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9A4B0" w14:textId="77777777" w:rsidR="00B82A76" w:rsidRPr="00AC603F" w:rsidRDefault="00B82A76" w:rsidP="00EF54D7">
      <w:pPr>
        <w:tabs>
          <w:tab w:val="left" w:pos="1985"/>
        </w:tabs>
        <w:jc w:val="center"/>
        <w:rPr>
          <w:color w:val="000000"/>
          <w:szCs w:val="22"/>
        </w:rPr>
      </w:pPr>
    </w:p>
    <w:p w14:paraId="032FBAD3" w14:textId="77777777" w:rsidR="00B82A76" w:rsidRPr="00AC603F" w:rsidRDefault="00B82A76" w:rsidP="00753C3C">
      <w:pPr>
        <w:jc w:val="center"/>
        <w:rPr>
          <w:color w:val="000000"/>
          <w:szCs w:val="22"/>
        </w:rPr>
      </w:pPr>
    </w:p>
    <w:p w14:paraId="591EDDAF" w14:textId="77777777" w:rsidR="00B82A76" w:rsidRPr="00AC603F" w:rsidRDefault="00B82A76" w:rsidP="00753C3C">
      <w:pPr>
        <w:jc w:val="center"/>
        <w:rPr>
          <w:color w:val="000000"/>
          <w:szCs w:val="22"/>
        </w:rPr>
      </w:pPr>
    </w:p>
    <w:p w14:paraId="102B62CA" w14:textId="77777777" w:rsidR="00B82A76" w:rsidRPr="00AC603F" w:rsidRDefault="00B82A76" w:rsidP="00753C3C">
      <w:pPr>
        <w:jc w:val="center"/>
        <w:rPr>
          <w:color w:val="000000"/>
          <w:szCs w:val="22"/>
        </w:rPr>
      </w:pPr>
    </w:p>
    <w:p w14:paraId="6B798C30" w14:textId="77777777" w:rsidR="00B82A76" w:rsidRPr="00AC603F" w:rsidRDefault="00B82A76" w:rsidP="00753C3C">
      <w:pPr>
        <w:jc w:val="center"/>
        <w:rPr>
          <w:color w:val="000000"/>
          <w:szCs w:val="22"/>
        </w:rPr>
      </w:pPr>
    </w:p>
    <w:p w14:paraId="3103FF1B" w14:textId="77777777" w:rsidR="00B82A76" w:rsidRPr="00AC603F" w:rsidRDefault="00B82A76" w:rsidP="00753C3C">
      <w:pPr>
        <w:jc w:val="center"/>
        <w:rPr>
          <w:color w:val="000000"/>
          <w:szCs w:val="22"/>
        </w:rPr>
      </w:pPr>
    </w:p>
    <w:p w14:paraId="015E776B" w14:textId="77777777" w:rsidR="00B82A76" w:rsidRPr="00AC603F" w:rsidRDefault="00B82A76" w:rsidP="00753C3C">
      <w:pPr>
        <w:jc w:val="center"/>
        <w:rPr>
          <w:color w:val="000000"/>
          <w:szCs w:val="22"/>
        </w:rPr>
      </w:pPr>
    </w:p>
    <w:p w14:paraId="2017F7B9" w14:textId="77777777" w:rsidR="00B82A76" w:rsidRPr="00AC603F" w:rsidRDefault="00B82A76" w:rsidP="00753C3C">
      <w:pPr>
        <w:jc w:val="center"/>
        <w:rPr>
          <w:color w:val="000000"/>
          <w:szCs w:val="22"/>
        </w:rPr>
      </w:pPr>
    </w:p>
    <w:p w14:paraId="5287425C" w14:textId="77777777" w:rsidR="00B82A76" w:rsidRPr="00AC603F" w:rsidRDefault="00B82A76" w:rsidP="00753C3C">
      <w:pPr>
        <w:jc w:val="center"/>
        <w:rPr>
          <w:color w:val="000000"/>
          <w:szCs w:val="22"/>
        </w:rPr>
      </w:pPr>
    </w:p>
    <w:p w14:paraId="2A0993B6" w14:textId="77777777" w:rsidR="00B82A76" w:rsidRPr="00AC603F" w:rsidRDefault="00B82A76" w:rsidP="00753C3C">
      <w:pPr>
        <w:jc w:val="center"/>
        <w:rPr>
          <w:color w:val="000000"/>
          <w:szCs w:val="22"/>
        </w:rPr>
      </w:pPr>
    </w:p>
    <w:p w14:paraId="4C746576" w14:textId="77777777" w:rsidR="00B82A76" w:rsidRPr="00AC603F" w:rsidRDefault="00B82A76" w:rsidP="00753C3C">
      <w:pPr>
        <w:jc w:val="center"/>
        <w:rPr>
          <w:color w:val="000000"/>
          <w:szCs w:val="22"/>
        </w:rPr>
      </w:pPr>
    </w:p>
    <w:p w14:paraId="2865507C" w14:textId="77777777" w:rsidR="00B82A76" w:rsidRPr="00AC603F" w:rsidRDefault="00B82A76" w:rsidP="00753C3C">
      <w:pPr>
        <w:jc w:val="center"/>
        <w:rPr>
          <w:color w:val="000000"/>
          <w:szCs w:val="22"/>
        </w:rPr>
      </w:pPr>
    </w:p>
    <w:p w14:paraId="51CD7F1C" w14:textId="77777777" w:rsidR="00B82A76" w:rsidRPr="00AC603F" w:rsidRDefault="00B82A76" w:rsidP="00753C3C">
      <w:pPr>
        <w:jc w:val="center"/>
        <w:rPr>
          <w:color w:val="000000"/>
          <w:szCs w:val="22"/>
        </w:rPr>
      </w:pPr>
    </w:p>
    <w:p w14:paraId="53923BBF" w14:textId="77777777" w:rsidR="00B82A76" w:rsidRPr="00AC603F" w:rsidRDefault="00B82A76" w:rsidP="00753C3C">
      <w:pPr>
        <w:jc w:val="center"/>
        <w:rPr>
          <w:color w:val="000000"/>
          <w:szCs w:val="22"/>
        </w:rPr>
      </w:pPr>
    </w:p>
    <w:p w14:paraId="2C0B01C7" w14:textId="77777777" w:rsidR="00B82A76" w:rsidRPr="00AC603F" w:rsidRDefault="00B82A76" w:rsidP="00753C3C">
      <w:pPr>
        <w:jc w:val="center"/>
        <w:rPr>
          <w:color w:val="000000"/>
          <w:szCs w:val="22"/>
        </w:rPr>
      </w:pPr>
    </w:p>
    <w:p w14:paraId="3D4FFEA4" w14:textId="77777777" w:rsidR="00B82A76" w:rsidRPr="00AC603F" w:rsidRDefault="00B82A76" w:rsidP="00753C3C">
      <w:pPr>
        <w:jc w:val="center"/>
        <w:rPr>
          <w:color w:val="000000"/>
          <w:szCs w:val="22"/>
        </w:rPr>
      </w:pPr>
    </w:p>
    <w:p w14:paraId="40E8C121" w14:textId="77777777" w:rsidR="00B82A76" w:rsidRPr="00AC603F" w:rsidRDefault="00B82A76" w:rsidP="00753C3C">
      <w:pPr>
        <w:jc w:val="center"/>
        <w:rPr>
          <w:color w:val="000000"/>
          <w:szCs w:val="22"/>
        </w:rPr>
      </w:pPr>
    </w:p>
    <w:p w14:paraId="3C45E9E0" w14:textId="77777777" w:rsidR="00B82A76" w:rsidRPr="00AC603F" w:rsidRDefault="00B82A76" w:rsidP="00753C3C">
      <w:pPr>
        <w:jc w:val="center"/>
        <w:rPr>
          <w:color w:val="000000"/>
          <w:szCs w:val="22"/>
        </w:rPr>
      </w:pPr>
    </w:p>
    <w:p w14:paraId="612A1CE0" w14:textId="77777777" w:rsidR="00B82A76" w:rsidRPr="00AC603F" w:rsidRDefault="00B82A76" w:rsidP="00753C3C">
      <w:pPr>
        <w:jc w:val="center"/>
        <w:rPr>
          <w:color w:val="000000"/>
          <w:szCs w:val="22"/>
        </w:rPr>
      </w:pPr>
    </w:p>
    <w:p w14:paraId="27A2A9CC" w14:textId="77777777" w:rsidR="00B82A76" w:rsidRPr="00AC603F" w:rsidRDefault="00B82A76" w:rsidP="00753C3C">
      <w:pPr>
        <w:jc w:val="center"/>
        <w:rPr>
          <w:color w:val="000000"/>
          <w:szCs w:val="22"/>
        </w:rPr>
      </w:pPr>
    </w:p>
    <w:p w14:paraId="2658CA95" w14:textId="77777777" w:rsidR="00B82A76" w:rsidRPr="00AC603F" w:rsidRDefault="00B82A76" w:rsidP="00753C3C">
      <w:pPr>
        <w:jc w:val="center"/>
        <w:rPr>
          <w:color w:val="000000"/>
          <w:szCs w:val="22"/>
        </w:rPr>
      </w:pPr>
    </w:p>
    <w:p w14:paraId="376076F1" w14:textId="77777777" w:rsidR="00B82A76" w:rsidRPr="00AC603F" w:rsidRDefault="00B82A76" w:rsidP="00753C3C">
      <w:pPr>
        <w:jc w:val="center"/>
        <w:rPr>
          <w:color w:val="000000"/>
          <w:szCs w:val="22"/>
        </w:rPr>
      </w:pPr>
    </w:p>
    <w:p w14:paraId="0ABFD9F7" w14:textId="77777777" w:rsidR="000B24DF" w:rsidRPr="00AC603F" w:rsidRDefault="000B24DF" w:rsidP="00753C3C">
      <w:pPr>
        <w:jc w:val="center"/>
        <w:rPr>
          <w:color w:val="000000"/>
          <w:szCs w:val="22"/>
        </w:rPr>
      </w:pPr>
    </w:p>
    <w:p w14:paraId="7D19871C" w14:textId="77777777" w:rsidR="00B82A76" w:rsidRPr="00AC603F" w:rsidRDefault="00B82A76" w:rsidP="001B4506">
      <w:pPr>
        <w:jc w:val="center"/>
        <w:rPr>
          <w:b/>
          <w:color w:val="000000"/>
          <w:szCs w:val="22"/>
        </w:rPr>
      </w:pPr>
      <w:r w:rsidRPr="00AC603F">
        <w:rPr>
          <w:b/>
          <w:color w:val="000000"/>
          <w:szCs w:val="22"/>
        </w:rPr>
        <w:t>ANEXO I</w:t>
      </w:r>
    </w:p>
    <w:p w14:paraId="576127B8" w14:textId="77777777" w:rsidR="00B82A76" w:rsidRPr="00AC603F" w:rsidRDefault="00B82A76" w:rsidP="001B4506">
      <w:pPr>
        <w:jc w:val="center"/>
        <w:rPr>
          <w:b/>
          <w:color w:val="000000"/>
          <w:szCs w:val="22"/>
        </w:rPr>
      </w:pPr>
    </w:p>
    <w:p w14:paraId="453DA312" w14:textId="77777777" w:rsidR="00B82A76" w:rsidRPr="00AC603F" w:rsidRDefault="00B82A76" w:rsidP="005B79CA">
      <w:pPr>
        <w:pStyle w:val="Ttulo1"/>
        <w:jc w:val="center"/>
      </w:pPr>
      <w:r w:rsidRPr="00AC603F">
        <w:t>FICHA TÉCNICA O RESUMEN DE LAS CARACTERÍSTICAS DEL PRODUCTO</w:t>
      </w:r>
    </w:p>
    <w:p w14:paraId="68A5D296" w14:textId="77777777" w:rsidR="00B82A76" w:rsidRPr="00AC603F" w:rsidRDefault="00B82A76" w:rsidP="001B4506">
      <w:pPr>
        <w:tabs>
          <w:tab w:val="left" w:pos="-1440"/>
          <w:tab w:val="left" w:pos="-720"/>
        </w:tabs>
        <w:jc w:val="center"/>
        <w:rPr>
          <w:color w:val="000000"/>
          <w:szCs w:val="22"/>
        </w:rPr>
      </w:pPr>
    </w:p>
    <w:p w14:paraId="3C8CB7A8" w14:textId="61CD0488" w:rsidR="009969EB" w:rsidRPr="00AC603F" w:rsidRDefault="00B82A76" w:rsidP="009969EB">
      <w:pPr>
        <w:keepNext/>
        <w:rPr>
          <w:color w:val="000000"/>
          <w:szCs w:val="24"/>
          <w:lang w:val="es-ES_tradnl"/>
        </w:rPr>
      </w:pPr>
      <w:r w:rsidRPr="00AC603F">
        <w:rPr>
          <w:b/>
          <w:color w:val="000000"/>
          <w:szCs w:val="22"/>
        </w:rPr>
        <w:br w:type="page"/>
      </w:r>
      <w:r w:rsidR="00D243EB">
        <w:rPr>
          <w:noProof/>
          <w:color w:val="000000"/>
        </w:rPr>
        <w:lastRenderedPageBreak/>
        <w:drawing>
          <wp:inline distT="0" distB="0" distL="0" distR="0" wp14:anchorId="5B339EBF" wp14:editId="08D801E3">
            <wp:extent cx="200025" cy="1809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009969EB" w:rsidRPr="00AC603F">
        <w:rPr>
          <w:color w:val="000000"/>
          <w:szCs w:val="24"/>
          <w:lang w:val="es-ES_tradnl"/>
        </w:rPr>
        <w:t>Este medicamento está sujeto a seguimiento adicional</w:t>
      </w:r>
      <w:r w:rsidR="009969EB" w:rsidRPr="00AC603F">
        <w:rPr>
          <w:bCs/>
          <w:color w:val="000000"/>
          <w:szCs w:val="22"/>
          <w:lang w:eastAsia="fr-LU"/>
        </w:rPr>
        <w:t>,</w:t>
      </w:r>
      <w:r w:rsidR="009969EB" w:rsidRPr="00AC603F">
        <w:rPr>
          <w:color w:val="000000"/>
          <w:szCs w:val="24"/>
          <w:lang w:val="es-ES_tradnl"/>
        </w:rPr>
        <w:t xml:space="preserve"> lo que agilizará la detección de nueva información sobre su seguridad. Se invita a los profesionales sanitarios a notificar las sospechas de reacciones adversas. Ver la sección</w:t>
      </w:r>
      <w:r w:rsidR="001E3899" w:rsidRPr="00AC603F">
        <w:rPr>
          <w:color w:val="000000"/>
          <w:szCs w:val="24"/>
          <w:lang w:val="es-ES_tradnl"/>
        </w:rPr>
        <w:t> </w:t>
      </w:r>
      <w:r w:rsidR="009969EB" w:rsidRPr="00AC603F">
        <w:rPr>
          <w:color w:val="000000"/>
          <w:szCs w:val="24"/>
          <w:lang w:val="es-ES_tradnl"/>
        </w:rPr>
        <w:t>4.8, en la que se incluye información sobre cómo notificarlas.</w:t>
      </w:r>
    </w:p>
    <w:p w14:paraId="7D6E88D6" w14:textId="77777777" w:rsidR="009969EB" w:rsidRPr="00AC603F" w:rsidRDefault="009969EB" w:rsidP="001B4506">
      <w:pPr>
        <w:keepNext/>
        <w:ind w:left="567" w:hanging="567"/>
        <w:rPr>
          <w:b/>
          <w:color w:val="000000"/>
          <w:szCs w:val="22"/>
        </w:rPr>
      </w:pPr>
    </w:p>
    <w:p w14:paraId="14846DA9" w14:textId="77777777" w:rsidR="009969EB" w:rsidRPr="00AC603F" w:rsidRDefault="009969EB" w:rsidP="001B4506">
      <w:pPr>
        <w:keepNext/>
        <w:ind w:left="567" w:hanging="567"/>
        <w:rPr>
          <w:b/>
          <w:color w:val="000000"/>
          <w:szCs w:val="22"/>
        </w:rPr>
      </w:pPr>
    </w:p>
    <w:p w14:paraId="376F9FDF" w14:textId="77777777" w:rsidR="00B82A76" w:rsidRPr="00AC603F" w:rsidRDefault="00B82A76" w:rsidP="001B4506">
      <w:pPr>
        <w:keepNext/>
        <w:ind w:left="567" w:hanging="567"/>
        <w:rPr>
          <w:color w:val="000000"/>
          <w:szCs w:val="22"/>
        </w:rPr>
      </w:pPr>
      <w:r w:rsidRPr="00AC603F">
        <w:rPr>
          <w:b/>
          <w:color w:val="000000"/>
          <w:szCs w:val="22"/>
        </w:rPr>
        <w:t>1.</w:t>
      </w:r>
      <w:r w:rsidRPr="00AC603F">
        <w:rPr>
          <w:b/>
          <w:color w:val="000000"/>
          <w:szCs w:val="22"/>
        </w:rPr>
        <w:tab/>
      </w:r>
      <w:smartTag w:uri="urn:schemas-microsoft-com:office:smarttags" w:element="PersonName">
        <w:r w:rsidRPr="00AC603F">
          <w:rPr>
            <w:b/>
            <w:color w:val="000000"/>
            <w:szCs w:val="22"/>
          </w:rPr>
          <w:t>NO</w:t>
        </w:r>
      </w:smartTag>
      <w:r w:rsidRPr="00AC603F">
        <w:rPr>
          <w:b/>
          <w:color w:val="000000"/>
          <w:szCs w:val="22"/>
        </w:rPr>
        <w:t>MBRE DEL MEDICAMENTO</w:t>
      </w:r>
    </w:p>
    <w:p w14:paraId="5054FFAF" w14:textId="77777777" w:rsidR="00B82A76" w:rsidRPr="00AC603F" w:rsidRDefault="00B82A76" w:rsidP="001B4506">
      <w:pPr>
        <w:keepNext/>
        <w:rPr>
          <w:i/>
          <w:color w:val="000000"/>
          <w:szCs w:val="22"/>
        </w:rPr>
      </w:pPr>
    </w:p>
    <w:p w14:paraId="67E1B5F6" w14:textId="77777777" w:rsidR="00B82A76" w:rsidRPr="00AC603F" w:rsidRDefault="00893B6B" w:rsidP="001B4506">
      <w:pPr>
        <w:rPr>
          <w:color w:val="000000"/>
          <w:szCs w:val="22"/>
        </w:rPr>
      </w:pPr>
      <w:r w:rsidRPr="00AC603F">
        <w:rPr>
          <w:color w:val="000000"/>
          <w:szCs w:val="22"/>
        </w:rPr>
        <w:t>Vyndaqel 20</w:t>
      </w:r>
      <w:r w:rsidR="00A90337" w:rsidRPr="00AC603F">
        <w:rPr>
          <w:color w:val="000000"/>
          <w:szCs w:val="22"/>
        </w:rPr>
        <w:t> mg</w:t>
      </w:r>
      <w:r w:rsidRPr="00AC603F">
        <w:rPr>
          <w:color w:val="000000"/>
          <w:szCs w:val="22"/>
        </w:rPr>
        <w:t xml:space="preserve"> cápsulas blandas</w:t>
      </w:r>
    </w:p>
    <w:p w14:paraId="590E92F4" w14:textId="77777777" w:rsidR="00B82A76" w:rsidRPr="00AC603F" w:rsidRDefault="00B82A76" w:rsidP="001B4506">
      <w:pPr>
        <w:rPr>
          <w:color w:val="000000"/>
          <w:szCs w:val="22"/>
        </w:rPr>
      </w:pPr>
    </w:p>
    <w:p w14:paraId="1F288CC2" w14:textId="77777777" w:rsidR="00B82A76" w:rsidRPr="00AC603F" w:rsidRDefault="00B82A76" w:rsidP="001B4506">
      <w:pPr>
        <w:rPr>
          <w:color w:val="000000"/>
          <w:szCs w:val="22"/>
        </w:rPr>
      </w:pPr>
    </w:p>
    <w:p w14:paraId="71ACBA73" w14:textId="77777777" w:rsidR="00B82A76" w:rsidRPr="00AC603F" w:rsidRDefault="00B82A76" w:rsidP="001B4506">
      <w:pPr>
        <w:keepNext/>
        <w:ind w:left="567" w:hanging="567"/>
        <w:rPr>
          <w:b/>
          <w:color w:val="000000"/>
          <w:szCs w:val="22"/>
        </w:rPr>
      </w:pPr>
      <w:r w:rsidRPr="00AC603F">
        <w:rPr>
          <w:b/>
          <w:color w:val="000000"/>
          <w:szCs w:val="22"/>
        </w:rPr>
        <w:t>2.</w:t>
      </w:r>
      <w:r w:rsidRPr="00AC603F">
        <w:rPr>
          <w:b/>
          <w:color w:val="000000"/>
          <w:szCs w:val="22"/>
        </w:rPr>
        <w:tab/>
        <w:t>COMPOSICIÓN CUALITATIVA Y CUANTITATIVA</w:t>
      </w:r>
    </w:p>
    <w:p w14:paraId="0A79D507" w14:textId="77777777" w:rsidR="00B82A76" w:rsidRPr="00AC603F" w:rsidRDefault="00B82A76" w:rsidP="001B4506">
      <w:pPr>
        <w:keepNext/>
        <w:widowControl w:val="0"/>
        <w:rPr>
          <w:bCs/>
          <w:color w:val="000000"/>
          <w:szCs w:val="22"/>
        </w:rPr>
      </w:pPr>
    </w:p>
    <w:p w14:paraId="7EEE1BC5" w14:textId="77777777" w:rsidR="000C3762" w:rsidRPr="00AC603F" w:rsidRDefault="000C3762" w:rsidP="001B4506">
      <w:pPr>
        <w:rPr>
          <w:color w:val="000000"/>
          <w:szCs w:val="22"/>
        </w:rPr>
      </w:pPr>
      <w:r w:rsidRPr="00AC603F">
        <w:rPr>
          <w:color w:val="000000"/>
          <w:szCs w:val="22"/>
        </w:rPr>
        <w:t>Cada cápsula blanda contiene 20</w:t>
      </w:r>
      <w:r w:rsidR="00A90337" w:rsidRPr="00AC603F">
        <w:rPr>
          <w:color w:val="000000"/>
          <w:szCs w:val="22"/>
        </w:rPr>
        <w:t> mg</w:t>
      </w:r>
      <w:r w:rsidRPr="00AC603F">
        <w:rPr>
          <w:color w:val="000000"/>
          <w:szCs w:val="22"/>
        </w:rPr>
        <w:t xml:space="preserve"> de tafamidis</w:t>
      </w:r>
      <w:r w:rsidR="002D0567" w:rsidRPr="00AC603F">
        <w:rPr>
          <w:color w:val="000000"/>
          <w:szCs w:val="22"/>
        </w:rPr>
        <w:t xml:space="preserve"> meglumina</w:t>
      </w:r>
      <w:r w:rsidR="00614D42" w:rsidRPr="00AC603F">
        <w:rPr>
          <w:color w:val="000000"/>
          <w:szCs w:val="22"/>
        </w:rPr>
        <w:t xml:space="preserve"> micronizado</w:t>
      </w:r>
      <w:r w:rsidR="005F0103" w:rsidRPr="00AC603F">
        <w:rPr>
          <w:color w:val="000000"/>
          <w:szCs w:val="22"/>
        </w:rPr>
        <w:t>,</w:t>
      </w:r>
      <w:r w:rsidR="00386514" w:rsidRPr="00AC603F">
        <w:rPr>
          <w:color w:val="000000"/>
          <w:szCs w:val="22"/>
        </w:rPr>
        <w:t xml:space="preserve"> equivalent</w:t>
      </w:r>
      <w:r w:rsidR="005F0103" w:rsidRPr="00AC603F">
        <w:rPr>
          <w:color w:val="000000"/>
          <w:szCs w:val="22"/>
        </w:rPr>
        <w:t>e</w:t>
      </w:r>
      <w:r w:rsidR="00386514" w:rsidRPr="00AC603F">
        <w:rPr>
          <w:color w:val="000000"/>
          <w:szCs w:val="22"/>
        </w:rPr>
        <w:t xml:space="preserve"> a 12,2 mg de </w:t>
      </w:r>
      <w:r w:rsidR="00CE3BEF" w:rsidRPr="00AC603F">
        <w:rPr>
          <w:color w:val="000000"/>
          <w:lang w:val="pt-BR"/>
        </w:rPr>
        <w:t>tafamidis</w:t>
      </w:r>
      <w:r w:rsidRPr="00AC603F">
        <w:rPr>
          <w:color w:val="000000"/>
          <w:szCs w:val="22"/>
        </w:rPr>
        <w:t>.</w:t>
      </w:r>
    </w:p>
    <w:p w14:paraId="0FAC578B" w14:textId="77777777" w:rsidR="000C3762" w:rsidRPr="00AC603F" w:rsidRDefault="000C3762" w:rsidP="001B4506">
      <w:pPr>
        <w:rPr>
          <w:color w:val="000000"/>
          <w:szCs w:val="22"/>
        </w:rPr>
      </w:pPr>
    </w:p>
    <w:p w14:paraId="61A73674" w14:textId="77777777" w:rsidR="001205C9" w:rsidRPr="00AC603F" w:rsidRDefault="00B82A76" w:rsidP="001B4506">
      <w:pPr>
        <w:rPr>
          <w:color w:val="000000"/>
          <w:szCs w:val="22"/>
        </w:rPr>
      </w:pPr>
      <w:r w:rsidRPr="00AC603F">
        <w:rPr>
          <w:color w:val="000000"/>
          <w:szCs w:val="22"/>
          <w:u w:val="single"/>
        </w:rPr>
        <w:t>Excipiente</w:t>
      </w:r>
      <w:r w:rsidR="0092330D" w:rsidRPr="00AC603F">
        <w:rPr>
          <w:color w:val="000000"/>
          <w:szCs w:val="22"/>
          <w:u w:val="single"/>
        </w:rPr>
        <w:t xml:space="preserve"> con efecto conocido</w:t>
      </w:r>
    </w:p>
    <w:p w14:paraId="66E0DA81" w14:textId="77777777" w:rsidR="001205C9" w:rsidRPr="00AC603F" w:rsidRDefault="001205C9" w:rsidP="001B4506">
      <w:pPr>
        <w:rPr>
          <w:color w:val="000000"/>
          <w:szCs w:val="22"/>
        </w:rPr>
      </w:pPr>
    </w:p>
    <w:p w14:paraId="5B2B62F3" w14:textId="77777777" w:rsidR="00B82A76" w:rsidRPr="00AC603F" w:rsidRDefault="001205C9" w:rsidP="001B4506">
      <w:pPr>
        <w:rPr>
          <w:color w:val="000000"/>
          <w:szCs w:val="22"/>
        </w:rPr>
      </w:pPr>
      <w:r w:rsidRPr="00AC603F">
        <w:rPr>
          <w:color w:val="000000"/>
          <w:szCs w:val="22"/>
        </w:rPr>
        <w:t>C</w:t>
      </w:r>
      <w:r w:rsidR="00E80255" w:rsidRPr="00AC603F">
        <w:rPr>
          <w:color w:val="000000"/>
          <w:szCs w:val="22"/>
        </w:rPr>
        <w:t>ada cápsula</w:t>
      </w:r>
      <w:r w:rsidR="00405F13" w:rsidRPr="00AC603F">
        <w:rPr>
          <w:color w:val="000000"/>
          <w:szCs w:val="22"/>
        </w:rPr>
        <w:t xml:space="preserve"> blanda</w:t>
      </w:r>
      <w:r w:rsidR="00E80255" w:rsidRPr="00AC603F">
        <w:rPr>
          <w:color w:val="000000"/>
          <w:szCs w:val="22"/>
        </w:rPr>
        <w:t xml:space="preserve"> </w:t>
      </w:r>
      <w:r w:rsidR="000C3762" w:rsidRPr="00AC603F">
        <w:rPr>
          <w:color w:val="000000"/>
          <w:szCs w:val="22"/>
        </w:rPr>
        <w:t xml:space="preserve">contiene </w:t>
      </w:r>
      <w:r w:rsidR="00442481" w:rsidRPr="00AC603F">
        <w:rPr>
          <w:color w:val="000000"/>
          <w:szCs w:val="22"/>
        </w:rPr>
        <w:t>una cantidad de sorbitol no superior a 44 mg (E</w:t>
      </w:r>
      <w:r w:rsidR="00012F4E" w:rsidRPr="00AC603F">
        <w:rPr>
          <w:color w:val="000000"/>
          <w:szCs w:val="22"/>
        </w:rPr>
        <w:t> </w:t>
      </w:r>
      <w:r w:rsidR="00442481" w:rsidRPr="00AC603F">
        <w:rPr>
          <w:color w:val="000000"/>
          <w:szCs w:val="22"/>
        </w:rPr>
        <w:t>420)</w:t>
      </w:r>
      <w:r w:rsidR="000C3762" w:rsidRPr="00AC603F">
        <w:rPr>
          <w:color w:val="000000"/>
          <w:szCs w:val="22"/>
        </w:rPr>
        <w:t>.</w:t>
      </w:r>
    </w:p>
    <w:p w14:paraId="2A7FE72F" w14:textId="77777777" w:rsidR="00B82A76" w:rsidRPr="00AC603F" w:rsidRDefault="00B82A76" w:rsidP="001B4506">
      <w:pPr>
        <w:rPr>
          <w:color w:val="000000"/>
          <w:szCs w:val="22"/>
        </w:rPr>
      </w:pPr>
    </w:p>
    <w:p w14:paraId="07D4C6ED" w14:textId="77777777" w:rsidR="00B82A76" w:rsidRPr="00AC603F" w:rsidRDefault="00B82A76" w:rsidP="001B4506">
      <w:pPr>
        <w:rPr>
          <w:color w:val="000000"/>
          <w:szCs w:val="22"/>
        </w:rPr>
      </w:pPr>
      <w:r w:rsidRPr="00AC603F">
        <w:rPr>
          <w:color w:val="000000"/>
          <w:szCs w:val="22"/>
        </w:rPr>
        <w:t>Para consultar la lista completa de excipientes</w:t>
      </w:r>
      <w:r w:rsidR="00AC498D" w:rsidRPr="00AC603F">
        <w:rPr>
          <w:color w:val="000000"/>
          <w:szCs w:val="22"/>
        </w:rPr>
        <w:t>,</w:t>
      </w:r>
      <w:r w:rsidRPr="00AC603F">
        <w:rPr>
          <w:color w:val="000000"/>
          <w:szCs w:val="22"/>
        </w:rPr>
        <w:t xml:space="preserve"> ver sección</w:t>
      </w:r>
      <w:r w:rsidR="005304D8" w:rsidRPr="00AC603F">
        <w:rPr>
          <w:color w:val="000000"/>
          <w:szCs w:val="22"/>
        </w:rPr>
        <w:t> </w:t>
      </w:r>
      <w:r w:rsidRPr="00AC603F">
        <w:rPr>
          <w:color w:val="000000"/>
          <w:szCs w:val="22"/>
        </w:rPr>
        <w:t>6.1.</w:t>
      </w:r>
    </w:p>
    <w:p w14:paraId="08E02534" w14:textId="77777777" w:rsidR="00B82A76" w:rsidRPr="00AC603F" w:rsidRDefault="00B82A76" w:rsidP="001B4506">
      <w:pPr>
        <w:rPr>
          <w:color w:val="000000"/>
          <w:szCs w:val="22"/>
        </w:rPr>
      </w:pPr>
    </w:p>
    <w:p w14:paraId="19FFEAB9" w14:textId="77777777" w:rsidR="00B82A76" w:rsidRPr="00AC603F" w:rsidRDefault="00B82A76" w:rsidP="001B4506">
      <w:pPr>
        <w:rPr>
          <w:color w:val="000000"/>
          <w:szCs w:val="22"/>
        </w:rPr>
      </w:pPr>
    </w:p>
    <w:p w14:paraId="09DC82D8" w14:textId="77777777" w:rsidR="00B82A76" w:rsidRPr="00AC603F" w:rsidRDefault="00B82A76" w:rsidP="001B4506">
      <w:pPr>
        <w:keepNext/>
        <w:ind w:left="567" w:hanging="567"/>
        <w:rPr>
          <w:caps/>
          <w:color w:val="000000"/>
          <w:szCs w:val="22"/>
        </w:rPr>
      </w:pPr>
      <w:r w:rsidRPr="00AC603F">
        <w:rPr>
          <w:b/>
          <w:color w:val="000000"/>
          <w:szCs w:val="22"/>
        </w:rPr>
        <w:t>3.</w:t>
      </w:r>
      <w:r w:rsidRPr="00AC603F">
        <w:rPr>
          <w:b/>
          <w:color w:val="000000"/>
          <w:szCs w:val="22"/>
        </w:rPr>
        <w:tab/>
        <w:t>FORMA FARMACÉUTICA</w:t>
      </w:r>
    </w:p>
    <w:p w14:paraId="6B943E74" w14:textId="77777777" w:rsidR="00B82A76" w:rsidRPr="00AC603F" w:rsidRDefault="00B82A76" w:rsidP="001B4506">
      <w:pPr>
        <w:keepNext/>
        <w:rPr>
          <w:color w:val="000000"/>
          <w:szCs w:val="22"/>
        </w:rPr>
      </w:pPr>
    </w:p>
    <w:p w14:paraId="312CEBDE" w14:textId="77777777" w:rsidR="00266279" w:rsidRPr="00AC603F" w:rsidRDefault="00266279" w:rsidP="001B4506">
      <w:pPr>
        <w:rPr>
          <w:color w:val="000000"/>
          <w:szCs w:val="22"/>
        </w:rPr>
      </w:pPr>
      <w:r w:rsidRPr="00AC603F">
        <w:rPr>
          <w:color w:val="000000"/>
          <w:szCs w:val="22"/>
        </w:rPr>
        <w:t>Cápsula blanda</w:t>
      </w:r>
      <w:r w:rsidR="005304D8" w:rsidRPr="00AC603F">
        <w:rPr>
          <w:color w:val="000000"/>
          <w:szCs w:val="22"/>
        </w:rPr>
        <w:t>.</w:t>
      </w:r>
    </w:p>
    <w:p w14:paraId="236163B7" w14:textId="77777777" w:rsidR="00266279" w:rsidRPr="00AC603F" w:rsidRDefault="00266279" w:rsidP="001B4506">
      <w:pPr>
        <w:rPr>
          <w:color w:val="000000"/>
          <w:szCs w:val="22"/>
        </w:rPr>
      </w:pPr>
    </w:p>
    <w:p w14:paraId="6A3B2291" w14:textId="77777777" w:rsidR="00266279" w:rsidRPr="00AC603F" w:rsidRDefault="00266279" w:rsidP="001B4506">
      <w:pPr>
        <w:rPr>
          <w:color w:val="000000"/>
          <w:szCs w:val="22"/>
        </w:rPr>
      </w:pPr>
      <w:r w:rsidRPr="00AC603F">
        <w:rPr>
          <w:color w:val="000000"/>
          <w:szCs w:val="22"/>
        </w:rPr>
        <w:t>Cápsula de color amarillo, opaca</w:t>
      </w:r>
      <w:r w:rsidR="00F73EAE" w:rsidRPr="00AC603F">
        <w:rPr>
          <w:color w:val="000000"/>
          <w:szCs w:val="22"/>
        </w:rPr>
        <w:t>,</w:t>
      </w:r>
      <w:r w:rsidRPr="00AC603F">
        <w:rPr>
          <w:color w:val="000000"/>
          <w:szCs w:val="22"/>
        </w:rPr>
        <w:t xml:space="preserve"> oblonga (de aproximadamente 21 mm), que lleva impreso “</w:t>
      </w:r>
      <w:r w:rsidR="00442481" w:rsidRPr="00AC603F">
        <w:rPr>
          <w:color w:val="000000"/>
          <w:szCs w:val="22"/>
        </w:rPr>
        <w:t>VYN 20</w:t>
      </w:r>
      <w:r w:rsidRPr="00AC603F">
        <w:rPr>
          <w:color w:val="000000"/>
          <w:szCs w:val="22"/>
        </w:rPr>
        <w:t xml:space="preserve">” en </w:t>
      </w:r>
      <w:r w:rsidR="00442481" w:rsidRPr="00AC603F">
        <w:rPr>
          <w:color w:val="000000"/>
          <w:szCs w:val="22"/>
        </w:rPr>
        <w:t>rojo</w:t>
      </w:r>
      <w:r w:rsidRPr="00AC603F">
        <w:rPr>
          <w:color w:val="000000"/>
          <w:szCs w:val="22"/>
        </w:rPr>
        <w:t>.</w:t>
      </w:r>
    </w:p>
    <w:p w14:paraId="79AA12A1" w14:textId="77777777" w:rsidR="00B82A76" w:rsidRPr="00AC603F" w:rsidRDefault="00B82A76" w:rsidP="001B4506">
      <w:pPr>
        <w:rPr>
          <w:color w:val="000000"/>
          <w:szCs w:val="22"/>
        </w:rPr>
      </w:pPr>
    </w:p>
    <w:p w14:paraId="0C99914B" w14:textId="77777777" w:rsidR="00B82A76" w:rsidRPr="00AC603F" w:rsidRDefault="00B82A76" w:rsidP="001B4506">
      <w:pPr>
        <w:rPr>
          <w:color w:val="000000"/>
          <w:szCs w:val="22"/>
        </w:rPr>
      </w:pPr>
    </w:p>
    <w:p w14:paraId="7A67A5D0" w14:textId="77777777" w:rsidR="00B82A76" w:rsidRPr="00AC603F" w:rsidRDefault="00B82A76" w:rsidP="001B4506">
      <w:pPr>
        <w:keepNext/>
        <w:ind w:left="567" w:hanging="567"/>
        <w:rPr>
          <w:caps/>
          <w:color w:val="000000"/>
          <w:szCs w:val="22"/>
        </w:rPr>
      </w:pPr>
      <w:r w:rsidRPr="00AC603F">
        <w:rPr>
          <w:b/>
          <w:caps/>
          <w:color w:val="000000"/>
          <w:szCs w:val="22"/>
        </w:rPr>
        <w:t>4.</w:t>
      </w:r>
      <w:r w:rsidRPr="00AC603F">
        <w:rPr>
          <w:b/>
          <w:caps/>
          <w:color w:val="000000"/>
          <w:szCs w:val="22"/>
        </w:rPr>
        <w:tab/>
        <w:t>DATOS CLÍNICOS</w:t>
      </w:r>
    </w:p>
    <w:p w14:paraId="755105E9" w14:textId="77777777" w:rsidR="00B82A76" w:rsidRPr="00AC603F" w:rsidRDefault="00B82A76" w:rsidP="001B4506">
      <w:pPr>
        <w:keepNext/>
        <w:rPr>
          <w:color w:val="000000"/>
          <w:szCs w:val="22"/>
        </w:rPr>
      </w:pPr>
    </w:p>
    <w:p w14:paraId="405CA478" w14:textId="77777777" w:rsidR="00B82A76" w:rsidRPr="00AC603F" w:rsidRDefault="00B82A76" w:rsidP="001B4506">
      <w:pPr>
        <w:keepNext/>
        <w:ind w:left="567" w:hanging="567"/>
        <w:rPr>
          <w:color w:val="000000"/>
          <w:szCs w:val="22"/>
        </w:rPr>
      </w:pPr>
      <w:r w:rsidRPr="00AC603F">
        <w:rPr>
          <w:b/>
          <w:color w:val="000000"/>
          <w:szCs w:val="22"/>
        </w:rPr>
        <w:t>4.1</w:t>
      </w:r>
      <w:r w:rsidRPr="00AC603F">
        <w:rPr>
          <w:b/>
          <w:color w:val="000000"/>
          <w:szCs w:val="22"/>
        </w:rPr>
        <w:tab/>
        <w:t>Indicaciones terapéuticas</w:t>
      </w:r>
    </w:p>
    <w:p w14:paraId="3D1E6DEE" w14:textId="77777777" w:rsidR="00B82A76" w:rsidRPr="00AC603F" w:rsidRDefault="00B82A76" w:rsidP="001B4506">
      <w:pPr>
        <w:keepNext/>
        <w:rPr>
          <w:color w:val="000000"/>
          <w:szCs w:val="22"/>
        </w:rPr>
      </w:pPr>
    </w:p>
    <w:p w14:paraId="536C113C" w14:textId="77777777" w:rsidR="00386514" w:rsidRPr="00AC603F" w:rsidRDefault="00266279" w:rsidP="003D2AFE">
      <w:pPr>
        <w:rPr>
          <w:b/>
          <w:color w:val="000000"/>
        </w:rPr>
      </w:pPr>
      <w:r w:rsidRPr="00AC603F">
        <w:rPr>
          <w:color w:val="000000"/>
          <w:szCs w:val="22"/>
        </w:rPr>
        <w:t xml:space="preserve">Vyndaqel </w:t>
      </w:r>
      <w:r w:rsidR="00F73EAE" w:rsidRPr="00AC603F">
        <w:rPr>
          <w:color w:val="000000"/>
          <w:szCs w:val="22"/>
        </w:rPr>
        <w:t xml:space="preserve">está </w:t>
      </w:r>
      <w:r w:rsidR="00DC1B6F" w:rsidRPr="00AC603F">
        <w:rPr>
          <w:color w:val="000000"/>
          <w:szCs w:val="22"/>
        </w:rPr>
        <w:t xml:space="preserve">indicado en el tratamiento de la amiloidosis </w:t>
      </w:r>
      <w:r w:rsidR="00475E34" w:rsidRPr="00AC603F">
        <w:rPr>
          <w:color w:val="000000"/>
          <w:szCs w:val="22"/>
        </w:rPr>
        <w:t xml:space="preserve">por </w:t>
      </w:r>
      <w:r w:rsidR="00F73EAE" w:rsidRPr="00AC603F">
        <w:rPr>
          <w:color w:val="000000"/>
          <w:szCs w:val="22"/>
        </w:rPr>
        <w:t>transtiretina</w:t>
      </w:r>
      <w:r w:rsidRPr="00AC603F">
        <w:rPr>
          <w:color w:val="000000"/>
          <w:szCs w:val="22"/>
        </w:rPr>
        <w:t xml:space="preserve"> </w:t>
      </w:r>
      <w:r w:rsidR="00DC1B6F" w:rsidRPr="00AC603F">
        <w:rPr>
          <w:color w:val="000000"/>
          <w:szCs w:val="22"/>
        </w:rPr>
        <w:t xml:space="preserve">en pacientes adultos con polineuropatía sintomática en estadio 1 para retrasar la </w:t>
      </w:r>
      <w:r w:rsidR="00F73EAE" w:rsidRPr="00AC603F">
        <w:rPr>
          <w:color w:val="000000"/>
          <w:szCs w:val="22"/>
        </w:rPr>
        <w:t xml:space="preserve">alteración </w:t>
      </w:r>
      <w:r w:rsidR="00DC1B6F" w:rsidRPr="00AC603F">
        <w:rPr>
          <w:color w:val="000000"/>
          <w:szCs w:val="22"/>
        </w:rPr>
        <w:t>neurológica</w:t>
      </w:r>
      <w:r w:rsidR="00F73EAE" w:rsidRPr="00AC603F">
        <w:rPr>
          <w:color w:val="000000"/>
          <w:szCs w:val="22"/>
        </w:rPr>
        <w:t xml:space="preserve"> periférica</w:t>
      </w:r>
      <w:r w:rsidRPr="00AC603F">
        <w:rPr>
          <w:color w:val="000000"/>
          <w:szCs w:val="22"/>
        </w:rPr>
        <w:t>.</w:t>
      </w:r>
    </w:p>
    <w:p w14:paraId="73DE1977" w14:textId="77777777" w:rsidR="00B82A76" w:rsidRPr="00AC603F" w:rsidRDefault="00B82A76" w:rsidP="001B4506">
      <w:pPr>
        <w:rPr>
          <w:color w:val="000000"/>
          <w:szCs w:val="22"/>
        </w:rPr>
      </w:pPr>
    </w:p>
    <w:p w14:paraId="2A83CEF0" w14:textId="77777777" w:rsidR="00B82A76" w:rsidRPr="00AC603F" w:rsidRDefault="00B82A76" w:rsidP="001B4506">
      <w:pPr>
        <w:keepNext/>
        <w:ind w:left="567" w:hanging="567"/>
        <w:rPr>
          <w:b/>
          <w:color w:val="000000"/>
          <w:szCs w:val="22"/>
        </w:rPr>
      </w:pPr>
      <w:r w:rsidRPr="00AC603F">
        <w:rPr>
          <w:b/>
          <w:color w:val="000000"/>
          <w:szCs w:val="22"/>
        </w:rPr>
        <w:t>4.2</w:t>
      </w:r>
      <w:r w:rsidRPr="00AC603F">
        <w:rPr>
          <w:b/>
          <w:color w:val="000000"/>
          <w:szCs w:val="22"/>
        </w:rPr>
        <w:tab/>
        <w:t>Posología y forma de administración</w:t>
      </w:r>
    </w:p>
    <w:p w14:paraId="1DA68576" w14:textId="77777777" w:rsidR="00B82A76" w:rsidRPr="00AC603F" w:rsidRDefault="00B82A76" w:rsidP="001B4506">
      <w:pPr>
        <w:keepNext/>
        <w:ind w:left="567" w:hanging="567"/>
        <w:rPr>
          <w:color w:val="000000"/>
          <w:szCs w:val="22"/>
        </w:rPr>
      </w:pPr>
    </w:p>
    <w:p w14:paraId="185AC328" w14:textId="77777777" w:rsidR="006632BB" w:rsidRPr="00AC603F" w:rsidRDefault="006632BB" w:rsidP="001B4506">
      <w:pPr>
        <w:rPr>
          <w:color w:val="000000"/>
          <w:szCs w:val="22"/>
        </w:rPr>
      </w:pPr>
      <w:r w:rsidRPr="00AC603F">
        <w:rPr>
          <w:color w:val="000000"/>
          <w:szCs w:val="22"/>
        </w:rPr>
        <w:t>El tratamiento debe inicia</w:t>
      </w:r>
      <w:r w:rsidR="00C66210" w:rsidRPr="00AC603F">
        <w:rPr>
          <w:color w:val="000000"/>
          <w:szCs w:val="22"/>
        </w:rPr>
        <w:t>rse</w:t>
      </w:r>
      <w:r w:rsidRPr="00AC603F">
        <w:rPr>
          <w:color w:val="000000"/>
          <w:szCs w:val="22"/>
        </w:rPr>
        <w:t xml:space="preserve"> </w:t>
      </w:r>
      <w:r w:rsidR="004D3588" w:rsidRPr="00AC603F">
        <w:rPr>
          <w:color w:val="000000"/>
          <w:szCs w:val="22"/>
        </w:rPr>
        <w:t xml:space="preserve">bajo la supervisión de </w:t>
      </w:r>
      <w:r w:rsidRPr="00AC603F">
        <w:rPr>
          <w:color w:val="000000"/>
          <w:szCs w:val="22"/>
        </w:rPr>
        <w:t>un médico con experiencia en el manejo de pacientes con polineuropatía amiloid</w:t>
      </w:r>
      <w:r w:rsidR="004718FC" w:rsidRPr="00AC603F">
        <w:rPr>
          <w:color w:val="000000"/>
          <w:szCs w:val="22"/>
        </w:rPr>
        <w:t>ótica</w:t>
      </w:r>
      <w:r w:rsidRPr="00AC603F">
        <w:rPr>
          <w:color w:val="000000"/>
          <w:szCs w:val="22"/>
        </w:rPr>
        <w:t xml:space="preserve"> </w:t>
      </w:r>
      <w:r w:rsidR="00475E34" w:rsidRPr="00AC603F">
        <w:rPr>
          <w:color w:val="000000"/>
          <w:szCs w:val="22"/>
        </w:rPr>
        <w:t xml:space="preserve">por </w:t>
      </w:r>
      <w:r w:rsidRPr="00AC603F">
        <w:rPr>
          <w:color w:val="000000"/>
          <w:szCs w:val="22"/>
        </w:rPr>
        <w:t>transtiretina</w:t>
      </w:r>
      <w:r w:rsidR="000872F9" w:rsidRPr="00AC603F">
        <w:rPr>
          <w:color w:val="000000"/>
          <w:szCs w:val="22"/>
        </w:rPr>
        <w:t xml:space="preserve"> </w:t>
      </w:r>
      <w:r w:rsidR="00D04D8E" w:rsidRPr="00AC603F">
        <w:rPr>
          <w:color w:val="000000"/>
          <w:szCs w:val="22"/>
        </w:rPr>
        <w:t>(</w:t>
      </w:r>
      <w:r w:rsidR="00201116" w:rsidRPr="00AC603F">
        <w:rPr>
          <w:color w:val="000000"/>
          <w:szCs w:val="22"/>
        </w:rPr>
        <w:t>ATTR-PN</w:t>
      </w:r>
      <w:r w:rsidR="00D04D8E" w:rsidRPr="00AC603F">
        <w:rPr>
          <w:color w:val="000000"/>
          <w:szCs w:val="22"/>
        </w:rPr>
        <w:t>)</w:t>
      </w:r>
      <w:r w:rsidRPr="00AC603F">
        <w:rPr>
          <w:color w:val="000000"/>
          <w:szCs w:val="22"/>
        </w:rPr>
        <w:t>.</w:t>
      </w:r>
    </w:p>
    <w:p w14:paraId="6CFD8D5A" w14:textId="77777777" w:rsidR="006632BB" w:rsidRPr="00AC603F" w:rsidRDefault="006632BB" w:rsidP="001B4506">
      <w:pPr>
        <w:rPr>
          <w:color w:val="000000"/>
          <w:szCs w:val="22"/>
        </w:rPr>
      </w:pPr>
    </w:p>
    <w:p w14:paraId="56249BE5" w14:textId="77777777" w:rsidR="00B82A76" w:rsidRPr="00AC603F" w:rsidRDefault="00B82A76" w:rsidP="001B4506">
      <w:pPr>
        <w:keepNext/>
        <w:rPr>
          <w:color w:val="000000"/>
          <w:szCs w:val="22"/>
          <w:u w:val="single"/>
        </w:rPr>
      </w:pPr>
      <w:r w:rsidRPr="00AC603F">
        <w:rPr>
          <w:color w:val="000000"/>
          <w:szCs w:val="22"/>
          <w:u w:val="single"/>
        </w:rPr>
        <w:t>Posología</w:t>
      </w:r>
    </w:p>
    <w:p w14:paraId="557D971A" w14:textId="77777777" w:rsidR="00BA3B45" w:rsidRPr="00AC603F" w:rsidRDefault="00BA3B45" w:rsidP="001B4506">
      <w:pPr>
        <w:keepNext/>
        <w:rPr>
          <w:color w:val="000000"/>
          <w:szCs w:val="22"/>
          <w:u w:val="single"/>
        </w:rPr>
      </w:pPr>
    </w:p>
    <w:p w14:paraId="4E1AA466" w14:textId="77777777" w:rsidR="00DC1B6F" w:rsidRPr="00AC603F" w:rsidRDefault="00DC1B6F" w:rsidP="001B4506">
      <w:pPr>
        <w:rPr>
          <w:color w:val="000000"/>
          <w:szCs w:val="22"/>
        </w:rPr>
      </w:pPr>
      <w:r w:rsidRPr="00AC603F">
        <w:rPr>
          <w:color w:val="000000"/>
          <w:szCs w:val="22"/>
        </w:rPr>
        <w:t xml:space="preserve">La dosis recomendada de </w:t>
      </w:r>
      <w:r w:rsidR="00887617" w:rsidRPr="00AC603F">
        <w:rPr>
          <w:color w:val="000000"/>
          <w:szCs w:val="22"/>
        </w:rPr>
        <w:t xml:space="preserve">tafamidis meglumina </w:t>
      </w:r>
      <w:r w:rsidRPr="00AC603F">
        <w:rPr>
          <w:color w:val="000000"/>
          <w:szCs w:val="22"/>
        </w:rPr>
        <w:t>es de 20</w:t>
      </w:r>
      <w:r w:rsidR="00A90337" w:rsidRPr="00AC603F">
        <w:rPr>
          <w:color w:val="000000"/>
          <w:szCs w:val="22"/>
        </w:rPr>
        <w:t> mg</w:t>
      </w:r>
      <w:r w:rsidRPr="00AC603F">
        <w:rPr>
          <w:color w:val="000000"/>
          <w:szCs w:val="22"/>
        </w:rPr>
        <w:t xml:space="preserve"> por vía oral una vez al día.</w:t>
      </w:r>
    </w:p>
    <w:p w14:paraId="6F21C2BB" w14:textId="77777777" w:rsidR="00DC1B6F" w:rsidRPr="00AC603F" w:rsidRDefault="00DC1B6F" w:rsidP="001B4506">
      <w:pPr>
        <w:rPr>
          <w:color w:val="000000"/>
        </w:rPr>
      </w:pPr>
    </w:p>
    <w:p w14:paraId="7D386C6D" w14:textId="77777777" w:rsidR="00440BE5" w:rsidRPr="00AC603F" w:rsidRDefault="00440BE5" w:rsidP="001B4506">
      <w:pPr>
        <w:rPr>
          <w:color w:val="000000"/>
        </w:rPr>
      </w:pPr>
      <w:r w:rsidRPr="00AC603F">
        <w:rPr>
          <w:color w:val="000000"/>
        </w:rPr>
        <w:t>Tafamidis y tafamidis meglumina no son intercambiables por mg.</w:t>
      </w:r>
    </w:p>
    <w:p w14:paraId="78A49265" w14:textId="77777777" w:rsidR="00440BE5" w:rsidRPr="00AC603F" w:rsidRDefault="00440BE5" w:rsidP="001B4506">
      <w:pPr>
        <w:rPr>
          <w:color w:val="000000"/>
        </w:rPr>
      </w:pPr>
    </w:p>
    <w:p w14:paraId="5C91362F" w14:textId="77777777" w:rsidR="003A7D75" w:rsidRPr="00AC603F" w:rsidRDefault="003A7D75" w:rsidP="0012045F">
      <w:pPr>
        <w:autoSpaceDE w:val="0"/>
        <w:autoSpaceDN w:val="0"/>
        <w:adjustRightInd w:val="0"/>
        <w:rPr>
          <w:color w:val="000000"/>
          <w:szCs w:val="22"/>
        </w:rPr>
      </w:pPr>
      <w:r w:rsidRPr="00AC603F">
        <w:rPr>
          <w:color w:val="000000"/>
          <w:szCs w:val="22"/>
        </w:rPr>
        <w:t>Si el paciente vomita poco después de la administración y se identifica la cápsula de Vyndaqel</w:t>
      </w:r>
      <w:r w:rsidR="00C1693E" w:rsidRPr="00AC603F">
        <w:rPr>
          <w:color w:val="000000"/>
          <w:szCs w:val="22"/>
        </w:rPr>
        <w:t xml:space="preserve"> intacta</w:t>
      </w:r>
      <w:r w:rsidRPr="00AC603F">
        <w:rPr>
          <w:color w:val="000000"/>
          <w:szCs w:val="22"/>
        </w:rPr>
        <w:t xml:space="preserve">, </w:t>
      </w:r>
      <w:r w:rsidR="0037681E" w:rsidRPr="00AC603F">
        <w:rPr>
          <w:color w:val="000000"/>
          <w:szCs w:val="22"/>
        </w:rPr>
        <w:t xml:space="preserve">se </w:t>
      </w:r>
      <w:r w:rsidRPr="00AC603F">
        <w:rPr>
          <w:color w:val="000000"/>
          <w:szCs w:val="22"/>
        </w:rPr>
        <w:t>debe administrar una dosis adicional de Vyndaqel siempre que sea posible. Si no se identifica la cápsula, no es necesaria una dosis adicional, sino que se reanudará la administración de Vyndaqel al día siguiente de forma habitual.</w:t>
      </w:r>
    </w:p>
    <w:p w14:paraId="49D88EE7" w14:textId="77777777" w:rsidR="003A7D75" w:rsidRPr="00AC603F" w:rsidRDefault="003A7D75" w:rsidP="001B4506">
      <w:pPr>
        <w:rPr>
          <w:color w:val="000000"/>
        </w:rPr>
      </w:pPr>
    </w:p>
    <w:p w14:paraId="13EF07FE" w14:textId="77777777" w:rsidR="00DC1B6F" w:rsidRPr="00AC603F" w:rsidRDefault="00DC1B6F" w:rsidP="001B4506">
      <w:pPr>
        <w:keepNext/>
        <w:rPr>
          <w:color w:val="000000"/>
          <w:szCs w:val="22"/>
          <w:u w:val="single"/>
        </w:rPr>
      </w:pPr>
      <w:r w:rsidRPr="00AC603F">
        <w:rPr>
          <w:color w:val="000000"/>
          <w:szCs w:val="22"/>
          <w:u w:val="single"/>
        </w:rPr>
        <w:lastRenderedPageBreak/>
        <w:t>Poblaciones especiales</w:t>
      </w:r>
    </w:p>
    <w:p w14:paraId="5412471B" w14:textId="77777777" w:rsidR="00B82A76" w:rsidRPr="00AC603F" w:rsidRDefault="00B82A76" w:rsidP="001B4506">
      <w:pPr>
        <w:keepNext/>
        <w:rPr>
          <w:color w:val="000000"/>
          <w:szCs w:val="22"/>
          <w:u w:val="single"/>
        </w:rPr>
      </w:pPr>
    </w:p>
    <w:p w14:paraId="5C3EBA9D" w14:textId="77777777" w:rsidR="005E1940" w:rsidRPr="00AC603F" w:rsidRDefault="005E1940" w:rsidP="001B4506">
      <w:pPr>
        <w:keepNext/>
        <w:rPr>
          <w:i/>
          <w:color w:val="000000"/>
          <w:szCs w:val="22"/>
        </w:rPr>
      </w:pPr>
      <w:r w:rsidRPr="00AC603F">
        <w:rPr>
          <w:i/>
          <w:color w:val="000000"/>
          <w:szCs w:val="22"/>
        </w:rPr>
        <w:t>Pacientes de edad avanzada</w:t>
      </w:r>
    </w:p>
    <w:p w14:paraId="6D89F0C6" w14:textId="77777777" w:rsidR="00BA3B45" w:rsidRPr="00AC603F" w:rsidRDefault="00BA3B45" w:rsidP="001B4506">
      <w:pPr>
        <w:keepNext/>
        <w:rPr>
          <w:i/>
          <w:color w:val="000000"/>
          <w:szCs w:val="22"/>
        </w:rPr>
      </w:pPr>
    </w:p>
    <w:p w14:paraId="5FE6D0AB" w14:textId="77777777" w:rsidR="005E1940" w:rsidRPr="00AC603F" w:rsidRDefault="005E1940" w:rsidP="001B4506">
      <w:pPr>
        <w:rPr>
          <w:color w:val="000000"/>
          <w:szCs w:val="22"/>
        </w:rPr>
      </w:pPr>
      <w:r w:rsidRPr="00AC603F">
        <w:rPr>
          <w:color w:val="000000"/>
          <w:szCs w:val="22"/>
        </w:rPr>
        <w:t xml:space="preserve">No </w:t>
      </w:r>
      <w:r w:rsidR="007B04A6" w:rsidRPr="00AC603F">
        <w:rPr>
          <w:color w:val="000000"/>
          <w:szCs w:val="22"/>
        </w:rPr>
        <w:t xml:space="preserve">es necesario ajustar la dosis </w:t>
      </w:r>
      <w:r w:rsidRPr="00AC603F">
        <w:rPr>
          <w:color w:val="000000"/>
          <w:szCs w:val="22"/>
        </w:rPr>
        <w:t>en pacientes de edad avanzada (≥65 años)</w:t>
      </w:r>
      <w:r w:rsidR="008F4AD5" w:rsidRPr="00AC603F">
        <w:rPr>
          <w:color w:val="000000"/>
          <w:szCs w:val="22"/>
        </w:rPr>
        <w:t xml:space="preserve"> (ver sección 5.2)</w:t>
      </w:r>
      <w:r w:rsidRPr="00AC603F">
        <w:rPr>
          <w:color w:val="000000"/>
          <w:szCs w:val="22"/>
        </w:rPr>
        <w:t>.</w:t>
      </w:r>
    </w:p>
    <w:p w14:paraId="34E009F6" w14:textId="77777777" w:rsidR="005E1940" w:rsidRPr="00AC603F" w:rsidRDefault="005E1940" w:rsidP="001B4506">
      <w:pPr>
        <w:rPr>
          <w:i/>
          <w:color w:val="000000"/>
          <w:szCs w:val="22"/>
        </w:rPr>
      </w:pPr>
    </w:p>
    <w:p w14:paraId="11EAF40B" w14:textId="77777777" w:rsidR="005E1940" w:rsidRPr="00AC603F" w:rsidRDefault="003A7D75" w:rsidP="001B4506">
      <w:pPr>
        <w:keepNext/>
        <w:rPr>
          <w:i/>
          <w:color w:val="000000"/>
          <w:szCs w:val="22"/>
        </w:rPr>
      </w:pPr>
      <w:r w:rsidRPr="00AC603F">
        <w:rPr>
          <w:i/>
          <w:color w:val="000000"/>
          <w:szCs w:val="22"/>
        </w:rPr>
        <w:t>I</w:t>
      </w:r>
      <w:r w:rsidR="005E1940" w:rsidRPr="00AC603F">
        <w:rPr>
          <w:i/>
          <w:color w:val="000000"/>
          <w:szCs w:val="22"/>
        </w:rPr>
        <w:t>nsuficiencia hepática y renal</w:t>
      </w:r>
    </w:p>
    <w:p w14:paraId="7DA0FD05" w14:textId="77777777" w:rsidR="00BA3B45" w:rsidRPr="00AC603F" w:rsidRDefault="00BA3B45" w:rsidP="001B4506">
      <w:pPr>
        <w:keepNext/>
        <w:rPr>
          <w:i/>
          <w:color w:val="000000"/>
          <w:szCs w:val="22"/>
        </w:rPr>
      </w:pPr>
    </w:p>
    <w:p w14:paraId="24179D68" w14:textId="77777777" w:rsidR="005E1940" w:rsidRPr="00AC603F" w:rsidRDefault="005E1940" w:rsidP="001B4506">
      <w:pPr>
        <w:rPr>
          <w:color w:val="000000"/>
          <w:szCs w:val="22"/>
        </w:rPr>
      </w:pPr>
      <w:r w:rsidRPr="00AC603F">
        <w:rPr>
          <w:color w:val="000000"/>
          <w:szCs w:val="22"/>
        </w:rPr>
        <w:t xml:space="preserve">No </w:t>
      </w:r>
      <w:r w:rsidR="007B04A6" w:rsidRPr="00AC603F">
        <w:rPr>
          <w:color w:val="000000"/>
          <w:szCs w:val="22"/>
        </w:rPr>
        <w:t xml:space="preserve">es necesario ajustar la dosis </w:t>
      </w:r>
      <w:r w:rsidRPr="00AC603F">
        <w:rPr>
          <w:color w:val="000000"/>
          <w:szCs w:val="22"/>
        </w:rPr>
        <w:t xml:space="preserve">en pacientes con insuficiencia renal o insuficiencia hepática leve o moderada. </w:t>
      </w:r>
      <w:r w:rsidR="00475DEE" w:rsidRPr="00AC603F">
        <w:rPr>
          <w:color w:val="000000"/>
          <w:szCs w:val="22"/>
        </w:rPr>
        <w:t>Se dispone de datos limitados en pacientes con insuficiencia renal grave (aclaramiento de creatinina menor o igual a 30</w:t>
      </w:r>
      <w:r w:rsidR="001A362A" w:rsidRPr="00AC603F">
        <w:rPr>
          <w:color w:val="000000"/>
          <w:szCs w:val="22"/>
        </w:rPr>
        <w:t> </w:t>
      </w:r>
      <w:r w:rsidR="00475DEE" w:rsidRPr="00AC603F">
        <w:rPr>
          <w:color w:val="000000"/>
          <w:szCs w:val="22"/>
        </w:rPr>
        <w:t xml:space="preserve">ml/min). </w:t>
      </w:r>
      <w:r w:rsidRPr="00AC603F">
        <w:rPr>
          <w:color w:val="000000"/>
          <w:szCs w:val="22"/>
        </w:rPr>
        <w:t xml:space="preserve">No se ha estudiado </w:t>
      </w:r>
      <w:r w:rsidR="000B1A8E" w:rsidRPr="00AC603F">
        <w:rPr>
          <w:color w:val="000000"/>
        </w:rPr>
        <w:t xml:space="preserve">tafamidis </w:t>
      </w:r>
      <w:r w:rsidR="003A7D75" w:rsidRPr="00AC603F">
        <w:rPr>
          <w:color w:val="000000"/>
          <w:szCs w:val="22"/>
        </w:rPr>
        <w:t xml:space="preserve">meglumina </w:t>
      </w:r>
      <w:r w:rsidRPr="00AC603F">
        <w:rPr>
          <w:color w:val="000000"/>
          <w:szCs w:val="22"/>
        </w:rPr>
        <w:t>en pacientes con insuficiencia hepática grave y se recomienda precaución (ver sección 5.2).</w:t>
      </w:r>
    </w:p>
    <w:p w14:paraId="38FE6A89" w14:textId="77777777" w:rsidR="003A7D75" w:rsidRPr="00AC603F" w:rsidRDefault="003A7D75" w:rsidP="001B4506">
      <w:pPr>
        <w:rPr>
          <w:color w:val="000000"/>
          <w:szCs w:val="22"/>
        </w:rPr>
      </w:pPr>
    </w:p>
    <w:p w14:paraId="1349D5C0" w14:textId="77777777" w:rsidR="003A7D75" w:rsidRPr="00AC603F" w:rsidRDefault="003A7D75" w:rsidP="003A7D75">
      <w:pPr>
        <w:keepNext/>
        <w:rPr>
          <w:bCs/>
          <w:i/>
          <w:iCs/>
          <w:color w:val="000000"/>
          <w:szCs w:val="22"/>
        </w:rPr>
      </w:pPr>
      <w:r w:rsidRPr="00AC603F">
        <w:rPr>
          <w:bCs/>
          <w:i/>
          <w:iCs/>
          <w:color w:val="000000"/>
          <w:szCs w:val="22"/>
        </w:rPr>
        <w:t>Población pediátrica</w:t>
      </w:r>
    </w:p>
    <w:p w14:paraId="1299E146" w14:textId="77777777" w:rsidR="00BA3B45" w:rsidRPr="00AC603F" w:rsidRDefault="00BA3B45" w:rsidP="003A7D75">
      <w:pPr>
        <w:keepNext/>
        <w:rPr>
          <w:bCs/>
          <w:i/>
          <w:iCs/>
          <w:color w:val="000000"/>
          <w:szCs w:val="22"/>
        </w:rPr>
      </w:pPr>
    </w:p>
    <w:p w14:paraId="3463E896" w14:textId="77777777" w:rsidR="0058248C" w:rsidRPr="00AC603F" w:rsidRDefault="0058248C" w:rsidP="00D70723">
      <w:pPr>
        <w:keepNext/>
        <w:rPr>
          <w:bCs/>
          <w:iCs/>
          <w:color w:val="000000"/>
          <w:szCs w:val="22"/>
        </w:rPr>
      </w:pPr>
      <w:r w:rsidRPr="00AC603F">
        <w:rPr>
          <w:bCs/>
          <w:iCs/>
          <w:color w:val="000000"/>
          <w:szCs w:val="22"/>
        </w:rPr>
        <w:t>El uso de tafamidis en la población pediátrica no es relevante.</w:t>
      </w:r>
    </w:p>
    <w:p w14:paraId="77DE9822" w14:textId="77777777" w:rsidR="00B82A76" w:rsidRPr="00AC603F" w:rsidRDefault="00B82A76" w:rsidP="00D70723">
      <w:pPr>
        <w:autoSpaceDE w:val="0"/>
        <w:autoSpaceDN w:val="0"/>
        <w:adjustRightInd w:val="0"/>
        <w:rPr>
          <w:b/>
          <w:color w:val="000000"/>
          <w:szCs w:val="22"/>
        </w:rPr>
      </w:pPr>
    </w:p>
    <w:p w14:paraId="317F41CB" w14:textId="77777777" w:rsidR="00B82A76" w:rsidRPr="00AC603F" w:rsidRDefault="00B82A76" w:rsidP="00D70723">
      <w:pPr>
        <w:keepNext/>
        <w:rPr>
          <w:color w:val="000000"/>
          <w:szCs w:val="22"/>
          <w:u w:val="single"/>
        </w:rPr>
      </w:pPr>
      <w:r w:rsidRPr="00AC603F">
        <w:rPr>
          <w:color w:val="000000"/>
          <w:szCs w:val="22"/>
          <w:u w:val="single"/>
        </w:rPr>
        <w:t>Forma de administración</w:t>
      </w:r>
    </w:p>
    <w:p w14:paraId="7A0BE2E2" w14:textId="77777777" w:rsidR="00B82A76" w:rsidRPr="00AC603F" w:rsidRDefault="00B82A76" w:rsidP="00D70723">
      <w:pPr>
        <w:keepNext/>
        <w:rPr>
          <w:b/>
          <w:color w:val="000000"/>
          <w:szCs w:val="22"/>
        </w:rPr>
      </w:pPr>
    </w:p>
    <w:p w14:paraId="350BE5A6" w14:textId="77777777" w:rsidR="007B04A6" w:rsidRPr="00AC603F" w:rsidRDefault="000B1A8E" w:rsidP="00D70723">
      <w:pPr>
        <w:autoSpaceDE w:val="0"/>
        <w:autoSpaceDN w:val="0"/>
        <w:adjustRightInd w:val="0"/>
        <w:rPr>
          <w:color w:val="000000"/>
          <w:szCs w:val="22"/>
        </w:rPr>
      </w:pPr>
      <w:r w:rsidRPr="00AC603F">
        <w:rPr>
          <w:color w:val="000000"/>
          <w:szCs w:val="22"/>
        </w:rPr>
        <w:t xml:space="preserve">Vía </w:t>
      </w:r>
      <w:r w:rsidR="007B04A6" w:rsidRPr="00AC603F">
        <w:rPr>
          <w:color w:val="000000"/>
          <w:szCs w:val="22"/>
        </w:rPr>
        <w:t>oral.</w:t>
      </w:r>
    </w:p>
    <w:p w14:paraId="2475DA5D" w14:textId="77777777" w:rsidR="007B04A6" w:rsidRPr="00AC603F" w:rsidRDefault="007B04A6" w:rsidP="00D70723">
      <w:pPr>
        <w:autoSpaceDE w:val="0"/>
        <w:autoSpaceDN w:val="0"/>
        <w:adjustRightInd w:val="0"/>
        <w:rPr>
          <w:color w:val="000000"/>
          <w:szCs w:val="22"/>
        </w:rPr>
      </w:pPr>
    </w:p>
    <w:p w14:paraId="5846D915" w14:textId="77777777" w:rsidR="007B04A6" w:rsidRPr="00AC603F" w:rsidRDefault="007B04A6" w:rsidP="00D70723">
      <w:pPr>
        <w:autoSpaceDE w:val="0"/>
        <w:autoSpaceDN w:val="0"/>
        <w:adjustRightInd w:val="0"/>
        <w:rPr>
          <w:color w:val="000000"/>
          <w:szCs w:val="22"/>
        </w:rPr>
      </w:pPr>
      <w:r w:rsidRPr="00AC603F">
        <w:rPr>
          <w:color w:val="000000"/>
          <w:szCs w:val="22"/>
        </w:rPr>
        <w:t>Las cápsulas blandas deben tragarse enteras</w:t>
      </w:r>
      <w:r w:rsidR="00475DEE" w:rsidRPr="00AC603F">
        <w:rPr>
          <w:color w:val="000000"/>
          <w:szCs w:val="22"/>
        </w:rPr>
        <w:t xml:space="preserve"> y</w:t>
      </w:r>
      <w:r w:rsidRPr="00AC603F">
        <w:rPr>
          <w:color w:val="000000"/>
          <w:szCs w:val="22"/>
        </w:rPr>
        <w:t xml:space="preserve"> </w:t>
      </w:r>
      <w:r w:rsidR="005304D8" w:rsidRPr="00AC603F">
        <w:rPr>
          <w:color w:val="000000"/>
          <w:szCs w:val="22"/>
        </w:rPr>
        <w:t xml:space="preserve">sin </w:t>
      </w:r>
      <w:r w:rsidRPr="00AC603F">
        <w:rPr>
          <w:color w:val="000000"/>
          <w:szCs w:val="22"/>
        </w:rPr>
        <w:t>aplasta</w:t>
      </w:r>
      <w:r w:rsidR="005304D8" w:rsidRPr="00AC603F">
        <w:rPr>
          <w:color w:val="000000"/>
          <w:szCs w:val="22"/>
        </w:rPr>
        <w:t xml:space="preserve">r </w:t>
      </w:r>
      <w:r w:rsidRPr="00AC603F">
        <w:rPr>
          <w:color w:val="000000"/>
          <w:szCs w:val="22"/>
        </w:rPr>
        <w:t>ni corta</w:t>
      </w:r>
      <w:r w:rsidR="005304D8" w:rsidRPr="00AC603F">
        <w:rPr>
          <w:color w:val="000000"/>
          <w:szCs w:val="22"/>
        </w:rPr>
        <w:t>r</w:t>
      </w:r>
      <w:r w:rsidR="00475DEE" w:rsidRPr="00AC603F">
        <w:rPr>
          <w:color w:val="000000"/>
          <w:szCs w:val="22"/>
        </w:rPr>
        <w:t>.</w:t>
      </w:r>
      <w:r w:rsidR="002B6D43" w:rsidRPr="00AC603F">
        <w:rPr>
          <w:color w:val="000000"/>
          <w:szCs w:val="22"/>
        </w:rPr>
        <w:t xml:space="preserve"> </w:t>
      </w:r>
      <w:r w:rsidR="00475DEE" w:rsidRPr="00AC603F">
        <w:rPr>
          <w:color w:val="000000"/>
          <w:szCs w:val="22"/>
        </w:rPr>
        <w:t xml:space="preserve">Vyndaqel se puede tomar </w:t>
      </w:r>
      <w:r w:rsidRPr="00AC603F">
        <w:rPr>
          <w:color w:val="000000"/>
          <w:szCs w:val="22"/>
        </w:rPr>
        <w:t>con o sin alimentos.</w:t>
      </w:r>
    </w:p>
    <w:p w14:paraId="3102D66B" w14:textId="77777777" w:rsidR="009C3A14" w:rsidRPr="00AC603F" w:rsidRDefault="009C3A14" w:rsidP="00D70723">
      <w:pPr>
        <w:autoSpaceDE w:val="0"/>
        <w:autoSpaceDN w:val="0"/>
        <w:adjustRightInd w:val="0"/>
        <w:rPr>
          <w:color w:val="000000"/>
          <w:szCs w:val="22"/>
        </w:rPr>
      </w:pPr>
    </w:p>
    <w:p w14:paraId="54E88DE7" w14:textId="77777777" w:rsidR="00B82A76" w:rsidRPr="00AC603F" w:rsidRDefault="00B82A76" w:rsidP="001B4506">
      <w:pPr>
        <w:keepNext/>
        <w:ind w:left="567" w:hanging="567"/>
        <w:rPr>
          <w:color w:val="000000"/>
          <w:szCs w:val="22"/>
        </w:rPr>
      </w:pPr>
      <w:r w:rsidRPr="00AC603F">
        <w:rPr>
          <w:b/>
          <w:color w:val="000000"/>
          <w:szCs w:val="22"/>
        </w:rPr>
        <w:t>4.3</w:t>
      </w:r>
      <w:r w:rsidRPr="00AC603F">
        <w:rPr>
          <w:b/>
          <w:color w:val="000000"/>
          <w:szCs w:val="22"/>
        </w:rPr>
        <w:tab/>
        <w:t>Contraindicaciones</w:t>
      </w:r>
    </w:p>
    <w:p w14:paraId="7898B83F" w14:textId="77777777" w:rsidR="00B82A76" w:rsidRPr="00AC603F" w:rsidRDefault="00B82A76" w:rsidP="001B4506">
      <w:pPr>
        <w:keepNext/>
        <w:rPr>
          <w:color w:val="000000"/>
          <w:szCs w:val="22"/>
        </w:rPr>
      </w:pPr>
    </w:p>
    <w:p w14:paraId="15E14738" w14:textId="77777777" w:rsidR="00B82A76" w:rsidRPr="00AC603F" w:rsidRDefault="00B82A76" w:rsidP="001B4506">
      <w:pPr>
        <w:rPr>
          <w:color w:val="000000"/>
          <w:szCs w:val="22"/>
        </w:rPr>
      </w:pPr>
      <w:r w:rsidRPr="00AC603F">
        <w:rPr>
          <w:color w:val="000000"/>
          <w:szCs w:val="22"/>
        </w:rPr>
        <w:t>Hipersensibilidad al</w:t>
      </w:r>
      <w:r w:rsidR="00F46B38" w:rsidRPr="00AC603F">
        <w:rPr>
          <w:color w:val="000000"/>
          <w:szCs w:val="22"/>
        </w:rPr>
        <w:t xml:space="preserve"> </w:t>
      </w:r>
      <w:r w:rsidRPr="00AC603F">
        <w:rPr>
          <w:color w:val="000000"/>
          <w:szCs w:val="22"/>
        </w:rPr>
        <w:t>principio activo o a alguno de los excipientes</w:t>
      </w:r>
      <w:r w:rsidR="00F46B38" w:rsidRPr="00AC603F">
        <w:rPr>
          <w:color w:val="000000"/>
          <w:szCs w:val="22"/>
        </w:rPr>
        <w:t xml:space="preserve"> incluidos en la sección</w:t>
      </w:r>
      <w:r w:rsidR="003736E5" w:rsidRPr="00AC603F">
        <w:rPr>
          <w:color w:val="000000"/>
          <w:szCs w:val="22"/>
        </w:rPr>
        <w:t> </w:t>
      </w:r>
      <w:r w:rsidR="00F46B38" w:rsidRPr="00AC603F">
        <w:rPr>
          <w:color w:val="000000"/>
          <w:szCs w:val="22"/>
        </w:rPr>
        <w:t>6.1</w:t>
      </w:r>
      <w:r w:rsidRPr="00AC603F">
        <w:rPr>
          <w:color w:val="000000"/>
          <w:szCs w:val="22"/>
        </w:rPr>
        <w:t>.</w:t>
      </w:r>
    </w:p>
    <w:p w14:paraId="7E75EC68" w14:textId="77777777" w:rsidR="00B82A76" w:rsidRPr="00AC603F" w:rsidRDefault="00B82A76" w:rsidP="001B4506">
      <w:pPr>
        <w:rPr>
          <w:color w:val="000000"/>
          <w:szCs w:val="22"/>
        </w:rPr>
      </w:pPr>
    </w:p>
    <w:p w14:paraId="0CFB5369" w14:textId="77777777" w:rsidR="00B82A76" w:rsidRPr="00AC603F" w:rsidRDefault="00B82A76" w:rsidP="001B4506">
      <w:pPr>
        <w:keepNext/>
        <w:ind w:left="567" w:hanging="567"/>
        <w:rPr>
          <w:b/>
          <w:color w:val="000000"/>
          <w:szCs w:val="22"/>
        </w:rPr>
      </w:pPr>
      <w:r w:rsidRPr="00AC603F">
        <w:rPr>
          <w:b/>
          <w:color w:val="000000"/>
          <w:szCs w:val="22"/>
        </w:rPr>
        <w:t>4.4</w:t>
      </w:r>
      <w:r w:rsidRPr="00AC603F">
        <w:rPr>
          <w:b/>
          <w:color w:val="000000"/>
          <w:szCs w:val="22"/>
        </w:rPr>
        <w:tab/>
        <w:t>Advertencias y precauciones especiales de empleo</w:t>
      </w:r>
    </w:p>
    <w:p w14:paraId="20BB9FEA" w14:textId="77777777" w:rsidR="00B82A76" w:rsidRPr="00AC603F" w:rsidRDefault="00B82A76" w:rsidP="001B4506">
      <w:pPr>
        <w:keepNext/>
        <w:ind w:left="567" w:hanging="567"/>
        <w:rPr>
          <w:color w:val="000000"/>
          <w:szCs w:val="22"/>
        </w:rPr>
      </w:pPr>
    </w:p>
    <w:p w14:paraId="58F29365" w14:textId="77777777" w:rsidR="00AE7549" w:rsidRPr="00AC603F" w:rsidRDefault="00AE7549" w:rsidP="001B4506">
      <w:pPr>
        <w:rPr>
          <w:color w:val="000000"/>
          <w:szCs w:val="22"/>
        </w:rPr>
      </w:pPr>
      <w:r w:rsidRPr="00AC603F">
        <w:rPr>
          <w:color w:val="000000"/>
          <w:szCs w:val="22"/>
        </w:rPr>
        <w:t xml:space="preserve">Las mujeres en edad fértil deben utilizar métodos anticonceptivos adecuados </w:t>
      </w:r>
      <w:r w:rsidR="00EA425C" w:rsidRPr="00AC603F">
        <w:rPr>
          <w:color w:val="000000"/>
          <w:szCs w:val="22"/>
        </w:rPr>
        <w:t xml:space="preserve">durante </w:t>
      </w:r>
      <w:r w:rsidR="00DE30CB" w:rsidRPr="00AC603F">
        <w:rPr>
          <w:color w:val="000000"/>
          <w:szCs w:val="22"/>
        </w:rPr>
        <w:t>la administración de</w:t>
      </w:r>
      <w:r w:rsidR="00EA425C" w:rsidRPr="00AC603F">
        <w:rPr>
          <w:color w:val="000000"/>
          <w:szCs w:val="22"/>
        </w:rPr>
        <w:t xml:space="preserve"> </w:t>
      </w:r>
      <w:r w:rsidR="003A7D75" w:rsidRPr="00AC603F">
        <w:rPr>
          <w:color w:val="000000"/>
        </w:rPr>
        <w:t xml:space="preserve">tafamidis </w:t>
      </w:r>
      <w:r w:rsidR="003A7D75" w:rsidRPr="00AC603F">
        <w:rPr>
          <w:color w:val="000000"/>
          <w:szCs w:val="22"/>
        </w:rPr>
        <w:t xml:space="preserve">meglumina </w:t>
      </w:r>
      <w:r w:rsidR="00EE6892" w:rsidRPr="00AC603F">
        <w:rPr>
          <w:color w:val="000000"/>
          <w:szCs w:val="22"/>
        </w:rPr>
        <w:t xml:space="preserve">y continuar utilizándolos durante un mes tras la suspensión del tratamiento con </w:t>
      </w:r>
      <w:r w:rsidR="003A7D75" w:rsidRPr="00AC603F">
        <w:rPr>
          <w:color w:val="000000"/>
        </w:rPr>
        <w:t xml:space="preserve">tafamidis </w:t>
      </w:r>
      <w:r w:rsidR="003A7D75" w:rsidRPr="00AC603F">
        <w:rPr>
          <w:color w:val="000000"/>
          <w:szCs w:val="22"/>
        </w:rPr>
        <w:t xml:space="preserve">meglumina </w:t>
      </w:r>
      <w:r w:rsidR="00EA425C" w:rsidRPr="00AC603F">
        <w:rPr>
          <w:color w:val="000000"/>
          <w:szCs w:val="22"/>
        </w:rPr>
        <w:t>(ver sección 4.6).</w:t>
      </w:r>
    </w:p>
    <w:p w14:paraId="6D0D7D27" w14:textId="77777777" w:rsidR="00227138" w:rsidRPr="00AC603F" w:rsidRDefault="00227138" w:rsidP="001B4506">
      <w:pPr>
        <w:rPr>
          <w:color w:val="000000"/>
          <w:szCs w:val="22"/>
        </w:rPr>
      </w:pPr>
    </w:p>
    <w:p w14:paraId="39873DD9" w14:textId="77777777" w:rsidR="00227138" w:rsidRPr="00AC603F" w:rsidRDefault="00227138" w:rsidP="001B4506">
      <w:pPr>
        <w:rPr>
          <w:color w:val="000000"/>
        </w:rPr>
      </w:pPr>
      <w:r w:rsidRPr="00AC603F">
        <w:rPr>
          <w:color w:val="000000"/>
        </w:rPr>
        <w:t xml:space="preserve">Tafamidis </w:t>
      </w:r>
      <w:r w:rsidRPr="00AC603F">
        <w:rPr>
          <w:color w:val="000000"/>
          <w:szCs w:val="22"/>
        </w:rPr>
        <w:t xml:space="preserve">meglumina </w:t>
      </w:r>
      <w:r w:rsidR="007B611B" w:rsidRPr="00AC603F">
        <w:rPr>
          <w:color w:val="000000"/>
          <w:szCs w:val="22"/>
        </w:rPr>
        <w:t xml:space="preserve">se </w:t>
      </w:r>
      <w:r w:rsidRPr="00AC603F">
        <w:rPr>
          <w:color w:val="000000"/>
        </w:rPr>
        <w:t xml:space="preserve">debe añadir al tratamiento estándar de los </w:t>
      </w:r>
      <w:r w:rsidR="00CC0AE0" w:rsidRPr="00AC603F">
        <w:rPr>
          <w:color w:val="000000"/>
        </w:rPr>
        <w:t xml:space="preserve">pacientes con </w:t>
      </w:r>
      <w:r w:rsidR="00201116" w:rsidRPr="00AC603F">
        <w:rPr>
          <w:color w:val="000000"/>
        </w:rPr>
        <w:t>ATTR-PN</w:t>
      </w:r>
      <w:r w:rsidRPr="00AC603F">
        <w:rPr>
          <w:color w:val="000000"/>
          <w:szCs w:val="22"/>
        </w:rPr>
        <w:t xml:space="preserve">. Como parte de este tratamiento estándar, los médicos deben hacer </w:t>
      </w:r>
      <w:r w:rsidR="00873A8E" w:rsidRPr="00AC603F">
        <w:rPr>
          <w:color w:val="000000"/>
          <w:szCs w:val="22"/>
        </w:rPr>
        <w:t xml:space="preserve">un </w:t>
      </w:r>
      <w:r w:rsidRPr="00AC603F">
        <w:rPr>
          <w:color w:val="000000"/>
          <w:szCs w:val="22"/>
        </w:rPr>
        <w:t xml:space="preserve">seguimiento de los pacientes y continuar evaluando la necesidad de otro tratamiento, incluido el trasplante hepático. </w:t>
      </w:r>
      <w:r w:rsidRPr="00AC603F">
        <w:rPr>
          <w:color w:val="000000"/>
        </w:rPr>
        <w:t xml:space="preserve">No hay datos disponibles sobre el uso de tafamidis </w:t>
      </w:r>
      <w:r w:rsidRPr="00AC603F">
        <w:rPr>
          <w:color w:val="000000"/>
          <w:szCs w:val="22"/>
        </w:rPr>
        <w:t xml:space="preserve">meglumina </w:t>
      </w:r>
      <w:r w:rsidRPr="00AC603F">
        <w:rPr>
          <w:color w:val="000000"/>
        </w:rPr>
        <w:t>después del trasplante hepático</w:t>
      </w:r>
      <w:r w:rsidR="008D6789" w:rsidRPr="00AC603F">
        <w:rPr>
          <w:color w:val="000000"/>
        </w:rPr>
        <w:t>;</w:t>
      </w:r>
      <w:r w:rsidRPr="00AC603F">
        <w:rPr>
          <w:color w:val="000000"/>
        </w:rPr>
        <w:t xml:space="preserve"> por lo tanto</w:t>
      </w:r>
      <w:r w:rsidR="008D6789" w:rsidRPr="00AC603F">
        <w:rPr>
          <w:color w:val="000000"/>
        </w:rPr>
        <w:t>,</w:t>
      </w:r>
      <w:r w:rsidRPr="00AC603F">
        <w:rPr>
          <w:color w:val="000000"/>
        </w:rPr>
        <w:t xml:space="preserve"> el tratamiento con tafamidis </w:t>
      </w:r>
      <w:r w:rsidRPr="00AC603F">
        <w:rPr>
          <w:color w:val="000000"/>
          <w:szCs w:val="22"/>
        </w:rPr>
        <w:t xml:space="preserve">meglumina </w:t>
      </w:r>
      <w:r w:rsidRPr="00AC603F">
        <w:rPr>
          <w:color w:val="000000"/>
        </w:rPr>
        <w:t>debe suspenderse en pacientes receptores de trasplante hepático.</w:t>
      </w:r>
    </w:p>
    <w:p w14:paraId="145C9144" w14:textId="77777777" w:rsidR="00EA425C" w:rsidRPr="00AC603F" w:rsidRDefault="00EA425C" w:rsidP="001B4506">
      <w:pPr>
        <w:rPr>
          <w:color w:val="000000"/>
          <w:szCs w:val="22"/>
        </w:rPr>
      </w:pPr>
    </w:p>
    <w:p w14:paraId="3E3D929A" w14:textId="77777777" w:rsidR="005304D8" w:rsidRPr="00AC603F" w:rsidRDefault="00CC0AE0" w:rsidP="001B4506">
      <w:pPr>
        <w:rPr>
          <w:color w:val="000000"/>
          <w:szCs w:val="22"/>
        </w:rPr>
      </w:pPr>
      <w:bookmarkStart w:id="0" w:name="_Hlk24749994"/>
      <w:r w:rsidRPr="00AC603F">
        <w:rPr>
          <w:color w:val="000000"/>
          <w:szCs w:val="22"/>
        </w:rPr>
        <w:t xml:space="preserve">Este medicamento contiene </w:t>
      </w:r>
      <w:r w:rsidR="003736E5" w:rsidRPr="00AC603F">
        <w:rPr>
          <w:color w:val="000000"/>
          <w:szCs w:val="22"/>
        </w:rPr>
        <w:t xml:space="preserve">una cantidad de sorbitol no superior a </w:t>
      </w:r>
      <w:r w:rsidRPr="00AC603F">
        <w:rPr>
          <w:color w:val="000000"/>
          <w:szCs w:val="22"/>
        </w:rPr>
        <w:t>44 mg en cada cápsula.</w:t>
      </w:r>
      <w:bookmarkEnd w:id="0"/>
      <w:r w:rsidR="006E3F39" w:rsidRPr="00AC603F">
        <w:rPr>
          <w:color w:val="000000"/>
          <w:szCs w:val="22"/>
        </w:rPr>
        <w:t xml:space="preserve"> El sorbitol es una fuente de fructosa.</w:t>
      </w:r>
    </w:p>
    <w:p w14:paraId="5B2E00ED" w14:textId="77777777" w:rsidR="00B82A76" w:rsidRPr="00AC603F" w:rsidRDefault="00B82A76" w:rsidP="001B4506">
      <w:pPr>
        <w:rPr>
          <w:color w:val="000000"/>
          <w:szCs w:val="22"/>
        </w:rPr>
      </w:pPr>
    </w:p>
    <w:p w14:paraId="0EE65BEB" w14:textId="77777777" w:rsidR="00891969" w:rsidRPr="00AC603F" w:rsidRDefault="00B75A34" w:rsidP="00891969">
      <w:pPr>
        <w:rPr>
          <w:color w:val="000000"/>
          <w:szCs w:val="22"/>
        </w:rPr>
      </w:pPr>
      <w:r w:rsidRPr="00AC603F">
        <w:rPr>
          <w:color w:val="000000"/>
          <w:szCs w:val="22"/>
        </w:rPr>
        <w:t>Se d</w:t>
      </w:r>
      <w:r w:rsidR="00891969" w:rsidRPr="00AC603F">
        <w:rPr>
          <w:color w:val="000000"/>
          <w:szCs w:val="22"/>
        </w:rPr>
        <w:t xml:space="preserve">ebe tener en cuenta el efecto aditivo de los </w:t>
      </w:r>
      <w:r w:rsidRPr="00AC603F">
        <w:rPr>
          <w:color w:val="000000"/>
          <w:szCs w:val="22"/>
        </w:rPr>
        <w:t>medicamentos</w:t>
      </w:r>
      <w:r w:rsidR="00891969" w:rsidRPr="00AC603F">
        <w:rPr>
          <w:color w:val="000000"/>
          <w:szCs w:val="22"/>
        </w:rPr>
        <w:t xml:space="preserve"> administrados </w:t>
      </w:r>
      <w:r w:rsidR="00C428D4" w:rsidRPr="00AC603F">
        <w:rPr>
          <w:color w:val="000000"/>
          <w:szCs w:val="22"/>
        </w:rPr>
        <w:t>de forma concomitante</w:t>
      </w:r>
      <w:r w:rsidR="00891969" w:rsidRPr="00AC603F">
        <w:rPr>
          <w:color w:val="000000"/>
          <w:szCs w:val="22"/>
        </w:rPr>
        <w:t xml:space="preserve"> que contienen sorbitol (o fructosa) y la ingesta </w:t>
      </w:r>
      <w:r w:rsidRPr="00AC603F">
        <w:rPr>
          <w:color w:val="000000"/>
          <w:szCs w:val="22"/>
        </w:rPr>
        <w:t>alimentaria</w:t>
      </w:r>
      <w:r w:rsidR="00891969" w:rsidRPr="00AC603F">
        <w:rPr>
          <w:color w:val="000000"/>
          <w:szCs w:val="22"/>
        </w:rPr>
        <w:t xml:space="preserve"> de sorbitol (o fructosa).</w:t>
      </w:r>
    </w:p>
    <w:p w14:paraId="3660F55A" w14:textId="77777777" w:rsidR="00891969" w:rsidRPr="00AC603F" w:rsidRDefault="00891969" w:rsidP="00891969">
      <w:pPr>
        <w:rPr>
          <w:color w:val="000000"/>
          <w:szCs w:val="22"/>
        </w:rPr>
      </w:pPr>
    </w:p>
    <w:p w14:paraId="40B15344" w14:textId="77777777" w:rsidR="00891969" w:rsidRPr="00AC603F" w:rsidRDefault="00891969" w:rsidP="00891969">
      <w:pPr>
        <w:rPr>
          <w:color w:val="000000"/>
          <w:szCs w:val="22"/>
        </w:rPr>
      </w:pPr>
      <w:r w:rsidRPr="00AC603F">
        <w:rPr>
          <w:color w:val="000000"/>
          <w:szCs w:val="22"/>
        </w:rPr>
        <w:t xml:space="preserve">El contenido </w:t>
      </w:r>
      <w:r w:rsidR="009001E5" w:rsidRPr="00AC603F">
        <w:rPr>
          <w:color w:val="000000"/>
          <w:szCs w:val="22"/>
        </w:rPr>
        <w:t>en</w:t>
      </w:r>
      <w:r w:rsidRPr="00AC603F">
        <w:rPr>
          <w:color w:val="000000"/>
          <w:szCs w:val="22"/>
        </w:rPr>
        <w:t xml:space="preserve"> sorbitol en medicamentos </w:t>
      </w:r>
      <w:r w:rsidR="009001E5" w:rsidRPr="00AC603F">
        <w:rPr>
          <w:color w:val="000000"/>
          <w:szCs w:val="22"/>
        </w:rPr>
        <w:t>por vía oral</w:t>
      </w:r>
      <w:r w:rsidR="00091E20" w:rsidRPr="00AC603F">
        <w:rPr>
          <w:color w:val="000000"/>
          <w:szCs w:val="22"/>
        </w:rPr>
        <w:t>,</w:t>
      </w:r>
      <w:r w:rsidRPr="00AC603F">
        <w:rPr>
          <w:color w:val="000000"/>
          <w:szCs w:val="22"/>
        </w:rPr>
        <w:t xml:space="preserve"> puede afectar </w:t>
      </w:r>
      <w:r w:rsidR="000E73F5" w:rsidRPr="00AC603F">
        <w:rPr>
          <w:color w:val="000000"/>
          <w:szCs w:val="22"/>
        </w:rPr>
        <w:t xml:space="preserve">a </w:t>
      </w:r>
      <w:r w:rsidRPr="00AC603F">
        <w:rPr>
          <w:color w:val="000000"/>
          <w:szCs w:val="22"/>
        </w:rPr>
        <w:t xml:space="preserve">la biodisponibilidad de otros medicamentos administrados </w:t>
      </w:r>
      <w:r w:rsidR="00C428D4" w:rsidRPr="00AC603F">
        <w:rPr>
          <w:color w:val="000000"/>
          <w:szCs w:val="22"/>
        </w:rPr>
        <w:t>de forma concomitante</w:t>
      </w:r>
      <w:r w:rsidR="009001E5" w:rsidRPr="00AC603F">
        <w:rPr>
          <w:color w:val="000000"/>
          <w:szCs w:val="22"/>
        </w:rPr>
        <w:t xml:space="preserve"> por vía oral</w:t>
      </w:r>
      <w:r w:rsidRPr="00AC603F">
        <w:rPr>
          <w:color w:val="000000"/>
          <w:szCs w:val="22"/>
        </w:rPr>
        <w:t>.</w:t>
      </w:r>
    </w:p>
    <w:p w14:paraId="6DD41BCF" w14:textId="77777777" w:rsidR="00891969" w:rsidRPr="00AC603F" w:rsidRDefault="00891969" w:rsidP="00891969">
      <w:pPr>
        <w:rPr>
          <w:color w:val="000000"/>
          <w:szCs w:val="22"/>
        </w:rPr>
      </w:pPr>
    </w:p>
    <w:p w14:paraId="7D3BD8AB" w14:textId="77777777" w:rsidR="00B82A76" w:rsidRPr="00AC603F" w:rsidRDefault="00B82A76" w:rsidP="001B4506">
      <w:pPr>
        <w:keepNext/>
        <w:ind w:left="567" w:hanging="567"/>
        <w:rPr>
          <w:b/>
          <w:color w:val="000000"/>
          <w:szCs w:val="22"/>
        </w:rPr>
      </w:pPr>
      <w:r w:rsidRPr="00AC603F">
        <w:rPr>
          <w:b/>
          <w:color w:val="000000"/>
          <w:szCs w:val="22"/>
        </w:rPr>
        <w:t>4.5</w:t>
      </w:r>
      <w:r w:rsidRPr="00AC603F">
        <w:rPr>
          <w:b/>
          <w:color w:val="000000"/>
          <w:szCs w:val="22"/>
        </w:rPr>
        <w:tab/>
        <w:t>Interacción con otros medicamentos y otras formas de interacción</w:t>
      </w:r>
    </w:p>
    <w:p w14:paraId="7BF41DB7" w14:textId="77777777" w:rsidR="00EA425C" w:rsidRPr="00AC603F" w:rsidRDefault="00EA425C" w:rsidP="001B4506">
      <w:pPr>
        <w:keepNext/>
        <w:rPr>
          <w:color w:val="000000"/>
          <w:szCs w:val="22"/>
        </w:rPr>
      </w:pPr>
    </w:p>
    <w:p w14:paraId="5F24F096" w14:textId="77777777" w:rsidR="00EA425C" w:rsidRPr="00AC603F" w:rsidRDefault="00EA425C" w:rsidP="001B4506">
      <w:pPr>
        <w:rPr>
          <w:color w:val="000000"/>
          <w:szCs w:val="22"/>
        </w:rPr>
      </w:pPr>
      <w:r w:rsidRPr="00AC603F">
        <w:rPr>
          <w:color w:val="000000"/>
          <w:szCs w:val="22"/>
        </w:rPr>
        <w:t>En un estudio en voluntarios sanos</w:t>
      </w:r>
      <w:r w:rsidR="000F1B85" w:rsidRPr="00AC603F">
        <w:rPr>
          <w:color w:val="000000"/>
          <w:szCs w:val="22"/>
        </w:rPr>
        <w:t>,</w:t>
      </w:r>
      <w:r w:rsidRPr="00AC603F">
        <w:rPr>
          <w:color w:val="000000"/>
          <w:szCs w:val="22"/>
        </w:rPr>
        <w:t xml:space="preserve"> </w:t>
      </w:r>
      <w:r w:rsidR="00644A76" w:rsidRPr="00AC603F">
        <w:rPr>
          <w:color w:val="000000"/>
          <w:szCs w:val="22"/>
        </w:rPr>
        <w:t xml:space="preserve">20 mg de </w:t>
      </w:r>
      <w:r w:rsidR="006F11CB" w:rsidRPr="00AC603F">
        <w:rPr>
          <w:color w:val="000000"/>
        </w:rPr>
        <w:t xml:space="preserve">tafamidis </w:t>
      </w:r>
      <w:r w:rsidR="006F11CB" w:rsidRPr="00AC603F">
        <w:rPr>
          <w:color w:val="000000"/>
          <w:szCs w:val="22"/>
        </w:rPr>
        <w:t xml:space="preserve">meglumina </w:t>
      </w:r>
      <w:r w:rsidRPr="00AC603F">
        <w:rPr>
          <w:color w:val="000000"/>
          <w:szCs w:val="22"/>
        </w:rPr>
        <w:t xml:space="preserve">no indujo ni inhibió la enzima </w:t>
      </w:r>
      <w:r w:rsidR="00BB16D8" w:rsidRPr="00AC603F">
        <w:rPr>
          <w:color w:val="000000"/>
          <w:szCs w:val="22"/>
        </w:rPr>
        <w:t xml:space="preserve">del citocromo P450 </w:t>
      </w:r>
      <w:r w:rsidRPr="00AC603F">
        <w:rPr>
          <w:color w:val="000000"/>
          <w:szCs w:val="22"/>
        </w:rPr>
        <w:t>CYP3A4.</w:t>
      </w:r>
    </w:p>
    <w:p w14:paraId="272E951E" w14:textId="77777777" w:rsidR="00944BA8" w:rsidRPr="00AC603F" w:rsidRDefault="00944BA8" w:rsidP="001B4506">
      <w:pPr>
        <w:rPr>
          <w:color w:val="000000"/>
          <w:szCs w:val="22"/>
          <w:lang w:eastAsia="es-ES"/>
        </w:rPr>
      </w:pPr>
    </w:p>
    <w:p w14:paraId="411B6595" w14:textId="77777777" w:rsidR="003C5908" w:rsidRPr="00AC603F" w:rsidRDefault="00622826" w:rsidP="001B4506">
      <w:pPr>
        <w:rPr>
          <w:color w:val="000000"/>
          <w:szCs w:val="22"/>
          <w:lang w:eastAsia="es-ES"/>
        </w:rPr>
      </w:pPr>
      <w:r w:rsidRPr="00AC603F">
        <w:rPr>
          <w:color w:val="000000"/>
        </w:rPr>
        <w:t>T</w:t>
      </w:r>
      <w:r w:rsidR="009E593F" w:rsidRPr="00AC603F">
        <w:rPr>
          <w:color w:val="000000"/>
        </w:rPr>
        <w:t xml:space="preserve">afamidis </w:t>
      </w:r>
      <w:r w:rsidR="00944BA8" w:rsidRPr="00AC603F">
        <w:rPr>
          <w:color w:val="000000"/>
          <w:szCs w:val="22"/>
          <w:lang w:eastAsia="es-ES"/>
        </w:rPr>
        <w:t xml:space="preserve">inhibe </w:t>
      </w:r>
      <w:r w:rsidR="00944BA8" w:rsidRPr="00AC603F">
        <w:rPr>
          <w:i/>
          <w:color w:val="000000"/>
          <w:szCs w:val="22"/>
          <w:lang w:eastAsia="es-ES"/>
        </w:rPr>
        <w:t>in vitro</w:t>
      </w:r>
      <w:r w:rsidR="00944BA8" w:rsidRPr="00AC603F">
        <w:rPr>
          <w:color w:val="000000"/>
          <w:szCs w:val="22"/>
          <w:lang w:eastAsia="es-ES"/>
        </w:rPr>
        <w:t xml:space="preserve"> el </w:t>
      </w:r>
      <w:r w:rsidR="00330C58" w:rsidRPr="00AC603F">
        <w:rPr>
          <w:color w:val="000000"/>
          <w:szCs w:val="22"/>
          <w:lang w:eastAsia="es-ES"/>
        </w:rPr>
        <w:t xml:space="preserve">transportador de </w:t>
      </w:r>
      <w:r w:rsidR="00DF5F6D" w:rsidRPr="00AC603F">
        <w:rPr>
          <w:color w:val="000000"/>
          <w:szCs w:val="22"/>
          <w:lang w:eastAsia="es-ES"/>
        </w:rPr>
        <w:t>salida</w:t>
      </w:r>
      <w:r w:rsidR="00330C58" w:rsidRPr="00AC603F">
        <w:rPr>
          <w:color w:val="000000"/>
          <w:szCs w:val="22"/>
          <w:lang w:eastAsia="es-ES"/>
        </w:rPr>
        <w:t xml:space="preserve"> BCRP (proteína de resistencia </w:t>
      </w:r>
      <w:r w:rsidR="00DF5F6D" w:rsidRPr="00AC603F">
        <w:rPr>
          <w:color w:val="000000"/>
          <w:szCs w:val="22"/>
          <w:lang w:eastAsia="es-ES"/>
        </w:rPr>
        <w:t>a</w:t>
      </w:r>
      <w:r w:rsidR="00330C58" w:rsidRPr="00AC603F">
        <w:rPr>
          <w:color w:val="000000"/>
          <w:szCs w:val="22"/>
          <w:lang w:eastAsia="es-ES"/>
        </w:rPr>
        <w:t xml:space="preserve">l cáncer de mama) </w:t>
      </w:r>
      <w:r w:rsidR="008650CF" w:rsidRPr="00AC603F">
        <w:rPr>
          <w:color w:val="000000"/>
          <w:szCs w:val="22"/>
          <w:lang w:eastAsia="es-ES"/>
        </w:rPr>
        <w:t xml:space="preserve">con </w:t>
      </w:r>
      <w:r w:rsidR="0073591C" w:rsidRPr="00AC603F">
        <w:rPr>
          <w:bCs/>
          <w:color w:val="000000"/>
          <w:szCs w:val="22"/>
          <w:lang w:eastAsia="es-ES"/>
        </w:rPr>
        <w:t>CI</w:t>
      </w:r>
      <w:r w:rsidR="0073591C" w:rsidRPr="00AC603F">
        <w:rPr>
          <w:bCs/>
          <w:color w:val="000000"/>
          <w:szCs w:val="22"/>
          <w:vertAlign w:val="subscript"/>
          <w:lang w:eastAsia="es-ES"/>
        </w:rPr>
        <w:t>50</w:t>
      </w:r>
      <w:r w:rsidR="008650CF" w:rsidRPr="00AC603F">
        <w:rPr>
          <w:color w:val="000000"/>
          <w:szCs w:val="22"/>
          <w:lang w:eastAsia="es-ES"/>
        </w:rPr>
        <w:t> = 1,16 </w:t>
      </w:r>
      <w:r w:rsidR="008650CF" w:rsidRPr="00AC603F">
        <w:rPr>
          <w:color w:val="000000"/>
          <w:szCs w:val="22"/>
        </w:rPr>
        <w:t xml:space="preserve">µM </w:t>
      </w:r>
      <w:r w:rsidR="00330C58" w:rsidRPr="00AC603F">
        <w:rPr>
          <w:color w:val="000000"/>
          <w:szCs w:val="22"/>
          <w:lang w:eastAsia="es-ES"/>
        </w:rPr>
        <w:t xml:space="preserve">y </w:t>
      </w:r>
      <w:r w:rsidR="00EA00D4" w:rsidRPr="00AC603F">
        <w:rPr>
          <w:color w:val="000000"/>
          <w:szCs w:val="22"/>
          <w:lang w:eastAsia="es-ES"/>
        </w:rPr>
        <w:t xml:space="preserve">puede </w:t>
      </w:r>
      <w:r w:rsidR="008650CF" w:rsidRPr="00AC603F">
        <w:rPr>
          <w:color w:val="000000"/>
          <w:szCs w:val="22"/>
          <w:lang w:eastAsia="es-ES"/>
        </w:rPr>
        <w:t>provocar</w:t>
      </w:r>
      <w:r w:rsidR="00EA00D4" w:rsidRPr="00AC603F">
        <w:rPr>
          <w:color w:val="000000"/>
          <w:szCs w:val="22"/>
          <w:lang w:eastAsia="es-ES"/>
        </w:rPr>
        <w:t xml:space="preserve"> </w:t>
      </w:r>
      <w:r w:rsidR="00CA1336" w:rsidRPr="00AC603F">
        <w:rPr>
          <w:color w:val="000000"/>
          <w:szCs w:val="22"/>
        </w:rPr>
        <w:t>interacciones entre medicamentos en concentraciones clínicamente relevantes</w:t>
      </w:r>
      <w:r w:rsidR="008650CF" w:rsidRPr="00AC603F">
        <w:rPr>
          <w:color w:val="000000"/>
          <w:szCs w:val="22"/>
        </w:rPr>
        <w:t xml:space="preserve"> con </w:t>
      </w:r>
      <w:r w:rsidR="00EA00D4" w:rsidRPr="00AC603F">
        <w:rPr>
          <w:color w:val="000000"/>
          <w:szCs w:val="22"/>
          <w:lang w:eastAsia="es-ES"/>
        </w:rPr>
        <w:t xml:space="preserve">los sustratos de dicho transportador (por ejemplo, metotrexato, </w:t>
      </w:r>
      <w:r w:rsidR="00EA00D4" w:rsidRPr="00AC603F">
        <w:rPr>
          <w:color w:val="000000"/>
          <w:szCs w:val="22"/>
          <w:lang w:eastAsia="es-ES"/>
        </w:rPr>
        <w:lastRenderedPageBreak/>
        <w:t>rosuvastatina e imatinib).</w:t>
      </w:r>
      <w:r w:rsidR="008650CF" w:rsidRPr="00AC603F">
        <w:rPr>
          <w:color w:val="000000"/>
          <w:szCs w:val="22"/>
          <w:lang w:eastAsia="es-ES"/>
        </w:rPr>
        <w:t xml:space="preserve"> </w:t>
      </w:r>
      <w:r w:rsidR="003C5908" w:rsidRPr="00AC603F">
        <w:rPr>
          <w:color w:val="000000"/>
          <w:szCs w:val="22"/>
          <w:lang w:eastAsia="es-ES"/>
        </w:rPr>
        <w:t xml:space="preserve">En un estudio clínico en </w:t>
      </w:r>
      <w:r w:rsidR="00855921" w:rsidRPr="00AC603F">
        <w:rPr>
          <w:color w:val="000000"/>
          <w:szCs w:val="22"/>
          <w:lang w:eastAsia="es-ES"/>
        </w:rPr>
        <w:t>voluntarios</w:t>
      </w:r>
      <w:r w:rsidR="003C5908" w:rsidRPr="00AC603F">
        <w:rPr>
          <w:color w:val="000000"/>
          <w:szCs w:val="22"/>
          <w:lang w:eastAsia="es-ES"/>
        </w:rPr>
        <w:t xml:space="preserve"> sanos, la exposición al sustrato de BCRP, rosuvastatina, aumentó aproximadamente el doble </w:t>
      </w:r>
      <w:r w:rsidR="00B538B8" w:rsidRPr="00AC603F">
        <w:rPr>
          <w:color w:val="000000"/>
          <w:szCs w:val="22"/>
          <w:lang w:eastAsia="es-ES"/>
        </w:rPr>
        <w:t>tras</w:t>
      </w:r>
      <w:r w:rsidR="003C5908" w:rsidRPr="00AC603F">
        <w:rPr>
          <w:color w:val="000000"/>
          <w:szCs w:val="22"/>
          <w:lang w:eastAsia="es-ES"/>
        </w:rPr>
        <w:t xml:space="preserve"> </w:t>
      </w:r>
      <w:r w:rsidR="007E764E" w:rsidRPr="00AC603F">
        <w:rPr>
          <w:color w:val="000000"/>
          <w:szCs w:val="22"/>
          <w:lang w:eastAsia="es-ES"/>
        </w:rPr>
        <w:t xml:space="preserve">la administración de </w:t>
      </w:r>
      <w:r w:rsidR="003C5908" w:rsidRPr="00AC603F">
        <w:rPr>
          <w:color w:val="000000"/>
          <w:szCs w:val="22"/>
          <w:lang w:eastAsia="es-ES"/>
        </w:rPr>
        <w:t>múltiples dosis de 61</w:t>
      </w:r>
      <w:r w:rsidR="003C340A" w:rsidRPr="00AC603F">
        <w:rPr>
          <w:color w:val="000000"/>
          <w:szCs w:val="22"/>
          <w:lang w:eastAsia="es-ES"/>
        </w:rPr>
        <w:t> </w:t>
      </w:r>
      <w:r w:rsidR="003C5908" w:rsidRPr="00AC603F">
        <w:rPr>
          <w:color w:val="000000"/>
          <w:szCs w:val="22"/>
          <w:lang w:eastAsia="es-ES"/>
        </w:rPr>
        <w:t>mg de tafamidis al día.</w:t>
      </w:r>
    </w:p>
    <w:p w14:paraId="5314DC1F" w14:textId="77777777" w:rsidR="003C5908" w:rsidRPr="00AC603F" w:rsidRDefault="003C5908" w:rsidP="001B4506">
      <w:pPr>
        <w:rPr>
          <w:color w:val="000000"/>
          <w:szCs w:val="22"/>
          <w:lang w:eastAsia="es-ES"/>
        </w:rPr>
      </w:pPr>
    </w:p>
    <w:p w14:paraId="624D66AE" w14:textId="77777777" w:rsidR="00944BA8" w:rsidRPr="00AC603F" w:rsidRDefault="008650CF" w:rsidP="001B4506">
      <w:pPr>
        <w:rPr>
          <w:color w:val="000000"/>
          <w:szCs w:val="22"/>
        </w:rPr>
      </w:pPr>
      <w:r w:rsidRPr="00AC603F">
        <w:rPr>
          <w:color w:val="000000"/>
          <w:szCs w:val="22"/>
          <w:lang w:eastAsia="es-ES"/>
        </w:rPr>
        <w:t xml:space="preserve">De igual modo, </w:t>
      </w:r>
      <w:r w:rsidR="009E593F" w:rsidRPr="00AC603F">
        <w:rPr>
          <w:color w:val="000000"/>
        </w:rPr>
        <w:t xml:space="preserve">tafamidis </w:t>
      </w:r>
      <w:r w:rsidRPr="00AC603F">
        <w:rPr>
          <w:color w:val="000000"/>
          <w:szCs w:val="22"/>
          <w:lang w:eastAsia="es-ES"/>
        </w:rPr>
        <w:t xml:space="preserve">inhibe los transportadores </w:t>
      </w:r>
      <w:r w:rsidR="00B776C6" w:rsidRPr="00AC603F">
        <w:rPr>
          <w:color w:val="000000"/>
          <w:szCs w:val="22"/>
          <w:lang w:eastAsia="es-ES"/>
        </w:rPr>
        <w:t xml:space="preserve">de captación </w:t>
      </w:r>
      <w:r w:rsidR="00B776C6" w:rsidRPr="00AC603F">
        <w:rPr>
          <w:color w:val="000000"/>
          <w:szCs w:val="22"/>
        </w:rPr>
        <w:t xml:space="preserve">OAT1 y OAT3 (transportadores de aniones orgánicos) con </w:t>
      </w:r>
      <w:r w:rsidR="0073591C" w:rsidRPr="00AC603F">
        <w:rPr>
          <w:bCs/>
          <w:color w:val="000000"/>
          <w:szCs w:val="22"/>
          <w:lang w:eastAsia="es-ES"/>
        </w:rPr>
        <w:t>CI</w:t>
      </w:r>
      <w:r w:rsidR="0073591C" w:rsidRPr="00AC603F">
        <w:rPr>
          <w:bCs/>
          <w:color w:val="000000"/>
          <w:szCs w:val="22"/>
          <w:vertAlign w:val="subscript"/>
          <w:lang w:eastAsia="es-ES"/>
        </w:rPr>
        <w:t>50</w:t>
      </w:r>
      <w:r w:rsidR="00B776C6" w:rsidRPr="00AC603F">
        <w:rPr>
          <w:color w:val="000000"/>
          <w:szCs w:val="22"/>
        </w:rPr>
        <w:t> = 2,9 µM y CI</w:t>
      </w:r>
      <w:r w:rsidR="000F31D9" w:rsidRPr="00AC603F">
        <w:rPr>
          <w:bCs/>
          <w:color w:val="000000"/>
          <w:szCs w:val="22"/>
          <w:vertAlign w:val="subscript"/>
          <w:lang w:eastAsia="es-ES"/>
        </w:rPr>
        <w:t>50</w:t>
      </w:r>
      <w:r w:rsidR="00B776C6" w:rsidRPr="00AC603F">
        <w:rPr>
          <w:color w:val="000000"/>
          <w:szCs w:val="22"/>
        </w:rPr>
        <w:t xml:space="preserve"> = 2,36 µM, respectivamente, </w:t>
      </w:r>
      <w:r w:rsidR="00B776C6" w:rsidRPr="00AC603F">
        <w:rPr>
          <w:color w:val="000000"/>
          <w:szCs w:val="22"/>
          <w:lang w:eastAsia="es-ES"/>
        </w:rPr>
        <w:t xml:space="preserve">y puede provocar </w:t>
      </w:r>
      <w:r w:rsidR="00CA1336" w:rsidRPr="00AC603F">
        <w:rPr>
          <w:color w:val="000000"/>
          <w:szCs w:val="22"/>
        </w:rPr>
        <w:t>interacciones entre medicamentos en concentraciones clínicamente relevantes</w:t>
      </w:r>
      <w:r w:rsidR="00B776C6" w:rsidRPr="00AC603F">
        <w:rPr>
          <w:color w:val="000000"/>
          <w:szCs w:val="22"/>
        </w:rPr>
        <w:t xml:space="preserve"> con </w:t>
      </w:r>
      <w:r w:rsidR="00B776C6" w:rsidRPr="00AC603F">
        <w:rPr>
          <w:color w:val="000000"/>
          <w:szCs w:val="22"/>
          <w:lang w:eastAsia="es-ES"/>
        </w:rPr>
        <w:t xml:space="preserve">los sustratos de dichos transportadores </w:t>
      </w:r>
      <w:r w:rsidR="00B776C6" w:rsidRPr="00AC603F">
        <w:rPr>
          <w:color w:val="000000"/>
          <w:szCs w:val="22"/>
        </w:rPr>
        <w:t>(por ejemplo, antiinflamatorios no esteroideos, bumetanida, furosemida, lamivudina, metotrexato, oseltamivir, tenofovir, ganciclovir, adefovir, cidofovir, zidovudina, zalcitabina).</w:t>
      </w:r>
      <w:r w:rsidR="0056421F" w:rsidRPr="00AC603F">
        <w:rPr>
          <w:color w:val="000000"/>
          <w:szCs w:val="22"/>
        </w:rPr>
        <w:t xml:space="preserve"> Según los datos </w:t>
      </w:r>
      <w:r w:rsidR="0056421F" w:rsidRPr="00AC603F">
        <w:rPr>
          <w:i/>
          <w:iCs/>
          <w:color w:val="000000"/>
          <w:szCs w:val="22"/>
        </w:rPr>
        <w:t>in vitro</w:t>
      </w:r>
      <w:r w:rsidR="0056421F" w:rsidRPr="00AC603F">
        <w:rPr>
          <w:color w:val="000000"/>
          <w:szCs w:val="22"/>
        </w:rPr>
        <w:t>, se determinó que los cambios máximos previstos en el AUC de los sustratos de OAT1 y OAT3 eran inferiores a 1,25 para la dosis de 20 mg de tafamidis meglumina</w:t>
      </w:r>
      <w:r w:rsidR="00D667C1" w:rsidRPr="00AC603F">
        <w:rPr>
          <w:color w:val="000000"/>
          <w:szCs w:val="22"/>
        </w:rPr>
        <w:t>;</w:t>
      </w:r>
      <w:r w:rsidR="0056421F" w:rsidRPr="00AC603F">
        <w:rPr>
          <w:color w:val="000000"/>
          <w:szCs w:val="22"/>
        </w:rPr>
        <w:t xml:space="preserve"> por lo tanto, no se espera que la inhibición de los transportadores OAT1 u OAT3 por tafamidis d</w:t>
      </w:r>
      <w:r w:rsidR="00D667C1" w:rsidRPr="00AC603F">
        <w:rPr>
          <w:color w:val="000000"/>
          <w:szCs w:val="22"/>
        </w:rPr>
        <w:t>é</w:t>
      </w:r>
      <w:r w:rsidR="0056421F" w:rsidRPr="00AC603F">
        <w:rPr>
          <w:color w:val="000000"/>
          <w:szCs w:val="22"/>
        </w:rPr>
        <w:t xml:space="preserve"> lugar a interacciones clínicamente significativas.</w:t>
      </w:r>
    </w:p>
    <w:p w14:paraId="4E68FDBF" w14:textId="77777777" w:rsidR="007E764E" w:rsidRPr="00AC603F" w:rsidRDefault="007E764E" w:rsidP="001B4506">
      <w:pPr>
        <w:rPr>
          <w:color w:val="000000"/>
          <w:szCs w:val="22"/>
        </w:rPr>
      </w:pPr>
    </w:p>
    <w:p w14:paraId="2CDB6EBE" w14:textId="77777777" w:rsidR="00EA425C" w:rsidRPr="00AC603F" w:rsidRDefault="00EA425C" w:rsidP="001B4506">
      <w:pPr>
        <w:rPr>
          <w:color w:val="000000"/>
          <w:szCs w:val="22"/>
        </w:rPr>
      </w:pPr>
      <w:r w:rsidRPr="00AC603F">
        <w:rPr>
          <w:color w:val="000000"/>
          <w:szCs w:val="22"/>
        </w:rPr>
        <w:t xml:space="preserve">No se han realizado estudios </w:t>
      </w:r>
      <w:r w:rsidR="007A7380" w:rsidRPr="00AC603F">
        <w:rPr>
          <w:color w:val="000000"/>
          <w:szCs w:val="22"/>
        </w:rPr>
        <w:t xml:space="preserve">de interacciones </w:t>
      </w:r>
      <w:r w:rsidRPr="00AC603F">
        <w:rPr>
          <w:color w:val="000000"/>
          <w:szCs w:val="22"/>
        </w:rPr>
        <w:t>que evalúen el efecto de otros medicamentos sobre</w:t>
      </w:r>
      <w:r w:rsidR="009E593F" w:rsidRPr="00AC603F">
        <w:rPr>
          <w:color w:val="000000"/>
        </w:rPr>
        <w:t xml:space="preserve"> tafamidis </w:t>
      </w:r>
      <w:r w:rsidR="009E593F" w:rsidRPr="00AC603F">
        <w:rPr>
          <w:color w:val="000000"/>
          <w:szCs w:val="22"/>
        </w:rPr>
        <w:t>meglumina</w:t>
      </w:r>
      <w:r w:rsidRPr="00AC603F">
        <w:rPr>
          <w:color w:val="000000"/>
          <w:szCs w:val="22"/>
        </w:rPr>
        <w:t>.</w:t>
      </w:r>
    </w:p>
    <w:p w14:paraId="79342724" w14:textId="77777777" w:rsidR="00B82A76" w:rsidRPr="00AC603F" w:rsidRDefault="00B82A76" w:rsidP="001B4506">
      <w:pPr>
        <w:rPr>
          <w:color w:val="000000"/>
          <w:szCs w:val="22"/>
        </w:rPr>
      </w:pPr>
    </w:p>
    <w:p w14:paraId="60CE9227" w14:textId="77777777" w:rsidR="007E14C3" w:rsidRPr="00AC603F" w:rsidRDefault="00D471D1" w:rsidP="007E14C3">
      <w:pPr>
        <w:rPr>
          <w:color w:val="000000"/>
          <w:szCs w:val="22"/>
          <w:u w:val="single"/>
        </w:rPr>
      </w:pPr>
      <w:r w:rsidRPr="00AC603F">
        <w:rPr>
          <w:color w:val="000000"/>
          <w:szCs w:val="22"/>
          <w:u w:val="single"/>
        </w:rPr>
        <w:t>Anomalías</w:t>
      </w:r>
      <w:r w:rsidR="007E14C3" w:rsidRPr="00AC603F">
        <w:rPr>
          <w:color w:val="000000"/>
          <w:szCs w:val="22"/>
          <w:u w:val="single"/>
        </w:rPr>
        <w:t xml:space="preserve"> en las pruebas de laboratorio</w:t>
      </w:r>
    </w:p>
    <w:p w14:paraId="6FC9C898" w14:textId="77777777" w:rsidR="007E14C3" w:rsidRPr="00AC603F" w:rsidRDefault="007E14C3" w:rsidP="007E14C3">
      <w:pPr>
        <w:rPr>
          <w:color w:val="000000"/>
          <w:szCs w:val="22"/>
        </w:rPr>
      </w:pPr>
    </w:p>
    <w:p w14:paraId="2B2154AC" w14:textId="77777777" w:rsidR="007E14C3" w:rsidRPr="00AC603F" w:rsidRDefault="007E14C3" w:rsidP="007E14C3">
      <w:pPr>
        <w:rPr>
          <w:color w:val="000000"/>
          <w:szCs w:val="22"/>
        </w:rPr>
      </w:pPr>
      <w:r w:rsidRPr="00AC603F">
        <w:rPr>
          <w:color w:val="000000"/>
          <w:szCs w:val="22"/>
        </w:rPr>
        <w:t xml:space="preserve">Tafamidis puede disminuir las concentraciones séricas de tiroxina total, sin un cambio </w:t>
      </w:r>
      <w:r w:rsidR="00B16346" w:rsidRPr="00AC603F">
        <w:rPr>
          <w:color w:val="000000"/>
          <w:szCs w:val="22"/>
        </w:rPr>
        <w:t>concomitante</w:t>
      </w:r>
      <w:r w:rsidRPr="00AC603F">
        <w:rPr>
          <w:color w:val="000000"/>
          <w:szCs w:val="22"/>
        </w:rPr>
        <w:t xml:space="preserve"> en </w:t>
      </w:r>
      <w:r w:rsidR="00D667C1" w:rsidRPr="00AC603F">
        <w:rPr>
          <w:color w:val="000000"/>
          <w:szCs w:val="22"/>
        </w:rPr>
        <w:t xml:space="preserve">la </w:t>
      </w:r>
      <w:r w:rsidRPr="00AC603F">
        <w:rPr>
          <w:color w:val="000000"/>
          <w:szCs w:val="22"/>
        </w:rPr>
        <w:t>tiroxina libre (T4) u hormona estimulante de</w:t>
      </w:r>
      <w:r w:rsidR="00B16346" w:rsidRPr="00AC603F">
        <w:rPr>
          <w:color w:val="000000"/>
          <w:szCs w:val="22"/>
        </w:rPr>
        <w:t>l</w:t>
      </w:r>
      <w:r w:rsidRPr="00AC603F">
        <w:rPr>
          <w:color w:val="000000"/>
          <w:szCs w:val="22"/>
        </w:rPr>
        <w:t xml:space="preserve"> tiroides (TSH). Esta observación en los valores de tiroxina total probablemente sea el resultado de la reducción de la unión </w:t>
      </w:r>
      <w:r w:rsidR="00402E5A" w:rsidRPr="00AC603F">
        <w:rPr>
          <w:color w:val="000000"/>
          <w:szCs w:val="22"/>
        </w:rPr>
        <w:t xml:space="preserve">de la tiroxina </w:t>
      </w:r>
      <w:r w:rsidR="003E7FF2" w:rsidRPr="00AC603F">
        <w:rPr>
          <w:color w:val="000000"/>
          <w:szCs w:val="22"/>
        </w:rPr>
        <w:t xml:space="preserve">a </w:t>
      </w:r>
      <w:r w:rsidR="00D84EA3" w:rsidRPr="00AC603F">
        <w:rPr>
          <w:color w:val="000000"/>
          <w:szCs w:val="22"/>
        </w:rPr>
        <w:t xml:space="preserve">la transtiretina (TTR) </w:t>
      </w:r>
      <w:r w:rsidR="003E7FF2" w:rsidRPr="00AC603F">
        <w:rPr>
          <w:color w:val="000000"/>
          <w:szCs w:val="22"/>
        </w:rPr>
        <w:t xml:space="preserve">o al desplazamiento </w:t>
      </w:r>
      <w:r w:rsidRPr="00AC603F">
        <w:rPr>
          <w:color w:val="000000"/>
          <w:szCs w:val="22"/>
        </w:rPr>
        <w:t>debido a la alta afinidad de unión que tafamidis tiene con el receptor de la tiroxina TTR. No se han observado hallazgos clínicos correspondientes con disfunción tiroidea.</w:t>
      </w:r>
    </w:p>
    <w:p w14:paraId="38BA223A" w14:textId="77777777" w:rsidR="007E14C3" w:rsidRPr="00AC603F" w:rsidRDefault="007E14C3" w:rsidP="007E14C3">
      <w:pPr>
        <w:rPr>
          <w:color w:val="000000"/>
          <w:szCs w:val="22"/>
        </w:rPr>
      </w:pPr>
    </w:p>
    <w:p w14:paraId="57BFD972" w14:textId="77777777" w:rsidR="00B82A76" w:rsidRPr="00AC603F" w:rsidRDefault="00B82A76" w:rsidP="001B4506">
      <w:pPr>
        <w:keepNext/>
        <w:ind w:left="567" w:hanging="567"/>
        <w:rPr>
          <w:color w:val="000000"/>
          <w:szCs w:val="22"/>
        </w:rPr>
      </w:pPr>
      <w:r w:rsidRPr="00AC603F">
        <w:rPr>
          <w:b/>
          <w:color w:val="000000"/>
          <w:szCs w:val="22"/>
        </w:rPr>
        <w:t>4.6</w:t>
      </w:r>
      <w:r w:rsidRPr="00AC603F">
        <w:rPr>
          <w:b/>
          <w:color w:val="000000"/>
          <w:szCs w:val="22"/>
        </w:rPr>
        <w:tab/>
        <w:t>Fertilidad, embarazo y lactancia</w:t>
      </w:r>
    </w:p>
    <w:p w14:paraId="7605C41A" w14:textId="77777777" w:rsidR="00B82A76" w:rsidRPr="00AC603F" w:rsidRDefault="00B82A76" w:rsidP="001B4506">
      <w:pPr>
        <w:keepNext/>
        <w:rPr>
          <w:color w:val="000000"/>
          <w:szCs w:val="22"/>
        </w:rPr>
      </w:pPr>
    </w:p>
    <w:p w14:paraId="5641038B" w14:textId="77777777" w:rsidR="00B82A76" w:rsidRPr="00AC603F" w:rsidRDefault="00A46BCE" w:rsidP="001B4506">
      <w:pPr>
        <w:keepNext/>
        <w:rPr>
          <w:color w:val="000000"/>
          <w:szCs w:val="22"/>
          <w:u w:val="single"/>
        </w:rPr>
      </w:pPr>
      <w:r w:rsidRPr="00AC603F">
        <w:rPr>
          <w:color w:val="000000"/>
          <w:szCs w:val="22"/>
          <w:u w:val="single"/>
        </w:rPr>
        <w:t>Mujeres en edad fértil</w:t>
      </w:r>
    </w:p>
    <w:p w14:paraId="1731CD21" w14:textId="77777777" w:rsidR="00BA3B45" w:rsidRPr="00AC603F" w:rsidRDefault="00BA3B45" w:rsidP="001B4506">
      <w:pPr>
        <w:keepNext/>
        <w:rPr>
          <w:color w:val="000000"/>
          <w:szCs w:val="22"/>
          <w:u w:val="single"/>
        </w:rPr>
      </w:pPr>
    </w:p>
    <w:p w14:paraId="6C973876" w14:textId="77777777" w:rsidR="00680F11" w:rsidRPr="00AC603F" w:rsidRDefault="00A46BCE" w:rsidP="001B4506">
      <w:pPr>
        <w:rPr>
          <w:color w:val="000000"/>
          <w:szCs w:val="22"/>
        </w:rPr>
      </w:pPr>
      <w:r w:rsidRPr="00AC603F">
        <w:rPr>
          <w:color w:val="000000"/>
          <w:szCs w:val="22"/>
        </w:rPr>
        <w:t>Las mujeres en edad fértil deben utilizar métodos anticonceptivos durante el tratamiento con</w:t>
      </w:r>
      <w:r w:rsidR="009E593F" w:rsidRPr="00AC603F">
        <w:rPr>
          <w:color w:val="000000"/>
        </w:rPr>
        <w:t xml:space="preserve"> tafamidis </w:t>
      </w:r>
      <w:r w:rsidR="009E593F" w:rsidRPr="00AC603F">
        <w:rPr>
          <w:color w:val="000000"/>
          <w:szCs w:val="22"/>
        </w:rPr>
        <w:t>meglumina</w:t>
      </w:r>
      <w:r w:rsidR="003B2436" w:rsidRPr="00AC603F">
        <w:rPr>
          <w:color w:val="000000"/>
          <w:szCs w:val="22"/>
        </w:rPr>
        <w:t>,</w:t>
      </w:r>
      <w:r w:rsidRPr="00AC603F">
        <w:rPr>
          <w:color w:val="000000"/>
          <w:szCs w:val="22"/>
        </w:rPr>
        <w:t xml:space="preserve"> y hasta un mes tras finalizar el tratamiento, debido a su prolongada semivida.</w:t>
      </w:r>
    </w:p>
    <w:p w14:paraId="005E0008" w14:textId="77777777" w:rsidR="00A46BCE" w:rsidRPr="00AC603F" w:rsidRDefault="00A46BCE" w:rsidP="001B4506">
      <w:pPr>
        <w:rPr>
          <w:color w:val="000000"/>
          <w:szCs w:val="22"/>
        </w:rPr>
      </w:pPr>
    </w:p>
    <w:p w14:paraId="3133DB72" w14:textId="77777777" w:rsidR="00B82A76" w:rsidRPr="00AC603F" w:rsidRDefault="00A46BCE" w:rsidP="001B4506">
      <w:pPr>
        <w:keepNext/>
        <w:rPr>
          <w:color w:val="000000"/>
          <w:szCs w:val="22"/>
          <w:u w:val="single"/>
        </w:rPr>
      </w:pPr>
      <w:r w:rsidRPr="00AC603F">
        <w:rPr>
          <w:color w:val="000000"/>
          <w:szCs w:val="22"/>
          <w:u w:val="single"/>
        </w:rPr>
        <w:t>Embarazo</w:t>
      </w:r>
    </w:p>
    <w:p w14:paraId="2D766228" w14:textId="77777777" w:rsidR="00BA3B45" w:rsidRPr="00AC603F" w:rsidRDefault="00BA3B45" w:rsidP="001B4506">
      <w:pPr>
        <w:keepNext/>
        <w:rPr>
          <w:color w:val="000000"/>
          <w:szCs w:val="22"/>
          <w:u w:val="single"/>
        </w:rPr>
      </w:pPr>
    </w:p>
    <w:p w14:paraId="31A0742B" w14:textId="77777777" w:rsidR="00A46BCE" w:rsidRPr="00AC603F" w:rsidRDefault="00A46BCE" w:rsidP="001B4506">
      <w:pPr>
        <w:rPr>
          <w:color w:val="000000"/>
          <w:szCs w:val="22"/>
        </w:rPr>
      </w:pPr>
      <w:r w:rsidRPr="00AC603F">
        <w:rPr>
          <w:color w:val="000000"/>
          <w:szCs w:val="22"/>
        </w:rPr>
        <w:t xml:space="preserve">No hay datos relativos al uso de </w:t>
      </w:r>
      <w:r w:rsidR="009E593F" w:rsidRPr="00AC603F">
        <w:rPr>
          <w:color w:val="000000"/>
        </w:rPr>
        <w:t xml:space="preserve">tafamidis </w:t>
      </w:r>
      <w:r w:rsidR="009E593F" w:rsidRPr="00AC603F">
        <w:rPr>
          <w:color w:val="000000"/>
          <w:szCs w:val="22"/>
        </w:rPr>
        <w:t xml:space="preserve">meglumina </w:t>
      </w:r>
      <w:r w:rsidRPr="00AC603F">
        <w:rPr>
          <w:color w:val="000000"/>
          <w:szCs w:val="22"/>
        </w:rPr>
        <w:t xml:space="preserve">en mujeres embarazadas. Los estudios realizados en animales han mostrado toxicidad para </w:t>
      </w:r>
      <w:r w:rsidR="00614D42" w:rsidRPr="00AC603F">
        <w:rPr>
          <w:color w:val="000000"/>
          <w:szCs w:val="22"/>
        </w:rPr>
        <w:t>el desarrollo</w:t>
      </w:r>
      <w:r w:rsidRPr="00AC603F">
        <w:rPr>
          <w:color w:val="000000"/>
          <w:szCs w:val="22"/>
        </w:rPr>
        <w:t xml:space="preserve"> (ver sección 5.3).</w:t>
      </w:r>
      <w:r w:rsidR="00AD6B03" w:rsidRPr="00AC603F">
        <w:rPr>
          <w:color w:val="000000"/>
          <w:szCs w:val="22"/>
        </w:rPr>
        <w:t xml:space="preserve"> No se recomienda utilizar </w:t>
      </w:r>
      <w:r w:rsidR="009E593F" w:rsidRPr="00AC603F">
        <w:rPr>
          <w:color w:val="000000"/>
        </w:rPr>
        <w:t xml:space="preserve">tafamidis </w:t>
      </w:r>
      <w:r w:rsidR="009E593F" w:rsidRPr="00AC603F">
        <w:rPr>
          <w:color w:val="000000"/>
          <w:szCs w:val="22"/>
        </w:rPr>
        <w:t xml:space="preserve">meglumina </w:t>
      </w:r>
      <w:r w:rsidR="00AD6B03" w:rsidRPr="00AC603F">
        <w:rPr>
          <w:color w:val="000000"/>
          <w:szCs w:val="22"/>
        </w:rPr>
        <w:t>durante el embarazo, ni en mujeres en edad fértil que no estén utilizando métodos anticonceptivos.</w:t>
      </w:r>
    </w:p>
    <w:p w14:paraId="73957514" w14:textId="77777777" w:rsidR="00A46BCE" w:rsidRPr="00AC603F" w:rsidRDefault="00A46BCE" w:rsidP="001B4506">
      <w:pPr>
        <w:rPr>
          <w:color w:val="000000"/>
          <w:szCs w:val="22"/>
        </w:rPr>
      </w:pPr>
    </w:p>
    <w:p w14:paraId="47B969D7" w14:textId="77777777" w:rsidR="00B82A76" w:rsidRPr="00AC603F" w:rsidRDefault="0009420C" w:rsidP="001B4506">
      <w:pPr>
        <w:keepNext/>
        <w:rPr>
          <w:color w:val="000000"/>
          <w:szCs w:val="22"/>
          <w:u w:val="single"/>
        </w:rPr>
      </w:pPr>
      <w:r w:rsidRPr="00AC603F">
        <w:rPr>
          <w:color w:val="000000"/>
          <w:szCs w:val="22"/>
          <w:u w:val="single"/>
        </w:rPr>
        <w:t>Lactancia</w:t>
      </w:r>
    </w:p>
    <w:p w14:paraId="2F1E3466" w14:textId="77777777" w:rsidR="00BA3B45" w:rsidRPr="00AC603F" w:rsidRDefault="00BA3B45" w:rsidP="001B4506">
      <w:pPr>
        <w:keepNext/>
        <w:rPr>
          <w:color w:val="000000"/>
          <w:szCs w:val="22"/>
          <w:u w:val="single"/>
        </w:rPr>
      </w:pPr>
    </w:p>
    <w:p w14:paraId="34CCF7FC" w14:textId="77777777" w:rsidR="0009420C" w:rsidRPr="00AC603F" w:rsidRDefault="004F10EF" w:rsidP="001B4506">
      <w:pPr>
        <w:rPr>
          <w:rFonts w:eastAsia="SimSun"/>
          <w:iCs/>
          <w:color w:val="000000"/>
          <w:szCs w:val="22"/>
          <w:lang w:eastAsia="zh-CN"/>
        </w:rPr>
      </w:pPr>
      <w:r w:rsidRPr="00AC603F">
        <w:rPr>
          <w:rFonts w:eastAsia="SimSun"/>
          <w:color w:val="000000"/>
          <w:szCs w:val="22"/>
          <w:lang w:eastAsia="zh-CN"/>
        </w:rPr>
        <w:t xml:space="preserve">Los datos disponibles en animales muestran que </w:t>
      </w:r>
      <w:r w:rsidRPr="00AC603F">
        <w:rPr>
          <w:color w:val="000000"/>
          <w:szCs w:val="22"/>
        </w:rPr>
        <w:t>tafamidis se excreta en la leche</w:t>
      </w:r>
      <w:r w:rsidR="004D35B4" w:rsidRPr="00AC603F">
        <w:rPr>
          <w:color w:val="000000"/>
          <w:szCs w:val="22"/>
        </w:rPr>
        <w:t xml:space="preserve"> materna</w:t>
      </w:r>
      <w:r w:rsidRPr="00AC603F">
        <w:rPr>
          <w:color w:val="000000"/>
          <w:szCs w:val="22"/>
        </w:rPr>
        <w:t xml:space="preserve">. </w:t>
      </w:r>
      <w:r w:rsidRPr="00AC603F">
        <w:rPr>
          <w:rFonts w:eastAsia="SimSun"/>
          <w:color w:val="000000"/>
          <w:szCs w:val="22"/>
          <w:lang w:eastAsia="zh-CN"/>
        </w:rPr>
        <w:t xml:space="preserve">No se puede excluir el riesgo en </w:t>
      </w:r>
      <w:r w:rsidRPr="00AC603F">
        <w:rPr>
          <w:color w:val="000000"/>
          <w:szCs w:val="22"/>
        </w:rPr>
        <w:t>recién nacidos/niños</w:t>
      </w:r>
      <w:r w:rsidRPr="00AC603F">
        <w:rPr>
          <w:rFonts w:eastAsia="SimSun"/>
          <w:color w:val="000000"/>
          <w:szCs w:val="22"/>
          <w:lang w:eastAsia="zh-CN"/>
        </w:rPr>
        <w:t>.</w:t>
      </w:r>
      <w:r w:rsidRPr="00AC603F">
        <w:rPr>
          <w:color w:val="000000"/>
          <w:szCs w:val="22"/>
        </w:rPr>
        <w:t xml:space="preserve"> </w:t>
      </w:r>
      <w:r w:rsidR="00873A8E" w:rsidRPr="00AC603F">
        <w:rPr>
          <w:color w:val="000000"/>
        </w:rPr>
        <w:t>T</w:t>
      </w:r>
      <w:r w:rsidR="009E593F" w:rsidRPr="00AC603F">
        <w:rPr>
          <w:color w:val="000000"/>
        </w:rPr>
        <w:t xml:space="preserve">afamidis </w:t>
      </w:r>
      <w:r w:rsidR="009E593F" w:rsidRPr="00AC603F">
        <w:rPr>
          <w:color w:val="000000"/>
          <w:szCs w:val="22"/>
        </w:rPr>
        <w:t xml:space="preserve">meglumina </w:t>
      </w:r>
      <w:r w:rsidRPr="00AC603F">
        <w:rPr>
          <w:rFonts w:eastAsia="SimSun"/>
          <w:iCs/>
          <w:color w:val="000000"/>
          <w:szCs w:val="22"/>
          <w:lang w:eastAsia="zh-CN"/>
        </w:rPr>
        <w:t>no debe utilizarse durante la lactancia.</w:t>
      </w:r>
    </w:p>
    <w:p w14:paraId="36524A9A" w14:textId="77777777" w:rsidR="004F10EF" w:rsidRPr="00AC603F" w:rsidRDefault="004F10EF" w:rsidP="001B4506">
      <w:pPr>
        <w:rPr>
          <w:color w:val="000000"/>
          <w:szCs w:val="22"/>
        </w:rPr>
      </w:pPr>
    </w:p>
    <w:p w14:paraId="0E04B770" w14:textId="77777777" w:rsidR="00B82A76" w:rsidRPr="00AC603F" w:rsidRDefault="0009420C" w:rsidP="001B4506">
      <w:pPr>
        <w:keepNext/>
        <w:rPr>
          <w:color w:val="000000"/>
          <w:szCs w:val="22"/>
          <w:u w:val="single"/>
        </w:rPr>
      </w:pPr>
      <w:r w:rsidRPr="00AC603F">
        <w:rPr>
          <w:color w:val="000000"/>
          <w:szCs w:val="22"/>
          <w:u w:val="single"/>
        </w:rPr>
        <w:t>Fertilidad</w:t>
      </w:r>
    </w:p>
    <w:p w14:paraId="65FDEDB8" w14:textId="77777777" w:rsidR="00BA3B45" w:rsidRPr="00AC603F" w:rsidRDefault="00BA3B45" w:rsidP="001B4506">
      <w:pPr>
        <w:keepNext/>
        <w:rPr>
          <w:color w:val="000000"/>
          <w:szCs w:val="22"/>
          <w:u w:val="single"/>
        </w:rPr>
      </w:pPr>
    </w:p>
    <w:p w14:paraId="5995A839" w14:textId="77777777" w:rsidR="004F10EF" w:rsidRPr="00AC603F" w:rsidRDefault="00652CD4" w:rsidP="001B4506">
      <w:pPr>
        <w:rPr>
          <w:color w:val="000000"/>
          <w:szCs w:val="22"/>
        </w:rPr>
      </w:pPr>
      <w:r w:rsidRPr="00AC603F">
        <w:rPr>
          <w:color w:val="000000"/>
          <w:szCs w:val="22"/>
        </w:rPr>
        <w:t xml:space="preserve">No se ha observado </w:t>
      </w:r>
      <w:r w:rsidR="003B2436" w:rsidRPr="00AC603F">
        <w:rPr>
          <w:color w:val="000000"/>
          <w:szCs w:val="22"/>
        </w:rPr>
        <w:t xml:space="preserve">alteración </w:t>
      </w:r>
      <w:r w:rsidRPr="00AC603F">
        <w:rPr>
          <w:color w:val="000000"/>
          <w:szCs w:val="22"/>
        </w:rPr>
        <w:t xml:space="preserve">de la fertilidad en los estudios </w:t>
      </w:r>
      <w:r w:rsidR="003B2436" w:rsidRPr="00AC603F">
        <w:rPr>
          <w:color w:val="000000"/>
          <w:szCs w:val="22"/>
        </w:rPr>
        <w:t>pre</w:t>
      </w:r>
      <w:r w:rsidRPr="00AC603F">
        <w:rPr>
          <w:color w:val="000000"/>
          <w:szCs w:val="22"/>
        </w:rPr>
        <w:t>clínicos (ver sección 5.3).</w:t>
      </w:r>
    </w:p>
    <w:p w14:paraId="5D6380A0" w14:textId="77777777" w:rsidR="00B82A76" w:rsidRPr="00AC603F" w:rsidRDefault="00B82A76" w:rsidP="001B4506">
      <w:pPr>
        <w:rPr>
          <w:color w:val="000000"/>
          <w:szCs w:val="22"/>
        </w:rPr>
      </w:pPr>
    </w:p>
    <w:p w14:paraId="4D4A65DF" w14:textId="77777777" w:rsidR="00B82A76" w:rsidRPr="00AC603F" w:rsidRDefault="00B82A76" w:rsidP="001B4506">
      <w:pPr>
        <w:keepNext/>
        <w:ind w:left="567" w:hanging="567"/>
        <w:rPr>
          <w:color w:val="000000"/>
          <w:szCs w:val="22"/>
        </w:rPr>
      </w:pPr>
      <w:r w:rsidRPr="00AC603F">
        <w:rPr>
          <w:b/>
          <w:color w:val="000000"/>
          <w:szCs w:val="22"/>
        </w:rPr>
        <w:t>4.7</w:t>
      </w:r>
      <w:r w:rsidRPr="00AC603F">
        <w:rPr>
          <w:b/>
          <w:color w:val="000000"/>
          <w:szCs w:val="22"/>
        </w:rPr>
        <w:tab/>
        <w:t>Efectos sobre la capacidad para conducir y utilizar máquinas</w:t>
      </w:r>
    </w:p>
    <w:p w14:paraId="3A32FD7E" w14:textId="77777777" w:rsidR="00B82A76" w:rsidRPr="00AC603F" w:rsidRDefault="00B82A76" w:rsidP="001B4506">
      <w:pPr>
        <w:keepNext/>
        <w:rPr>
          <w:color w:val="000000"/>
          <w:szCs w:val="22"/>
        </w:rPr>
      </w:pPr>
    </w:p>
    <w:p w14:paraId="5133B0AD" w14:textId="77777777" w:rsidR="00B82A76" w:rsidRPr="00AC603F" w:rsidRDefault="008945A7" w:rsidP="001B4506">
      <w:pPr>
        <w:rPr>
          <w:color w:val="000000"/>
        </w:rPr>
      </w:pPr>
      <w:r w:rsidRPr="00AC603F">
        <w:rPr>
          <w:color w:val="000000"/>
          <w:szCs w:val="22"/>
        </w:rPr>
        <w:t>Sobr</w:t>
      </w:r>
      <w:r w:rsidR="001422EA" w:rsidRPr="00AC603F">
        <w:rPr>
          <w:color w:val="000000"/>
          <w:szCs w:val="22"/>
        </w:rPr>
        <w:t>e la base del perfil farmacodiná</w:t>
      </w:r>
      <w:r w:rsidRPr="00AC603F">
        <w:rPr>
          <w:color w:val="000000"/>
          <w:szCs w:val="22"/>
        </w:rPr>
        <w:t>mico y farmaco</w:t>
      </w:r>
      <w:r w:rsidR="00F27701" w:rsidRPr="00AC603F">
        <w:rPr>
          <w:color w:val="000000"/>
          <w:szCs w:val="22"/>
        </w:rPr>
        <w:t>c</w:t>
      </w:r>
      <w:r w:rsidR="001422EA" w:rsidRPr="00AC603F">
        <w:rPr>
          <w:color w:val="000000"/>
          <w:szCs w:val="22"/>
        </w:rPr>
        <w:t>iné</w:t>
      </w:r>
      <w:r w:rsidRPr="00AC603F">
        <w:rPr>
          <w:color w:val="000000"/>
          <w:szCs w:val="22"/>
        </w:rPr>
        <w:t>tico</w:t>
      </w:r>
      <w:r w:rsidR="00873A8E" w:rsidRPr="00AC603F">
        <w:rPr>
          <w:color w:val="000000"/>
          <w:szCs w:val="22"/>
        </w:rPr>
        <w:t>,</w:t>
      </w:r>
      <w:r w:rsidRPr="00AC603F">
        <w:rPr>
          <w:color w:val="000000"/>
          <w:szCs w:val="22"/>
        </w:rPr>
        <w:t xml:space="preserve"> se cree que la influencia de </w:t>
      </w:r>
      <w:r w:rsidRPr="00AC603F">
        <w:rPr>
          <w:color w:val="000000"/>
        </w:rPr>
        <w:t xml:space="preserve">tafamidis </w:t>
      </w:r>
      <w:r w:rsidRPr="00AC603F">
        <w:rPr>
          <w:color w:val="000000"/>
          <w:szCs w:val="22"/>
        </w:rPr>
        <w:t>meglumina</w:t>
      </w:r>
      <w:r w:rsidRPr="00AC603F">
        <w:rPr>
          <w:color w:val="000000"/>
        </w:rPr>
        <w:t xml:space="preserve"> sobre la capacidad para conducir </w:t>
      </w:r>
      <w:r w:rsidR="007743EC" w:rsidRPr="00AC603F">
        <w:rPr>
          <w:color w:val="000000"/>
        </w:rPr>
        <w:t xml:space="preserve">y </w:t>
      </w:r>
      <w:r w:rsidRPr="00AC603F">
        <w:rPr>
          <w:color w:val="000000"/>
        </w:rPr>
        <w:t>utilizar máquinas es nula o insignificante.</w:t>
      </w:r>
    </w:p>
    <w:p w14:paraId="470DB7E3" w14:textId="77777777" w:rsidR="00B82A76" w:rsidRPr="00AC603F" w:rsidRDefault="00B82A76" w:rsidP="001B4506">
      <w:pPr>
        <w:rPr>
          <w:color w:val="000000"/>
          <w:szCs w:val="22"/>
        </w:rPr>
      </w:pPr>
    </w:p>
    <w:p w14:paraId="74544D8A" w14:textId="77777777" w:rsidR="00B82A76" w:rsidRPr="00AC603F" w:rsidRDefault="00B82A76" w:rsidP="00FD69EB">
      <w:pPr>
        <w:keepNext/>
        <w:widowControl w:val="0"/>
        <w:ind w:left="567" w:hanging="567"/>
        <w:rPr>
          <w:b/>
          <w:color w:val="000000"/>
          <w:szCs w:val="22"/>
        </w:rPr>
      </w:pPr>
      <w:r w:rsidRPr="00AC603F">
        <w:rPr>
          <w:b/>
          <w:color w:val="000000"/>
          <w:szCs w:val="22"/>
        </w:rPr>
        <w:lastRenderedPageBreak/>
        <w:t>4.8</w:t>
      </w:r>
      <w:r w:rsidRPr="00AC603F">
        <w:rPr>
          <w:b/>
          <w:color w:val="000000"/>
          <w:szCs w:val="22"/>
        </w:rPr>
        <w:tab/>
        <w:t>Reacciones adversas</w:t>
      </w:r>
    </w:p>
    <w:p w14:paraId="612F8B4F" w14:textId="77777777" w:rsidR="00E96A61" w:rsidRPr="00AC603F" w:rsidRDefault="00E96A61" w:rsidP="00FD69EB">
      <w:pPr>
        <w:keepNext/>
        <w:widowControl w:val="0"/>
        <w:autoSpaceDE w:val="0"/>
        <w:autoSpaceDN w:val="0"/>
        <w:adjustRightInd w:val="0"/>
        <w:rPr>
          <w:color w:val="000000"/>
          <w:szCs w:val="22"/>
        </w:rPr>
      </w:pPr>
    </w:p>
    <w:p w14:paraId="7800505B" w14:textId="77777777" w:rsidR="00165BDD" w:rsidRPr="00AC603F" w:rsidRDefault="00165BDD" w:rsidP="00FD69EB">
      <w:pPr>
        <w:keepNext/>
        <w:widowControl w:val="0"/>
        <w:autoSpaceDE w:val="0"/>
        <w:autoSpaceDN w:val="0"/>
        <w:adjustRightInd w:val="0"/>
        <w:rPr>
          <w:color w:val="000000"/>
          <w:szCs w:val="22"/>
          <w:u w:val="single"/>
        </w:rPr>
      </w:pPr>
      <w:r w:rsidRPr="00AC603F">
        <w:rPr>
          <w:color w:val="000000"/>
          <w:szCs w:val="22"/>
          <w:u w:val="single"/>
        </w:rPr>
        <w:t>Resumen del perfil de seguridad</w:t>
      </w:r>
    </w:p>
    <w:p w14:paraId="3F179A29" w14:textId="77777777" w:rsidR="00BA3B45" w:rsidRPr="00AC603F" w:rsidRDefault="00BA3B45" w:rsidP="00FD69EB">
      <w:pPr>
        <w:keepNext/>
        <w:widowControl w:val="0"/>
        <w:autoSpaceDE w:val="0"/>
        <w:autoSpaceDN w:val="0"/>
        <w:adjustRightInd w:val="0"/>
        <w:rPr>
          <w:color w:val="000000"/>
          <w:szCs w:val="22"/>
          <w:u w:val="single"/>
        </w:rPr>
      </w:pPr>
    </w:p>
    <w:p w14:paraId="0781EE57" w14:textId="77777777" w:rsidR="00AD3497" w:rsidRPr="00AC603F" w:rsidRDefault="009906F8" w:rsidP="00FD69EB">
      <w:pPr>
        <w:keepNext/>
        <w:widowControl w:val="0"/>
        <w:autoSpaceDE w:val="0"/>
        <w:autoSpaceDN w:val="0"/>
        <w:adjustRightInd w:val="0"/>
        <w:rPr>
          <w:color w:val="000000"/>
          <w:szCs w:val="22"/>
        </w:rPr>
      </w:pPr>
      <w:r w:rsidRPr="00AC603F">
        <w:rPr>
          <w:color w:val="000000"/>
          <w:szCs w:val="22"/>
        </w:rPr>
        <w:t>L</w:t>
      </w:r>
      <w:r w:rsidR="001711E3" w:rsidRPr="00AC603F">
        <w:rPr>
          <w:color w:val="000000"/>
          <w:szCs w:val="22"/>
        </w:rPr>
        <w:t xml:space="preserve">os datos clínicos </w:t>
      </w:r>
      <w:r w:rsidRPr="00AC603F">
        <w:rPr>
          <w:color w:val="000000"/>
          <w:szCs w:val="22"/>
        </w:rPr>
        <w:t xml:space="preserve">globales </w:t>
      </w:r>
      <w:r w:rsidR="001711E3" w:rsidRPr="00AC603F">
        <w:rPr>
          <w:color w:val="000000"/>
          <w:szCs w:val="22"/>
        </w:rPr>
        <w:t>reflejan la exposición de 127</w:t>
      </w:r>
      <w:r w:rsidR="003F7F3D" w:rsidRPr="00AC603F">
        <w:rPr>
          <w:color w:val="000000"/>
          <w:szCs w:val="22"/>
        </w:rPr>
        <w:t> </w:t>
      </w:r>
      <w:r w:rsidR="001711E3" w:rsidRPr="00AC603F">
        <w:rPr>
          <w:color w:val="000000"/>
          <w:szCs w:val="22"/>
        </w:rPr>
        <w:t xml:space="preserve">pacientes con </w:t>
      </w:r>
      <w:r w:rsidR="00201116" w:rsidRPr="00AC603F">
        <w:rPr>
          <w:color w:val="000000"/>
          <w:szCs w:val="22"/>
        </w:rPr>
        <w:t>ATTR-PN</w:t>
      </w:r>
      <w:r w:rsidR="001711E3" w:rsidRPr="00AC603F">
        <w:rPr>
          <w:color w:val="000000"/>
          <w:szCs w:val="22"/>
        </w:rPr>
        <w:t xml:space="preserve"> a </w:t>
      </w:r>
      <w:r w:rsidR="00AD3497" w:rsidRPr="00AC603F">
        <w:rPr>
          <w:color w:val="000000"/>
          <w:szCs w:val="22"/>
        </w:rPr>
        <w:t>20</w:t>
      </w:r>
      <w:r w:rsidR="00A90337" w:rsidRPr="00AC603F">
        <w:rPr>
          <w:color w:val="000000"/>
          <w:szCs w:val="22"/>
        </w:rPr>
        <w:t> mg</w:t>
      </w:r>
      <w:r w:rsidR="00AD3497" w:rsidRPr="00AC603F">
        <w:rPr>
          <w:color w:val="000000"/>
          <w:szCs w:val="22"/>
        </w:rPr>
        <w:t xml:space="preserve"> </w:t>
      </w:r>
      <w:r w:rsidR="001711E3" w:rsidRPr="00AC603F">
        <w:rPr>
          <w:color w:val="000000"/>
          <w:szCs w:val="22"/>
        </w:rPr>
        <w:t xml:space="preserve">de </w:t>
      </w:r>
      <w:r w:rsidR="00AD3497" w:rsidRPr="00AC603F">
        <w:rPr>
          <w:color w:val="000000"/>
          <w:szCs w:val="22"/>
        </w:rPr>
        <w:t xml:space="preserve">tafamidis </w:t>
      </w:r>
      <w:r w:rsidR="000525AC" w:rsidRPr="00AC603F">
        <w:rPr>
          <w:color w:val="000000"/>
          <w:szCs w:val="22"/>
        </w:rPr>
        <w:t xml:space="preserve">meglumina </w:t>
      </w:r>
      <w:r w:rsidR="001711E3" w:rsidRPr="00AC603F">
        <w:rPr>
          <w:color w:val="000000"/>
          <w:szCs w:val="22"/>
        </w:rPr>
        <w:t>administrados diariamente durante un promedio de 538 días (intervalo entre 15 y 994</w:t>
      </w:r>
      <w:r w:rsidR="00442481" w:rsidRPr="00AC603F">
        <w:rPr>
          <w:color w:val="000000"/>
          <w:szCs w:val="22"/>
        </w:rPr>
        <w:t> </w:t>
      </w:r>
      <w:r w:rsidR="001711E3" w:rsidRPr="00AC603F">
        <w:rPr>
          <w:color w:val="000000"/>
          <w:szCs w:val="22"/>
        </w:rPr>
        <w:t>días)</w:t>
      </w:r>
      <w:r w:rsidR="00AD3497" w:rsidRPr="00AC603F">
        <w:rPr>
          <w:color w:val="000000"/>
          <w:szCs w:val="22"/>
        </w:rPr>
        <w:t xml:space="preserve">. </w:t>
      </w:r>
      <w:r w:rsidR="00E0505D" w:rsidRPr="00AC603F">
        <w:rPr>
          <w:color w:val="000000"/>
          <w:szCs w:val="22"/>
        </w:rPr>
        <w:t>Las reacciones adversas fueron en general de intensidad leve o moderada</w:t>
      </w:r>
      <w:r w:rsidR="00AD3497" w:rsidRPr="00AC603F">
        <w:rPr>
          <w:color w:val="000000"/>
          <w:szCs w:val="22"/>
        </w:rPr>
        <w:t>.</w:t>
      </w:r>
    </w:p>
    <w:p w14:paraId="1EA1321C" w14:textId="77777777" w:rsidR="004C2119" w:rsidRPr="00AC603F" w:rsidRDefault="004C2119" w:rsidP="001B4506">
      <w:pPr>
        <w:autoSpaceDE w:val="0"/>
        <w:autoSpaceDN w:val="0"/>
        <w:adjustRightInd w:val="0"/>
        <w:rPr>
          <w:color w:val="000000"/>
          <w:szCs w:val="22"/>
        </w:rPr>
      </w:pPr>
    </w:p>
    <w:p w14:paraId="290C1FFC" w14:textId="77777777" w:rsidR="008B25BD" w:rsidRPr="00AC603F" w:rsidRDefault="00E97DF3" w:rsidP="001B4506">
      <w:pPr>
        <w:autoSpaceDE w:val="0"/>
        <w:autoSpaceDN w:val="0"/>
        <w:adjustRightInd w:val="0"/>
        <w:rPr>
          <w:color w:val="000000"/>
          <w:szCs w:val="22"/>
          <w:u w:val="single"/>
        </w:rPr>
      </w:pPr>
      <w:r w:rsidRPr="00AC603F">
        <w:rPr>
          <w:color w:val="000000"/>
          <w:szCs w:val="22"/>
          <w:u w:val="single"/>
        </w:rPr>
        <w:t>Tabla de</w:t>
      </w:r>
      <w:r w:rsidR="008B25BD" w:rsidRPr="00AC603F">
        <w:rPr>
          <w:color w:val="000000"/>
          <w:szCs w:val="22"/>
          <w:u w:val="single"/>
        </w:rPr>
        <w:t xml:space="preserve"> reacciones adversas</w:t>
      </w:r>
    </w:p>
    <w:p w14:paraId="5133C8C8" w14:textId="77777777" w:rsidR="00BA3B45" w:rsidRPr="00AC603F" w:rsidRDefault="00BA3B45" w:rsidP="001B4506">
      <w:pPr>
        <w:autoSpaceDE w:val="0"/>
        <w:autoSpaceDN w:val="0"/>
        <w:adjustRightInd w:val="0"/>
        <w:rPr>
          <w:color w:val="000000"/>
          <w:szCs w:val="22"/>
          <w:u w:val="single"/>
        </w:rPr>
      </w:pPr>
    </w:p>
    <w:p w14:paraId="4AAA9060" w14:textId="77777777" w:rsidR="00AD3497" w:rsidRPr="00AC603F" w:rsidRDefault="00E0505D" w:rsidP="001B4506">
      <w:pPr>
        <w:autoSpaceDE w:val="0"/>
        <w:autoSpaceDN w:val="0"/>
        <w:adjustRightInd w:val="0"/>
        <w:rPr>
          <w:color w:val="000000"/>
          <w:szCs w:val="22"/>
        </w:rPr>
      </w:pPr>
      <w:r w:rsidRPr="00AC603F">
        <w:rPr>
          <w:color w:val="000000"/>
          <w:szCs w:val="22"/>
        </w:rPr>
        <w:t xml:space="preserve">Se enumeran a continuación las reacciones adversas según la clasificación </w:t>
      </w:r>
      <w:r w:rsidR="00C66210" w:rsidRPr="00AC603F">
        <w:rPr>
          <w:color w:val="000000"/>
          <w:szCs w:val="22"/>
        </w:rPr>
        <w:t>de</w:t>
      </w:r>
      <w:r w:rsidRPr="00AC603F">
        <w:rPr>
          <w:color w:val="000000"/>
          <w:szCs w:val="22"/>
        </w:rPr>
        <w:t xml:space="preserve"> órganos </w:t>
      </w:r>
      <w:r w:rsidR="00C66210" w:rsidRPr="00AC603F">
        <w:rPr>
          <w:color w:val="000000"/>
          <w:szCs w:val="22"/>
        </w:rPr>
        <w:t>del</w:t>
      </w:r>
      <w:r w:rsidRPr="00AC603F">
        <w:rPr>
          <w:color w:val="000000"/>
          <w:szCs w:val="22"/>
        </w:rPr>
        <w:t xml:space="preserve"> sistema MedDRA y </w:t>
      </w:r>
      <w:r w:rsidR="009906F8" w:rsidRPr="00AC603F">
        <w:rPr>
          <w:color w:val="000000"/>
          <w:szCs w:val="22"/>
        </w:rPr>
        <w:t>las categorías de frecuencia utilizando la convención estándar: muy frecuentes (</w:t>
      </w:r>
      <w:r w:rsidR="009906F8" w:rsidRPr="00AC603F">
        <w:rPr>
          <w:color w:val="000000"/>
          <w:szCs w:val="22"/>
        </w:rPr>
        <w:sym w:font="Symbol" w:char="F0B3"/>
      </w:r>
      <w:r w:rsidR="009906F8" w:rsidRPr="00AC603F">
        <w:rPr>
          <w:color w:val="000000"/>
          <w:szCs w:val="22"/>
        </w:rPr>
        <w:t>1/10), frecuentes (</w:t>
      </w:r>
      <w:r w:rsidR="009906F8" w:rsidRPr="00AC603F">
        <w:rPr>
          <w:color w:val="000000"/>
          <w:szCs w:val="22"/>
        </w:rPr>
        <w:sym w:font="Symbol" w:char="F0B3"/>
      </w:r>
      <w:r w:rsidR="009906F8" w:rsidRPr="00AC603F">
        <w:rPr>
          <w:color w:val="000000"/>
          <w:szCs w:val="22"/>
        </w:rPr>
        <w:t>1/100 a &lt;1/10) y poco frecuentes (</w:t>
      </w:r>
      <w:r w:rsidR="009906F8" w:rsidRPr="00AC603F">
        <w:rPr>
          <w:color w:val="000000"/>
          <w:szCs w:val="22"/>
        </w:rPr>
        <w:sym w:font="Symbol" w:char="F0B3"/>
      </w:r>
      <w:r w:rsidR="009906F8" w:rsidRPr="00AC603F">
        <w:rPr>
          <w:color w:val="000000"/>
          <w:szCs w:val="22"/>
        </w:rPr>
        <w:t xml:space="preserve">1/1.000 a &lt;1/100). Dentro de cada grupo de frecuencia, las reacciones adversas se presentan en orden </w:t>
      </w:r>
      <w:r w:rsidR="00FB1A49" w:rsidRPr="00AC603F">
        <w:rPr>
          <w:color w:val="000000"/>
          <w:szCs w:val="22"/>
        </w:rPr>
        <w:t xml:space="preserve">decreciente </w:t>
      </w:r>
      <w:r w:rsidR="009906F8" w:rsidRPr="00AC603F">
        <w:rPr>
          <w:color w:val="000000"/>
          <w:szCs w:val="22"/>
        </w:rPr>
        <w:t>de gravedad</w:t>
      </w:r>
      <w:r w:rsidR="006E3BD9" w:rsidRPr="00AC603F">
        <w:rPr>
          <w:color w:val="000000"/>
          <w:szCs w:val="22"/>
        </w:rPr>
        <w:t xml:space="preserve">. Las reacciones adversas </w:t>
      </w:r>
      <w:r w:rsidR="00FB1A49" w:rsidRPr="00AC603F">
        <w:rPr>
          <w:color w:val="000000"/>
          <w:szCs w:val="22"/>
        </w:rPr>
        <w:t>notificadas</w:t>
      </w:r>
      <w:r w:rsidR="006E3BD9" w:rsidRPr="00AC603F">
        <w:rPr>
          <w:color w:val="000000"/>
          <w:szCs w:val="22"/>
        </w:rPr>
        <w:t xml:space="preserve"> mediante el programa clínico </w:t>
      </w:r>
      <w:r w:rsidR="00B57D9E" w:rsidRPr="00AC603F">
        <w:rPr>
          <w:color w:val="000000"/>
          <w:szCs w:val="22"/>
        </w:rPr>
        <w:t>incluidas en</w:t>
      </w:r>
      <w:r w:rsidR="006E3BD9" w:rsidRPr="00AC603F">
        <w:rPr>
          <w:color w:val="000000"/>
          <w:szCs w:val="22"/>
        </w:rPr>
        <w:t xml:space="preserve"> la </w:t>
      </w:r>
      <w:r w:rsidR="00C66210" w:rsidRPr="00AC603F">
        <w:rPr>
          <w:color w:val="000000"/>
          <w:szCs w:val="22"/>
        </w:rPr>
        <w:t>tabla</w:t>
      </w:r>
      <w:r w:rsidR="006E3BD9" w:rsidRPr="00AC603F">
        <w:rPr>
          <w:color w:val="000000"/>
          <w:szCs w:val="22"/>
        </w:rPr>
        <w:t xml:space="preserve"> siguiente</w:t>
      </w:r>
      <w:r w:rsidR="00B57D9E" w:rsidRPr="00AC603F">
        <w:rPr>
          <w:color w:val="000000"/>
          <w:szCs w:val="22"/>
        </w:rPr>
        <w:t>,</w:t>
      </w:r>
      <w:r w:rsidR="006E3BD9" w:rsidRPr="00AC603F">
        <w:rPr>
          <w:color w:val="000000"/>
          <w:szCs w:val="22"/>
        </w:rPr>
        <w:t xml:space="preserve"> indican las frecuencias con las que aparecieron en el estudio </w:t>
      </w:r>
      <w:r w:rsidR="00E0775C" w:rsidRPr="00AC603F">
        <w:rPr>
          <w:color w:val="000000"/>
          <w:szCs w:val="22"/>
        </w:rPr>
        <w:t xml:space="preserve">de fase 3, </w:t>
      </w:r>
      <w:r w:rsidR="006E3BD9" w:rsidRPr="00AC603F">
        <w:rPr>
          <w:color w:val="000000"/>
          <w:szCs w:val="22"/>
        </w:rPr>
        <w:t>doble ciego</w:t>
      </w:r>
      <w:r w:rsidR="00E0775C" w:rsidRPr="00AC603F">
        <w:rPr>
          <w:color w:val="000000"/>
          <w:szCs w:val="22"/>
        </w:rPr>
        <w:t xml:space="preserve"> y controlado con placebo</w:t>
      </w:r>
      <w:r w:rsidR="006E3BD9" w:rsidRPr="00AC603F">
        <w:rPr>
          <w:color w:val="000000"/>
          <w:szCs w:val="22"/>
        </w:rPr>
        <w:t xml:space="preserve"> </w:t>
      </w:r>
      <w:r w:rsidR="009906F8" w:rsidRPr="00AC603F">
        <w:rPr>
          <w:color w:val="000000"/>
          <w:szCs w:val="22"/>
        </w:rPr>
        <w:t>(Fx-005)</w:t>
      </w:r>
      <w:r w:rsidR="006E3BD9" w:rsidRPr="00AC603F">
        <w:rPr>
          <w:color w:val="000000"/>
          <w:szCs w:val="22"/>
        </w:rPr>
        <w:t>.</w:t>
      </w:r>
    </w:p>
    <w:p w14:paraId="0C71860D" w14:textId="77777777" w:rsidR="006E3BD9" w:rsidRPr="00AC603F" w:rsidRDefault="006E3BD9" w:rsidP="006E3BD9">
      <w:pPr>
        <w:autoSpaceDE w:val="0"/>
        <w:autoSpaceDN w:val="0"/>
        <w:adjustRightInd w:val="0"/>
        <w:rPr>
          <w:color w:val="000000"/>
          <w:szCs w:val="22"/>
        </w:rPr>
      </w:pPr>
    </w:p>
    <w:tbl>
      <w:tblPr>
        <w:tblW w:w="92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608"/>
        <w:gridCol w:w="4608"/>
      </w:tblGrid>
      <w:tr w:rsidR="006E3BD9" w:rsidRPr="00AC603F" w14:paraId="33A11121" w14:textId="77777777" w:rsidTr="002F6AC0">
        <w:trPr>
          <w:cantSplit/>
        </w:trPr>
        <w:tc>
          <w:tcPr>
            <w:tcW w:w="4608" w:type="dxa"/>
            <w:shd w:val="clear" w:color="auto" w:fill="auto"/>
          </w:tcPr>
          <w:p w14:paraId="7A3045A9" w14:textId="12F1940C" w:rsidR="006E3BD9" w:rsidRPr="00AC603F" w:rsidRDefault="005A7A1C" w:rsidP="00BB36FE">
            <w:pPr>
              <w:pStyle w:val="TableText"/>
              <w:keepNext/>
              <w:rPr>
                <w:color w:val="000000"/>
                <w:sz w:val="22"/>
                <w:szCs w:val="22"/>
                <w:lang w:val="es-ES_tradnl"/>
              </w:rPr>
            </w:pPr>
            <w:r>
              <w:rPr>
                <w:color w:val="000000"/>
                <w:sz w:val="22"/>
                <w:szCs w:val="22"/>
                <w:lang w:val="es-ES_tradnl"/>
              </w:rPr>
              <w:t>C</w:t>
            </w:r>
            <w:r w:rsidR="006E3BD9" w:rsidRPr="00AC603F">
              <w:rPr>
                <w:color w:val="000000"/>
                <w:sz w:val="22"/>
                <w:szCs w:val="22"/>
                <w:lang w:val="es-ES_tradnl"/>
              </w:rPr>
              <w:t xml:space="preserve">lasificación </w:t>
            </w:r>
            <w:r>
              <w:rPr>
                <w:color w:val="000000"/>
                <w:sz w:val="22"/>
                <w:szCs w:val="22"/>
                <w:lang w:val="es-ES_tradnl"/>
              </w:rPr>
              <w:t>por</w:t>
            </w:r>
            <w:r w:rsidRPr="00AC603F">
              <w:rPr>
                <w:color w:val="000000"/>
                <w:sz w:val="22"/>
                <w:szCs w:val="22"/>
                <w:lang w:val="es-ES_tradnl"/>
              </w:rPr>
              <w:t xml:space="preserve"> </w:t>
            </w:r>
            <w:r w:rsidR="006E3BD9" w:rsidRPr="00AC603F">
              <w:rPr>
                <w:color w:val="000000"/>
                <w:sz w:val="22"/>
                <w:szCs w:val="22"/>
                <w:lang w:val="es-ES_tradnl"/>
              </w:rPr>
              <w:t>órganos</w:t>
            </w:r>
            <w:r>
              <w:rPr>
                <w:color w:val="000000"/>
                <w:sz w:val="22"/>
                <w:szCs w:val="22"/>
                <w:lang w:val="es-ES_tradnl"/>
              </w:rPr>
              <w:t xml:space="preserve"> y sistemas</w:t>
            </w:r>
          </w:p>
        </w:tc>
        <w:tc>
          <w:tcPr>
            <w:tcW w:w="4608" w:type="dxa"/>
            <w:shd w:val="clear" w:color="auto" w:fill="auto"/>
          </w:tcPr>
          <w:p w14:paraId="28ED534A" w14:textId="77777777" w:rsidR="006E3BD9" w:rsidRPr="00AC603F" w:rsidRDefault="006E3BD9" w:rsidP="004A413F">
            <w:pPr>
              <w:pStyle w:val="TableText"/>
              <w:keepNext/>
              <w:rPr>
                <w:color w:val="000000"/>
                <w:sz w:val="22"/>
                <w:szCs w:val="22"/>
              </w:rPr>
            </w:pPr>
            <w:r w:rsidRPr="00AC603F">
              <w:rPr>
                <w:color w:val="000000"/>
                <w:sz w:val="22"/>
                <w:szCs w:val="22"/>
                <w:lang w:val="es-ES_tradnl"/>
              </w:rPr>
              <w:t>Muy</w:t>
            </w:r>
            <w:r w:rsidRPr="00AC603F">
              <w:rPr>
                <w:color w:val="000000"/>
                <w:sz w:val="22"/>
                <w:szCs w:val="22"/>
              </w:rPr>
              <w:t xml:space="preserve"> frecuentes</w:t>
            </w:r>
          </w:p>
        </w:tc>
      </w:tr>
      <w:tr w:rsidR="003860D5" w:rsidRPr="00AC603F" w14:paraId="4A1AA85F" w14:textId="77777777" w:rsidTr="002F6AC0">
        <w:trPr>
          <w:cantSplit/>
        </w:trPr>
        <w:tc>
          <w:tcPr>
            <w:tcW w:w="4608" w:type="dxa"/>
            <w:shd w:val="clear" w:color="auto" w:fill="auto"/>
          </w:tcPr>
          <w:p w14:paraId="451AF142" w14:textId="77777777" w:rsidR="003860D5" w:rsidRPr="00AC603F" w:rsidRDefault="003860D5" w:rsidP="004A413F">
            <w:pPr>
              <w:pStyle w:val="TableText"/>
              <w:keepNext/>
              <w:rPr>
                <w:color w:val="000000"/>
                <w:sz w:val="22"/>
                <w:szCs w:val="22"/>
                <w:lang w:val="es-ES_tradnl"/>
              </w:rPr>
            </w:pPr>
            <w:r w:rsidRPr="00AC603F">
              <w:rPr>
                <w:color w:val="000000"/>
                <w:sz w:val="22"/>
                <w:szCs w:val="22"/>
                <w:lang w:val="es-ES_tradnl"/>
              </w:rPr>
              <w:t>Infecciones e infestaciones</w:t>
            </w:r>
          </w:p>
        </w:tc>
        <w:tc>
          <w:tcPr>
            <w:tcW w:w="4608" w:type="dxa"/>
            <w:shd w:val="clear" w:color="auto" w:fill="auto"/>
          </w:tcPr>
          <w:p w14:paraId="35A65BC0" w14:textId="3846D5E6" w:rsidR="003860D5" w:rsidRPr="00AC603F" w:rsidRDefault="003860D5" w:rsidP="004A413F">
            <w:pPr>
              <w:pStyle w:val="TableText"/>
              <w:keepNext/>
              <w:rPr>
                <w:color w:val="000000"/>
                <w:sz w:val="22"/>
                <w:szCs w:val="22"/>
                <w:lang w:val="es-ES_tradnl"/>
              </w:rPr>
            </w:pPr>
            <w:r w:rsidRPr="00AC603F">
              <w:rPr>
                <w:color w:val="000000"/>
                <w:sz w:val="22"/>
                <w:szCs w:val="22"/>
                <w:lang w:val="es-ES_tradnl"/>
              </w:rPr>
              <w:t>Infección del tracto urinario</w:t>
            </w:r>
            <w:r w:rsidR="003345AA">
              <w:rPr>
                <w:color w:val="000000"/>
                <w:sz w:val="22"/>
                <w:szCs w:val="22"/>
                <w:lang w:val="es-ES_tradnl"/>
              </w:rPr>
              <w:t xml:space="preserve"> </w:t>
            </w:r>
          </w:p>
        </w:tc>
      </w:tr>
      <w:tr w:rsidR="003860D5" w:rsidRPr="00AC603F" w14:paraId="3D9A18A7" w14:textId="77777777" w:rsidTr="002F6AC0">
        <w:trPr>
          <w:cantSplit/>
        </w:trPr>
        <w:tc>
          <w:tcPr>
            <w:tcW w:w="4608" w:type="dxa"/>
            <w:vMerge w:val="restart"/>
            <w:shd w:val="clear" w:color="auto" w:fill="auto"/>
          </w:tcPr>
          <w:p w14:paraId="7C9B8516" w14:textId="77777777" w:rsidR="003860D5" w:rsidRPr="00AC603F" w:rsidRDefault="003860D5" w:rsidP="004A413F">
            <w:pPr>
              <w:pStyle w:val="TableText"/>
              <w:keepNext/>
              <w:rPr>
                <w:color w:val="000000"/>
                <w:sz w:val="22"/>
                <w:szCs w:val="22"/>
                <w:lang w:val="es-ES_tradnl"/>
              </w:rPr>
            </w:pPr>
            <w:r w:rsidRPr="00AC603F">
              <w:rPr>
                <w:color w:val="000000"/>
                <w:sz w:val="22"/>
                <w:szCs w:val="22"/>
                <w:lang w:val="es-ES_tradnl"/>
              </w:rPr>
              <w:t>Trastornos gastrointestinales</w:t>
            </w:r>
          </w:p>
        </w:tc>
        <w:tc>
          <w:tcPr>
            <w:tcW w:w="4608" w:type="dxa"/>
            <w:shd w:val="clear" w:color="auto" w:fill="auto"/>
          </w:tcPr>
          <w:p w14:paraId="754D9D57" w14:textId="77777777" w:rsidR="003860D5" w:rsidRPr="00AC603F" w:rsidRDefault="003860D5" w:rsidP="004A413F">
            <w:pPr>
              <w:pStyle w:val="TableText"/>
              <w:keepNext/>
              <w:rPr>
                <w:color w:val="000000"/>
                <w:sz w:val="22"/>
                <w:szCs w:val="22"/>
                <w:lang w:val="es-ES_tradnl"/>
              </w:rPr>
            </w:pPr>
            <w:r w:rsidRPr="00AC603F">
              <w:rPr>
                <w:color w:val="000000"/>
                <w:sz w:val="22"/>
                <w:szCs w:val="22"/>
                <w:lang w:val="es-ES_tradnl"/>
              </w:rPr>
              <w:t>Diarrea</w:t>
            </w:r>
          </w:p>
        </w:tc>
      </w:tr>
      <w:tr w:rsidR="003860D5" w:rsidRPr="00AC603F" w14:paraId="0D052B5A" w14:textId="77777777" w:rsidTr="002F6AC0">
        <w:trPr>
          <w:cantSplit/>
        </w:trPr>
        <w:tc>
          <w:tcPr>
            <w:tcW w:w="4608" w:type="dxa"/>
            <w:vMerge/>
            <w:shd w:val="clear" w:color="auto" w:fill="auto"/>
          </w:tcPr>
          <w:p w14:paraId="5BB096DB" w14:textId="77777777" w:rsidR="003860D5" w:rsidRPr="00AC603F" w:rsidRDefault="003860D5" w:rsidP="004A413F">
            <w:pPr>
              <w:pStyle w:val="TableText"/>
              <w:keepNext/>
              <w:rPr>
                <w:color w:val="000000"/>
                <w:sz w:val="22"/>
                <w:szCs w:val="22"/>
              </w:rPr>
            </w:pPr>
          </w:p>
        </w:tc>
        <w:tc>
          <w:tcPr>
            <w:tcW w:w="4608" w:type="dxa"/>
            <w:shd w:val="clear" w:color="auto" w:fill="auto"/>
          </w:tcPr>
          <w:p w14:paraId="209847BF" w14:textId="77777777" w:rsidR="003860D5" w:rsidRPr="00AC603F" w:rsidRDefault="003860D5" w:rsidP="004A413F">
            <w:pPr>
              <w:pStyle w:val="TableText"/>
              <w:keepNext/>
              <w:rPr>
                <w:color w:val="000000"/>
                <w:sz w:val="22"/>
                <w:szCs w:val="22"/>
              </w:rPr>
            </w:pPr>
            <w:r w:rsidRPr="00AC603F">
              <w:rPr>
                <w:color w:val="000000"/>
                <w:sz w:val="22"/>
                <w:szCs w:val="22"/>
              </w:rPr>
              <w:t>Dolor abdominal alto</w:t>
            </w:r>
          </w:p>
        </w:tc>
      </w:tr>
    </w:tbl>
    <w:p w14:paraId="1A5CE1AE" w14:textId="77777777" w:rsidR="00B82A76" w:rsidRPr="00AC603F" w:rsidRDefault="00B82A76" w:rsidP="001B4506">
      <w:pPr>
        <w:tabs>
          <w:tab w:val="left" w:pos="1110"/>
        </w:tabs>
        <w:rPr>
          <w:color w:val="000000"/>
          <w:szCs w:val="22"/>
        </w:rPr>
      </w:pPr>
    </w:p>
    <w:p w14:paraId="784A9CB6" w14:textId="77777777" w:rsidR="005F25C8" w:rsidRPr="00AC603F" w:rsidRDefault="005F25C8" w:rsidP="00D70723">
      <w:pPr>
        <w:keepNext/>
        <w:keepLines/>
        <w:autoSpaceDE w:val="0"/>
        <w:autoSpaceDN w:val="0"/>
        <w:adjustRightInd w:val="0"/>
        <w:rPr>
          <w:color w:val="000000"/>
          <w:szCs w:val="24"/>
          <w:u w:val="single"/>
          <w:lang w:val="es-ES_tradnl"/>
        </w:rPr>
      </w:pPr>
      <w:r w:rsidRPr="00AC603F">
        <w:rPr>
          <w:color w:val="000000"/>
          <w:szCs w:val="24"/>
          <w:u w:val="single"/>
          <w:lang w:val="es-ES_tradnl"/>
        </w:rPr>
        <w:t>Notificación de sospechas de reacciones adversas</w:t>
      </w:r>
    </w:p>
    <w:p w14:paraId="616ADD6A" w14:textId="77777777" w:rsidR="00BA3B45" w:rsidRPr="00AC603F" w:rsidRDefault="00BA3B45" w:rsidP="00D70723">
      <w:pPr>
        <w:keepNext/>
        <w:keepLines/>
        <w:autoSpaceDE w:val="0"/>
        <w:autoSpaceDN w:val="0"/>
        <w:adjustRightInd w:val="0"/>
        <w:rPr>
          <w:color w:val="000000"/>
          <w:szCs w:val="24"/>
          <w:u w:val="single"/>
          <w:lang w:val="es-ES_tradnl"/>
        </w:rPr>
      </w:pPr>
    </w:p>
    <w:p w14:paraId="5BBD098B" w14:textId="20831A17" w:rsidR="005F25C8" w:rsidRPr="00AC603F" w:rsidRDefault="005F25C8" w:rsidP="00D70723">
      <w:pPr>
        <w:keepNext/>
        <w:keepLines/>
        <w:tabs>
          <w:tab w:val="left" w:pos="1110"/>
        </w:tabs>
        <w:rPr>
          <w:color w:val="000000"/>
          <w:szCs w:val="22"/>
        </w:rPr>
      </w:pPr>
      <w:r w:rsidRPr="00AC603F">
        <w:rPr>
          <w:color w:val="000000"/>
          <w:szCs w:val="24"/>
          <w:lang w:val="es-ES_tradnl"/>
        </w:rP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sidRPr="004B6D5F">
        <w:rPr>
          <w:color w:val="000000"/>
          <w:szCs w:val="22"/>
          <w:highlight w:val="lightGray"/>
        </w:rPr>
        <w:t xml:space="preserve">sistema nacional de notificación incluido en el </w:t>
      </w:r>
      <w:hyperlink r:id="rId12" w:history="1">
        <w:r w:rsidRPr="004B6D5F">
          <w:rPr>
            <w:rStyle w:val="Hipervnculo"/>
            <w:highlight w:val="lightGray"/>
          </w:rPr>
          <w:t>A</w:t>
        </w:r>
        <w:r w:rsidR="003909AA" w:rsidRPr="004B6D5F">
          <w:rPr>
            <w:rStyle w:val="Hipervnculo"/>
            <w:highlight w:val="lightGray"/>
          </w:rPr>
          <w:t>péndice</w:t>
        </w:r>
        <w:r w:rsidRPr="004B6D5F">
          <w:rPr>
            <w:rStyle w:val="Hipervnculo"/>
            <w:highlight w:val="lightGray"/>
          </w:rPr>
          <w:t xml:space="preserve"> V</w:t>
        </w:r>
      </w:hyperlink>
      <w:r w:rsidRPr="004B6D5F">
        <w:rPr>
          <w:rStyle w:val="Hipervnculo"/>
          <w:highlight w:val="lightGray"/>
        </w:rPr>
        <w:t>.</w:t>
      </w:r>
    </w:p>
    <w:p w14:paraId="7E23F1C2" w14:textId="77777777" w:rsidR="005F25C8" w:rsidRPr="00AC603F" w:rsidRDefault="005F25C8" w:rsidP="005F25C8">
      <w:pPr>
        <w:tabs>
          <w:tab w:val="left" w:pos="1110"/>
        </w:tabs>
        <w:rPr>
          <w:color w:val="000000"/>
          <w:szCs w:val="22"/>
        </w:rPr>
      </w:pPr>
    </w:p>
    <w:p w14:paraId="43FE9EA1" w14:textId="77777777" w:rsidR="00B82A76" w:rsidRPr="00AC603F" w:rsidRDefault="00B82A76" w:rsidP="001B4506">
      <w:pPr>
        <w:keepNext/>
        <w:ind w:left="567" w:hanging="567"/>
        <w:rPr>
          <w:color w:val="000000"/>
          <w:szCs w:val="22"/>
        </w:rPr>
      </w:pPr>
      <w:r w:rsidRPr="00AC603F">
        <w:rPr>
          <w:b/>
          <w:color w:val="000000"/>
          <w:szCs w:val="22"/>
        </w:rPr>
        <w:t>4.9</w:t>
      </w:r>
      <w:r w:rsidRPr="00AC603F">
        <w:rPr>
          <w:b/>
          <w:color w:val="000000"/>
          <w:szCs w:val="22"/>
        </w:rPr>
        <w:tab/>
        <w:t>Sobredosis</w:t>
      </w:r>
    </w:p>
    <w:p w14:paraId="1A1869C5" w14:textId="77777777" w:rsidR="00B82A76" w:rsidRPr="00AC603F" w:rsidRDefault="00B82A76" w:rsidP="001B4506">
      <w:pPr>
        <w:keepNext/>
        <w:rPr>
          <w:color w:val="000000"/>
          <w:szCs w:val="22"/>
        </w:rPr>
      </w:pPr>
    </w:p>
    <w:p w14:paraId="359E77E5" w14:textId="77777777" w:rsidR="00EE0810" w:rsidRPr="00AC603F" w:rsidRDefault="00EE0810" w:rsidP="001B4506">
      <w:pPr>
        <w:rPr>
          <w:color w:val="000000"/>
          <w:szCs w:val="22"/>
          <w:u w:val="single"/>
        </w:rPr>
      </w:pPr>
      <w:r w:rsidRPr="00AC603F">
        <w:rPr>
          <w:color w:val="000000"/>
          <w:szCs w:val="22"/>
          <w:u w:val="single"/>
        </w:rPr>
        <w:t>Síntomas</w:t>
      </w:r>
    </w:p>
    <w:p w14:paraId="1B6A510E" w14:textId="77777777" w:rsidR="00BA3B45" w:rsidRPr="00AC603F" w:rsidRDefault="00BA3B45" w:rsidP="001B4506">
      <w:pPr>
        <w:rPr>
          <w:color w:val="000000"/>
          <w:szCs w:val="22"/>
          <w:u w:val="single"/>
        </w:rPr>
      </w:pPr>
    </w:p>
    <w:p w14:paraId="58B436CA" w14:textId="77777777" w:rsidR="00143EDD" w:rsidRPr="00AC603F" w:rsidRDefault="00BE5E6E" w:rsidP="001B4506">
      <w:pPr>
        <w:rPr>
          <w:color w:val="000000"/>
          <w:szCs w:val="22"/>
        </w:rPr>
      </w:pPr>
      <w:r w:rsidRPr="00AC603F">
        <w:rPr>
          <w:color w:val="000000"/>
          <w:szCs w:val="22"/>
        </w:rPr>
        <w:t xml:space="preserve">Existe una experiencia clínica mínima con </w:t>
      </w:r>
      <w:r w:rsidR="003F7F3D" w:rsidRPr="00AC603F">
        <w:rPr>
          <w:color w:val="000000"/>
          <w:szCs w:val="22"/>
        </w:rPr>
        <w:t xml:space="preserve">la </w:t>
      </w:r>
      <w:r w:rsidRPr="00AC603F">
        <w:rPr>
          <w:color w:val="000000"/>
          <w:szCs w:val="22"/>
        </w:rPr>
        <w:t xml:space="preserve">sobredosis. Durante los ensayos clínicos, dos pacientes diagnosticados </w:t>
      </w:r>
      <w:r w:rsidR="003F7F3D" w:rsidRPr="00AC603F">
        <w:rPr>
          <w:color w:val="000000"/>
          <w:szCs w:val="22"/>
        </w:rPr>
        <w:t>de</w:t>
      </w:r>
      <w:r w:rsidRPr="00AC603F">
        <w:rPr>
          <w:color w:val="000000"/>
          <w:szCs w:val="22"/>
        </w:rPr>
        <w:t xml:space="preserve"> miocardiopatía amiloide por transtiretina</w:t>
      </w:r>
      <w:r w:rsidR="00716D63" w:rsidRPr="00AC603F">
        <w:rPr>
          <w:color w:val="000000"/>
          <w:szCs w:val="22"/>
        </w:rPr>
        <w:t xml:space="preserve"> (ATTR-CM)</w:t>
      </w:r>
      <w:r w:rsidRPr="00AC603F">
        <w:rPr>
          <w:color w:val="000000"/>
          <w:szCs w:val="22"/>
        </w:rPr>
        <w:t xml:space="preserve"> ingirieron accidentalmente una dosis única de tafamidis meglumina de 160 mg sin </w:t>
      </w:r>
      <w:r w:rsidR="00B75152" w:rsidRPr="00AC603F">
        <w:rPr>
          <w:color w:val="000000"/>
          <w:szCs w:val="22"/>
        </w:rPr>
        <w:t>que apareciera</w:t>
      </w:r>
      <w:r w:rsidRPr="00AC603F">
        <w:rPr>
          <w:color w:val="000000"/>
          <w:szCs w:val="22"/>
        </w:rPr>
        <w:t xml:space="preserve"> ningún acontecimiento adverso </w:t>
      </w:r>
      <w:r w:rsidR="008C32B1" w:rsidRPr="00AC603F">
        <w:rPr>
          <w:color w:val="000000"/>
          <w:szCs w:val="22"/>
        </w:rPr>
        <w:t>relacionado</w:t>
      </w:r>
      <w:r w:rsidR="003F7F3D" w:rsidRPr="00AC603F">
        <w:rPr>
          <w:color w:val="000000"/>
          <w:szCs w:val="22"/>
        </w:rPr>
        <w:t>.</w:t>
      </w:r>
      <w:r w:rsidR="008C32B1" w:rsidRPr="00AC603F">
        <w:rPr>
          <w:color w:val="000000"/>
          <w:szCs w:val="22"/>
        </w:rPr>
        <w:t xml:space="preserve"> </w:t>
      </w:r>
      <w:r w:rsidRPr="00AC603F">
        <w:rPr>
          <w:color w:val="000000"/>
          <w:szCs w:val="22"/>
        </w:rPr>
        <w:t>L</w:t>
      </w:r>
      <w:r w:rsidR="00143EDD" w:rsidRPr="00AC603F">
        <w:rPr>
          <w:color w:val="000000"/>
          <w:szCs w:val="22"/>
        </w:rPr>
        <w:t xml:space="preserve">a máxima dosis de tafamidis </w:t>
      </w:r>
      <w:r w:rsidR="00CE022D" w:rsidRPr="00AC603F">
        <w:rPr>
          <w:color w:val="000000"/>
          <w:szCs w:val="22"/>
        </w:rPr>
        <w:t xml:space="preserve">meglumina </w:t>
      </w:r>
      <w:r w:rsidR="00143EDD" w:rsidRPr="00AC603F">
        <w:rPr>
          <w:color w:val="000000"/>
          <w:szCs w:val="22"/>
        </w:rPr>
        <w:t xml:space="preserve">administrada </w:t>
      </w:r>
      <w:r w:rsidR="00CE022D" w:rsidRPr="00AC603F">
        <w:rPr>
          <w:color w:val="000000"/>
          <w:szCs w:val="22"/>
        </w:rPr>
        <w:t xml:space="preserve">a voluntarios sanos en un ensayo clínico </w:t>
      </w:r>
      <w:r w:rsidR="00C9246C" w:rsidRPr="00AC603F">
        <w:rPr>
          <w:color w:val="000000"/>
          <w:szCs w:val="22"/>
        </w:rPr>
        <w:t>fue de</w:t>
      </w:r>
      <w:r w:rsidR="00143EDD" w:rsidRPr="00AC603F">
        <w:rPr>
          <w:color w:val="000000"/>
          <w:szCs w:val="22"/>
        </w:rPr>
        <w:t xml:space="preserve"> </w:t>
      </w:r>
      <w:r w:rsidR="003D2AFE" w:rsidRPr="00AC603F">
        <w:rPr>
          <w:color w:val="000000"/>
          <w:szCs w:val="22"/>
        </w:rPr>
        <w:t>480 </w:t>
      </w:r>
      <w:r w:rsidR="00A90337" w:rsidRPr="00AC603F">
        <w:rPr>
          <w:color w:val="000000"/>
          <w:szCs w:val="22"/>
        </w:rPr>
        <w:t>mg</w:t>
      </w:r>
      <w:r w:rsidR="00143EDD" w:rsidRPr="00AC603F">
        <w:rPr>
          <w:color w:val="000000"/>
          <w:szCs w:val="22"/>
        </w:rPr>
        <w:t xml:space="preserve"> </w:t>
      </w:r>
      <w:r w:rsidR="00CE022D" w:rsidRPr="00AC603F">
        <w:rPr>
          <w:color w:val="000000"/>
          <w:szCs w:val="22"/>
        </w:rPr>
        <w:t xml:space="preserve">como </w:t>
      </w:r>
      <w:r w:rsidR="00143EDD" w:rsidRPr="00AC603F">
        <w:rPr>
          <w:color w:val="000000"/>
          <w:szCs w:val="22"/>
        </w:rPr>
        <w:t xml:space="preserve">una dosis única. </w:t>
      </w:r>
      <w:r w:rsidR="0027106A" w:rsidRPr="00AC603F">
        <w:rPr>
          <w:color w:val="000000"/>
          <w:szCs w:val="22"/>
        </w:rPr>
        <w:t>Hubo una</w:t>
      </w:r>
      <w:r w:rsidR="003D2AFE" w:rsidRPr="00AC603F">
        <w:rPr>
          <w:color w:val="000000"/>
          <w:szCs w:val="22"/>
        </w:rPr>
        <w:t xml:space="preserve"> reacci</w:t>
      </w:r>
      <w:r w:rsidR="0027106A" w:rsidRPr="00AC603F">
        <w:rPr>
          <w:color w:val="000000"/>
          <w:szCs w:val="22"/>
        </w:rPr>
        <w:t>ón</w:t>
      </w:r>
      <w:r w:rsidR="003D2AFE" w:rsidRPr="00AC603F">
        <w:rPr>
          <w:color w:val="000000"/>
          <w:szCs w:val="22"/>
        </w:rPr>
        <w:t xml:space="preserve"> adversa relacionada con el tratamiento </w:t>
      </w:r>
      <w:r w:rsidR="0027106A" w:rsidRPr="00AC603F">
        <w:rPr>
          <w:color w:val="000000"/>
          <w:szCs w:val="22"/>
        </w:rPr>
        <w:t>de orzuelo leve a esta dosis</w:t>
      </w:r>
      <w:r w:rsidR="003F7F3D" w:rsidRPr="00AC603F">
        <w:rPr>
          <w:color w:val="000000"/>
          <w:szCs w:val="22"/>
        </w:rPr>
        <w:t>.</w:t>
      </w:r>
    </w:p>
    <w:p w14:paraId="14A6BFC6" w14:textId="77777777" w:rsidR="00B82A76" w:rsidRPr="00AC603F" w:rsidRDefault="00B82A76" w:rsidP="001B4506">
      <w:pPr>
        <w:rPr>
          <w:color w:val="000000"/>
          <w:szCs w:val="22"/>
        </w:rPr>
      </w:pPr>
    </w:p>
    <w:p w14:paraId="5C17C0FB" w14:textId="77777777" w:rsidR="0006717E" w:rsidRPr="00AC603F" w:rsidRDefault="0006717E" w:rsidP="001B4506">
      <w:pPr>
        <w:rPr>
          <w:color w:val="000000"/>
          <w:szCs w:val="22"/>
          <w:u w:val="single"/>
        </w:rPr>
      </w:pPr>
      <w:r w:rsidRPr="00AC603F">
        <w:rPr>
          <w:color w:val="000000"/>
          <w:szCs w:val="22"/>
          <w:u w:val="single"/>
        </w:rPr>
        <w:t>Tratamiento</w:t>
      </w:r>
    </w:p>
    <w:p w14:paraId="165343EA" w14:textId="77777777" w:rsidR="00BA3B45" w:rsidRPr="00AC603F" w:rsidRDefault="00BA3B45" w:rsidP="001B4506">
      <w:pPr>
        <w:rPr>
          <w:color w:val="000000"/>
          <w:szCs w:val="22"/>
          <w:u w:val="single"/>
        </w:rPr>
      </w:pPr>
    </w:p>
    <w:p w14:paraId="13611C9C" w14:textId="77777777" w:rsidR="0006717E" w:rsidRPr="00AC603F" w:rsidRDefault="003D4BAC" w:rsidP="001B4506">
      <w:pPr>
        <w:rPr>
          <w:color w:val="000000"/>
          <w:szCs w:val="22"/>
        </w:rPr>
      </w:pPr>
      <w:r w:rsidRPr="00AC603F">
        <w:rPr>
          <w:color w:val="000000"/>
          <w:szCs w:val="22"/>
        </w:rPr>
        <w:t>En caso de sobredosis, se deben establecer medidas de apoyo estándar según sea necesario.</w:t>
      </w:r>
    </w:p>
    <w:p w14:paraId="0F9353C8" w14:textId="77777777" w:rsidR="00355AB9" w:rsidRPr="00AC603F" w:rsidRDefault="00355AB9" w:rsidP="001B4506">
      <w:pPr>
        <w:rPr>
          <w:color w:val="000000"/>
          <w:szCs w:val="22"/>
        </w:rPr>
      </w:pPr>
    </w:p>
    <w:p w14:paraId="2201E198" w14:textId="77777777" w:rsidR="00B82A76" w:rsidRPr="00AC603F" w:rsidRDefault="00B82A76" w:rsidP="001B4506">
      <w:pPr>
        <w:rPr>
          <w:color w:val="000000"/>
          <w:szCs w:val="22"/>
        </w:rPr>
      </w:pPr>
    </w:p>
    <w:p w14:paraId="3D385810" w14:textId="77777777" w:rsidR="00B82A76" w:rsidRPr="00AC603F" w:rsidRDefault="00B82A76" w:rsidP="001B4506">
      <w:pPr>
        <w:keepNext/>
        <w:ind w:left="567" w:hanging="567"/>
        <w:rPr>
          <w:color w:val="000000"/>
          <w:szCs w:val="22"/>
        </w:rPr>
      </w:pPr>
      <w:r w:rsidRPr="00AC603F">
        <w:rPr>
          <w:b/>
          <w:color w:val="000000"/>
          <w:szCs w:val="22"/>
        </w:rPr>
        <w:t>5.</w:t>
      </w:r>
      <w:r w:rsidRPr="00AC603F">
        <w:rPr>
          <w:b/>
          <w:color w:val="000000"/>
          <w:szCs w:val="22"/>
        </w:rPr>
        <w:tab/>
        <w:t>PROPIEDADES FARMACOLÓGICAS</w:t>
      </w:r>
    </w:p>
    <w:p w14:paraId="35974178" w14:textId="77777777" w:rsidR="00B82A76" w:rsidRPr="00AC603F" w:rsidRDefault="00B82A76" w:rsidP="001B4506">
      <w:pPr>
        <w:keepNext/>
        <w:rPr>
          <w:color w:val="000000"/>
          <w:szCs w:val="22"/>
        </w:rPr>
      </w:pPr>
    </w:p>
    <w:p w14:paraId="06B76267" w14:textId="77777777" w:rsidR="00B82A76" w:rsidRPr="00AC603F" w:rsidRDefault="00B82A76" w:rsidP="001B4506">
      <w:pPr>
        <w:keepNext/>
        <w:ind w:left="567" w:hanging="567"/>
        <w:rPr>
          <w:color w:val="000000"/>
          <w:szCs w:val="22"/>
        </w:rPr>
      </w:pPr>
      <w:r w:rsidRPr="00AC603F">
        <w:rPr>
          <w:b/>
          <w:color w:val="000000"/>
          <w:szCs w:val="22"/>
        </w:rPr>
        <w:t xml:space="preserve">5.1 </w:t>
      </w:r>
      <w:r w:rsidRPr="00AC603F">
        <w:rPr>
          <w:b/>
          <w:color w:val="000000"/>
          <w:szCs w:val="22"/>
        </w:rPr>
        <w:tab/>
        <w:t>Propiedades farmacodinámicas</w:t>
      </w:r>
    </w:p>
    <w:p w14:paraId="4446B9AC" w14:textId="77777777" w:rsidR="00B82A76" w:rsidRPr="00AC603F" w:rsidRDefault="00B82A76" w:rsidP="001B4506">
      <w:pPr>
        <w:keepNext/>
        <w:rPr>
          <w:color w:val="000000"/>
          <w:szCs w:val="22"/>
        </w:rPr>
      </w:pPr>
    </w:p>
    <w:p w14:paraId="684DD46C" w14:textId="77777777" w:rsidR="00B82A76" w:rsidRPr="00AC603F" w:rsidRDefault="00B82A76" w:rsidP="001B4506">
      <w:pPr>
        <w:rPr>
          <w:color w:val="000000"/>
          <w:szCs w:val="22"/>
        </w:rPr>
      </w:pPr>
      <w:r w:rsidRPr="00AC603F">
        <w:rPr>
          <w:color w:val="000000"/>
          <w:szCs w:val="22"/>
        </w:rPr>
        <w:t xml:space="preserve">Grupo farmacoterapéutico: </w:t>
      </w:r>
      <w:r w:rsidR="006371DE" w:rsidRPr="00AC603F">
        <w:rPr>
          <w:color w:val="000000"/>
          <w:szCs w:val="22"/>
        </w:rPr>
        <w:t>Otros fármacos que actúan sobre el sistema nervioso</w:t>
      </w:r>
      <w:r w:rsidRPr="00AC603F">
        <w:rPr>
          <w:color w:val="000000"/>
          <w:szCs w:val="22"/>
        </w:rPr>
        <w:t xml:space="preserve">, código ATC: </w:t>
      </w:r>
      <w:r w:rsidR="006371DE" w:rsidRPr="00AC603F">
        <w:rPr>
          <w:color w:val="000000"/>
          <w:szCs w:val="22"/>
        </w:rPr>
        <w:t>N07XX08</w:t>
      </w:r>
    </w:p>
    <w:p w14:paraId="0CDB2461" w14:textId="77777777" w:rsidR="00AF450E" w:rsidRPr="00AC603F" w:rsidRDefault="00AF450E" w:rsidP="001B4506">
      <w:pPr>
        <w:rPr>
          <w:color w:val="000000"/>
          <w:szCs w:val="22"/>
        </w:rPr>
      </w:pPr>
    </w:p>
    <w:p w14:paraId="4E0F5B5A" w14:textId="77777777" w:rsidR="00837990" w:rsidRPr="00AC603F" w:rsidRDefault="00837990" w:rsidP="00FD69EB">
      <w:pPr>
        <w:keepNext/>
        <w:widowControl w:val="0"/>
        <w:rPr>
          <w:color w:val="000000"/>
          <w:szCs w:val="22"/>
          <w:u w:val="single"/>
        </w:rPr>
      </w:pPr>
      <w:r w:rsidRPr="00AC603F">
        <w:rPr>
          <w:color w:val="000000"/>
          <w:szCs w:val="22"/>
          <w:u w:val="single"/>
        </w:rPr>
        <w:t>Mecanismo de acción</w:t>
      </w:r>
    </w:p>
    <w:p w14:paraId="3E307BCA" w14:textId="77777777" w:rsidR="00BA3B45" w:rsidRPr="00AC603F" w:rsidRDefault="00BA3B45" w:rsidP="00FD69EB">
      <w:pPr>
        <w:keepNext/>
        <w:widowControl w:val="0"/>
        <w:rPr>
          <w:color w:val="000000"/>
          <w:szCs w:val="22"/>
          <w:u w:val="single"/>
        </w:rPr>
      </w:pPr>
    </w:p>
    <w:p w14:paraId="6509C408" w14:textId="77777777" w:rsidR="00B50EEB" w:rsidRPr="00AC603F" w:rsidRDefault="004718FC" w:rsidP="00FD69EB">
      <w:pPr>
        <w:keepNext/>
        <w:widowControl w:val="0"/>
        <w:rPr>
          <w:color w:val="000000"/>
          <w:szCs w:val="22"/>
        </w:rPr>
      </w:pPr>
      <w:r w:rsidRPr="00AC603F">
        <w:rPr>
          <w:color w:val="000000"/>
          <w:szCs w:val="22"/>
        </w:rPr>
        <w:t>T</w:t>
      </w:r>
      <w:r w:rsidR="003023DC" w:rsidRPr="00AC603F">
        <w:rPr>
          <w:color w:val="000000"/>
          <w:szCs w:val="22"/>
        </w:rPr>
        <w:t xml:space="preserve">afamidis </w:t>
      </w:r>
      <w:r w:rsidR="00B50EEB" w:rsidRPr="00AC603F">
        <w:rPr>
          <w:color w:val="000000"/>
          <w:szCs w:val="22"/>
        </w:rPr>
        <w:t xml:space="preserve">es un estabilizador </w:t>
      </w:r>
      <w:r w:rsidR="00D92004" w:rsidRPr="00AC603F">
        <w:rPr>
          <w:color w:val="000000"/>
          <w:szCs w:val="22"/>
        </w:rPr>
        <w:t>selectivo</w:t>
      </w:r>
      <w:r w:rsidR="00B50EEB" w:rsidRPr="00AC603F">
        <w:rPr>
          <w:color w:val="000000"/>
          <w:szCs w:val="22"/>
        </w:rPr>
        <w:t xml:space="preserve"> de la </w:t>
      </w:r>
      <w:r w:rsidR="00D92004" w:rsidRPr="00AC603F">
        <w:rPr>
          <w:color w:val="000000"/>
          <w:szCs w:val="22"/>
        </w:rPr>
        <w:t>TTR</w:t>
      </w:r>
      <w:r w:rsidR="00B50EEB" w:rsidRPr="00AC603F">
        <w:rPr>
          <w:color w:val="000000"/>
          <w:szCs w:val="22"/>
        </w:rPr>
        <w:t>.</w:t>
      </w:r>
      <w:r w:rsidR="00D92004" w:rsidRPr="00AC603F">
        <w:rPr>
          <w:color w:val="000000"/>
          <w:szCs w:val="22"/>
        </w:rPr>
        <w:t xml:space="preserve"> Tafamidis se une a </w:t>
      </w:r>
      <w:r w:rsidR="00AB62A2" w:rsidRPr="00AC603F">
        <w:rPr>
          <w:color w:val="000000"/>
          <w:szCs w:val="22"/>
        </w:rPr>
        <w:t xml:space="preserve">la </w:t>
      </w:r>
      <w:r w:rsidR="00D92004" w:rsidRPr="00AC603F">
        <w:rPr>
          <w:color w:val="000000"/>
          <w:szCs w:val="22"/>
        </w:rPr>
        <w:t xml:space="preserve">TTR en los sitios de unión de </w:t>
      </w:r>
      <w:r w:rsidR="00AB62A2" w:rsidRPr="00AC603F">
        <w:rPr>
          <w:color w:val="000000"/>
          <w:szCs w:val="22"/>
        </w:rPr>
        <w:t xml:space="preserve">la </w:t>
      </w:r>
      <w:r w:rsidR="00D92004" w:rsidRPr="00AC603F">
        <w:rPr>
          <w:color w:val="000000"/>
          <w:szCs w:val="22"/>
        </w:rPr>
        <w:t>tiroxina, estabiliz</w:t>
      </w:r>
      <w:r w:rsidR="00765ED1" w:rsidRPr="00AC603F">
        <w:rPr>
          <w:color w:val="000000"/>
          <w:szCs w:val="22"/>
        </w:rPr>
        <w:t>a</w:t>
      </w:r>
      <w:r w:rsidR="00D92004" w:rsidRPr="00AC603F">
        <w:rPr>
          <w:color w:val="000000"/>
          <w:szCs w:val="22"/>
        </w:rPr>
        <w:t xml:space="preserve"> el tetrámero y ralentiza</w:t>
      </w:r>
      <w:r w:rsidR="00765ED1" w:rsidRPr="00AC603F">
        <w:rPr>
          <w:color w:val="000000"/>
          <w:szCs w:val="22"/>
        </w:rPr>
        <w:t xml:space="preserve"> </w:t>
      </w:r>
      <w:r w:rsidR="00D92004" w:rsidRPr="00AC603F">
        <w:rPr>
          <w:color w:val="000000"/>
          <w:szCs w:val="22"/>
        </w:rPr>
        <w:t xml:space="preserve">la disociación en monómeros, el paso limitante en el </w:t>
      </w:r>
      <w:r w:rsidR="00D92004" w:rsidRPr="00AC603F">
        <w:rPr>
          <w:color w:val="000000"/>
          <w:szCs w:val="22"/>
        </w:rPr>
        <w:lastRenderedPageBreak/>
        <w:t>proceso amiloidogénico.</w:t>
      </w:r>
    </w:p>
    <w:p w14:paraId="42B243F8" w14:textId="77777777" w:rsidR="00AF450E" w:rsidRPr="00AC603F" w:rsidRDefault="00AF450E" w:rsidP="001B4506">
      <w:pPr>
        <w:rPr>
          <w:color w:val="000000"/>
          <w:szCs w:val="22"/>
        </w:rPr>
      </w:pPr>
    </w:p>
    <w:p w14:paraId="4BE64B7F" w14:textId="77777777" w:rsidR="00837990" w:rsidRPr="00AC603F" w:rsidRDefault="00837990" w:rsidP="00837990">
      <w:pPr>
        <w:rPr>
          <w:color w:val="000000"/>
          <w:szCs w:val="22"/>
          <w:u w:val="single"/>
        </w:rPr>
      </w:pPr>
      <w:r w:rsidRPr="00AC603F">
        <w:rPr>
          <w:color w:val="000000"/>
          <w:szCs w:val="22"/>
          <w:u w:val="single"/>
        </w:rPr>
        <w:t>Efectos farmacodinámicos</w:t>
      </w:r>
    </w:p>
    <w:p w14:paraId="5CEB2F23" w14:textId="77777777" w:rsidR="00BA3B45" w:rsidRPr="00AC603F" w:rsidRDefault="00BA3B45" w:rsidP="00837990">
      <w:pPr>
        <w:rPr>
          <w:color w:val="000000"/>
          <w:szCs w:val="22"/>
          <w:u w:val="single"/>
        </w:rPr>
      </w:pPr>
    </w:p>
    <w:p w14:paraId="457C300D" w14:textId="77777777" w:rsidR="00B50EEB" w:rsidRPr="00AC603F" w:rsidRDefault="00765ED1" w:rsidP="001B4506">
      <w:pPr>
        <w:rPr>
          <w:color w:val="000000"/>
          <w:szCs w:val="22"/>
        </w:rPr>
      </w:pPr>
      <w:r w:rsidRPr="00AC603F">
        <w:rPr>
          <w:color w:val="000000"/>
          <w:szCs w:val="22"/>
        </w:rPr>
        <w:t xml:space="preserve">La amiloidosis por transtiretina es una </w:t>
      </w:r>
      <w:r w:rsidR="00F9464E" w:rsidRPr="00AC603F">
        <w:rPr>
          <w:color w:val="000000"/>
          <w:szCs w:val="22"/>
        </w:rPr>
        <w:t>enfermedad</w:t>
      </w:r>
      <w:r w:rsidRPr="00AC603F">
        <w:rPr>
          <w:color w:val="000000"/>
          <w:szCs w:val="22"/>
        </w:rPr>
        <w:t xml:space="preserve"> </w:t>
      </w:r>
      <w:r w:rsidR="00F9464E" w:rsidRPr="00AC603F">
        <w:rPr>
          <w:color w:val="000000"/>
          <w:szCs w:val="22"/>
        </w:rPr>
        <w:t>muy</w:t>
      </w:r>
      <w:r w:rsidRPr="00AC603F">
        <w:rPr>
          <w:color w:val="000000"/>
          <w:szCs w:val="22"/>
        </w:rPr>
        <w:t xml:space="preserve"> debilitante inducida por la acumulación de varias proteínas fibrilares insolubles, o amiloide, dentro de los tejidos en cantidades suficientes </w:t>
      </w:r>
      <w:r w:rsidR="00C81BB4" w:rsidRPr="00AC603F">
        <w:rPr>
          <w:color w:val="000000"/>
          <w:szCs w:val="22"/>
        </w:rPr>
        <w:t xml:space="preserve">como </w:t>
      </w:r>
      <w:r w:rsidRPr="00AC603F">
        <w:rPr>
          <w:color w:val="000000"/>
          <w:szCs w:val="22"/>
        </w:rPr>
        <w:t xml:space="preserve">para </w:t>
      </w:r>
      <w:r w:rsidR="00FB7C4D" w:rsidRPr="00AC603F">
        <w:rPr>
          <w:color w:val="000000"/>
          <w:szCs w:val="22"/>
        </w:rPr>
        <w:t>afectar</w:t>
      </w:r>
      <w:r w:rsidRPr="00AC603F">
        <w:rPr>
          <w:color w:val="000000"/>
          <w:szCs w:val="22"/>
        </w:rPr>
        <w:t xml:space="preserve"> </w:t>
      </w:r>
      <w:r w:rsidR="009C0AC8" w:rsidRPr="00AC603F">
        <w:rPr>
          <w:color w:val="000000"/>
          <w:szCs w:val="22"/>
        </w:rPr>
        <w:t xml:space="preserve">a </w:t>
      </w:r>
      <w:r w:rsidRPr="00AC603F">
        <w:rPr>
          <w:color w:val="000000"/>
          <w:szCs w:val="22"/>
        </w:rPr>
        <w:t>la función normal.</w:t>
      </w:r>
      <w:r w:rsidR="00203C4B" w:rsidRPr="00AC603F">
        <w:rPr>
          <w:color w:val="000000"/>
          <w:szCs w:val="22"/>
        </w:rPr>
        <w:t xml:space="preserve"> La disociación del tetrámero </w:t>
      </w:r>
      <w:r w:rsidR="00441947" w:rsidRPr="00AC603F">
        <w:rPr>
          <w:color w:val="000000"/>
          <w:szCs w:val="22"/>
        </w:rPr>
        <w:t xml:space="preserve">de </w:t>
      </w:r>
      <w:r w:rsidR="00203C4B" w:rsidRPr="00AC603F">
        <w:rPr>
          <w:color w:val="000000"/>
          <w:szCs w:val="22"/>
        </w:rPr>
        <w:t xml:space="preserve">transtiretina en monómeros es </w:t>
      </w:r>
      <w:r w:rsidR="006B062C" w:rsidRPr="00AC603F">
        <w:rPr>
          <w:color w:val="000000"/>
          <w:szCs w:val="22"/>
        </w:rPr>
        <w:t>el paso</w:t>
      </w:r>
      <w:r w:rsidR="00203C4B" w:rsidRPr="00AC603F">
        <w:rPr>
          <w:color w:val="000000"/>
          <w:szCs w:val="22"/>
        </w:rPr>
        <w:t xml:space="preserve"> limitante </w:t>
      </w:r>
      <w:r w:rsidR="00A42AEA" w:rsidRPr="00AC603F">
        <w:rPr>
          <w:color w:val="000000"/>
          <w:szCs w:val="22"/>
        </w:rPr>
        <w:t>en</w:t>
      </w:r>
      <w:r w:rsidR="00203C4B" w:rsidRPr="00AC603F">
        <w:rPr>
          <w:color w:val="000000"/>
          <w:szCs w:val="22"/>
        </w:rPr>
        <w:t xml:space="preserve"> la patogenia de la </w:t>
      </w:r>
      <w:r w:rsidR="00C81BB4" w:rsidRPr="00AC603F">
        <w:rPr>
          <w:color w:val="000000"/>
          <w:szCs w:val="22"/>
        </w:rPr>
        <w:t xml:space="preserve">amiloidosis por transtiretina. </w:t>
      </w:r>
      <w:r w:rsidR="00340956" w:rsidRPr="00AC603F">
        <w:rPr>
          <w:color w:val="000000"/>
          <w:szCs w:val="22"/>
        </w:rPr>
        <w:t xml:space="preserve">Los monómeros plegados sufren una desnaturalización parcial </w:t>
      </w:r>
      <w:r w:rsidR="006B062C" w:rsidRPr="00AC603F">
        <w:rPr>
          <w:color w:val="000000"/>
          <w:szCs w:val="22"/>
        </w:rPr>
        <w:t>para</w:t>
      </w:r>
      <w:r w:rsidR="00340956" w:rsidRPr="00AC603F">
        <w:rPr>
          <w:color w:val="000000"/>
          <w:szCs w:val="22"/>
        </w:rPr>
        <w:t xml:space="preserve"> </w:t>
      </w:r>
      <w:r w:rsidR="006B062C" w:rsidRPr="00AC603F">
        <w:rPr>
          <w:color w:val="000000"/>
          <w:szCs w:val="22"/>
        </w:rPr>
        <w:t xml:space="preserve">producir </w:t>
      </w:r>
      <w:r w:rsidR="00340956" w:rsidRPr="00AC603F">
        <w:rPr>
          <w:color w:val="000000"/>
          <w:szCs w:val="22"/>
        </w:rPr>
        <w:t>unos amiloidógenos</w:t>
      </w:r>
      <w:r w:rsidR="00F45DBC" w:rsidRPr="00AC603F">
        <w:rPr>
          <w:color w:val="000000"/>
          <w:szCs w:val="22"/>
        </w:rPr>
        <w:t xml:space="preserve"> monoméricos</w:t>
      </w:r>
      <w:r w:rsidR="004718FC" w:rsidRPr="00AC603F">
        <w:rPr>
          <w:color w:val="000000"/>
          <w:szCs w:val="22"/>
        </w:rPr>
        <w:t xml:space="preserve"> intermedios</w:t>
      </w:r>
      <w:r w:rsidR="00340956" w:rsidRPr="00AC603F">
        <w:rPr>
          <w:color w:val="000000"/>
          <w:szCs w:val="22"/>
        </w:rPr>
        <w:t xml:space="preserve"> </w:t>
      </w:r>
      <w:r w:rsidR="00A60D22" w:rsidRPr="00AC603F">
        <w:rPr>
          <w:color w:val="000000"/>
          <w:szCs w:val="22"/>
        </w:rPr>
        <w:t xml:space="preserve">con un plegamiento diferente. El mal ensamblaje </w:t>
      </w:r>
      <w:r w:rsidR="00A42AEA" w:rsidRPr="00AC603F">
        <w:rPr>
          <w:color w:val="000000"/>
          <w:szCs w:val="22"/>
        </w:rPr>
        <w:t xml:space="preserve">posterior </w:t>
      </w:r>
      <w:r w:rsidR="00A60D22" w:rsidRPr="00AC603F">
        <w:rPr>
          <w:color w:val="000000"/>
          <w:szCs w:val="22"/>
        </w:rPr>
        <w:t xml:space="preserve">de </w:t>
      </w:r>
      <w:r w:rsidR="00A42AEA" w:rsidRPr="00AC603F">
        <w:rPr>
          <w:color w:val="000000"/>
          <w:szCs w:val="22"/>
        </w:rPr>
        <w:t xml:space="preserve">estos </w:t>
      </w:r>
      <w:r w:rsidR="00A60D22" w:rsidRPr="00AC603F">
        <w:rPr>
          <w:color w:val="000000"/>
          <w:szCs w:val="22"/>
        </w:rPr>
        <w:t xml:space="preserve">productos intermedios da lugar a oligómeros solubles, profilamentos, filamentos y fibrillas de amiloide. </w:t>
      </w:r>
      <w:r w:rsidR="00F45DBC" w:rsidRPr="00AC603F">
        <w:rPr>
          <w:color w:val="000000"/>
          <w:szCs w:val="22"/>
        </w:rPr>
        <w:t>T</w:t>
      </w:r>
      <w:r w:rsidR="003023DC" w:rsidRPr="00AC603F">
        <w:rPr>
          <w:color w:val="000000"/>
          <w:szCs w:val="22"/>
        </w:rPr>
        <w:t>afamidis</w:t>
      </w:r>
      <w:r w:rsidR="00CC53A1" w:rsidRPr="00AC603F">
        <w:rPr>
          <w:color w:val="000000"/>
          <w:szCs w:val="22"/>
        </w:rPr>
        <w:t xml:space="preserve"> se une </w:t>
      </w:r>
      <w:r w:rsidR="00AA0527" w:rsidRPr="00AC603F">
        <w:rPr>
          <w:color w:val="000000"/>
          <w:szCs w:val="22"/>
        </w:rPr>
        <w:t>con</w:t>
      </w:r>
      <w:r w:rsidR="00CC53A1" w:rsidRPr="00AC603F">
        <w:rPr>
          <w:color w:val="000000"/>
          <w:szCs w:val="22"/>
        </w:rPr>
        <w:t xml:space="preserve"> cooperativ</w:t>
      </w:r>
      <w:r w:rsidR="00AA0527" w:rsidRPr="00AC603F">
        <w:rPr>
          <w:color w:val="000000"/>
          <w:szCs w:val="22"/>
        </w:rPr>
        <w:t>idad negativa</w:t>
      </w:r>
      <w:r w:rsidR="00CC53A1" w:rsidRPr="00AC603F">
        <w:rPr>
          <w:color w:val="000000"/>
          <w:szCs w:val="22"/>
        </w:rPr>
        <w:t xml:space="preserve"> a los dos sitios de unión de la tiroxina en la forma tetramérica nat</w:t>
      </w:r>
      <w:r w:rsidR="00E25BC9" w:rsidRPr="00AC603F">
        <w:rPr>
          <w:color w:val="000000"/>
          <w:szCs w:val="22"/>
        </w:rPr>
        <w:t>iva</w:t>
      </w:r>
      <w:r w:rsidR="00CC53A1" w:rsidRPr="00AC603F">
        <w:rPr>
          <w:color w:val="000000"/>
          <w:szCs w:val="22"/>
        </w:rPr>
        <w:t xml:space="preserve"> de la transtiretina</w:t>
      </w:r>
      <w:r w:rsidR="002E5DBD" w:rsidRPr="00AC603F">
        <w:rPr>
          <w:color w:val="000000"/>
          <w:szCs w:val="22"/>
        </w:rPr>
        <w:t xml:space="preserve"> y evita su disociación en monómeros</w:t>
      </w:r>
      <w:r w:rsidR="00F01BA7" w:rsidRPr="00AC603F">
        <w:rPr>
          <w:color w:val="000000"/>
          <w:szCs w:val="22"/>
        </w:rPr>
        <w:t xml:space="preserve">. La inhibición de la disociación del tetrámero </w:t>
      </w:r>
      <w:r w:rsidR="00441947" w:rsidRPr="00AC603F">
        <w:rPr>
          <w:color w:val="000000"/>
          <w:szCs w:val="22"/>
        </w:rPr>
        <w:t xml:space="preserve">de </w:t>
      </w:r>
      <w:r w:rsidR="006434FE" w:rsidRPr="00AC603F">
        <w:rPr>
          <w:color w:val="000000"/>
          <w:szCs w:val="22"/>
        </w:rPr>
        <w:t>TTR</w:t>
      </w:r>
      <w:r w:rsidR="00F01BA7" w:rsidRPr="00AC603F">
        <w:rPr>
          <w:color w:val="000000"/>
          <w:szCs w:val="22"/>
        </w:rPr>
        <w:t xml:space="preserve"> es el fundamento del uso de </w:t>
      </w:r>
      <w:r w:rsidR="00F45DBC" w:rsidRPr="00AC603F">
        <w:rPr>
          <w:color w:val="000000"/>
          <w:szCs w:val="22"/>
        </w:rPr>
        <w:t>tafamidis</w:t>
      </w:r>
      <w:r w:rsidR="00F01BA7" w:rsidRPr="00AC603F">
        <w:rPr>
          <w:color w:val="000000"/>
          <w:szCs w:val="22"/>
        </w:rPr>
        <w:t xml:space="preserve"> para </w:t>
      </w:r>
      <w:r w:rsidR="00A42AEA" w:rsidRPr="00AC603F">
        <w:rPr>
          <w:color w:val="000000"/>
          <w:szCs w:val="22"/>
        </w:rPr>
        <w:t>ret</w:t>
      </w:r>
      <w:r w:rsidR="00441947" w:rsidRPr="00AC603F">
        <w:rPr>
          <w:color w:val="000000"/>
          <w:szCs w:val="22"/>
        </w:rPr>
        <w:t>ras</w:t>
      </w:r>
      <w:r w:rsidR="00A42AEA" w:rsidRPr="00AC603F">
        <w:rPr>
          <w:color w:val="000000"/>
          <w:szCs w:val="22"/>
        </w:rPr>
        <w:t xml:space="preserve">ar </w:t>
      </w:r>
      <w:r w:rsidR="00F01BA7" w:rsidRPr="00AC603F">
        <w:rPr>
          <w:color w:val="000000"/>
          <w:szCs w:val="22"/>
        </w:rPr>
        <w:t>la progresión de la enfermedad</w:t>
      </w:r>
      <w:r w:rsidR="006434FE" w:rsidRPr="00AC603F">
        <w:rPr>
          <w:color w:val="000000"/>
          <w:szCs w:val="22"/>
        </w:rPr>
        <w:t xml:space="preserve"> en pacientes con </w:t>
      </w:r>
      <w:r w:rsidR="001310F3" w:rsidRPr="00AC603F">
        <w:rPr>
          <w:color w:val="000000"/>
          <w:szCs w:val="22"/>
        </w:rPr>
        <w:t>ATTR-PN</w:t>
      </w:r>
      <w:r w:rsidR="00F52F36" w:rsidRPr="00AC603F">
        <w:rPr>
          <w:color w:val="000000"/>
          <w:szCs w:val="22"/>
        </w:rPr>
        <w:t xml:space="preserve"> en estadio 1</w:t>
      </w:r>
      <w:r w:rsidR="00F01BA7" w:rsidRPr="00AC603F">
        <w:rPr>
          <w:color w:val="000000"/>
          <w:szCs w:val="22"/>
        </w:rPr>
        <w:t>.</w:t>
      </w:r>
    </w:p>
    <w:p w14:paraId="484C307F" w14:textId="77777777" w:rsidR="00AF450E" w:rsidRPr="00AC603F" w:rsidRDefault="00AF450E" w:rsidP="001B4506">
      <w:pPr>
        <w:rPr>
          <w:color w:val="000000"/>
          <w:szCs w:val="22"/>
        </w:rPr>
      </w:pPr>
    </w:p>
    <w:p w14:paraId="2DED66CF" w14:textId="77777777" w:rsidR="00732DF5" w:rsidRPr="00AC603F" w:rsidRDefault="00732DF5" w:rsidP="00732DF5">
      <w:pPr>
        <w:rPr>
          <w:color w:val="000000"/>
          <w:szCs w:val="22"/>
        </w:rPr>
      </w:pPr>
      <w:r w:rsidRPr="00AC603F">
        <w:rPr>
          <w:color w:val="000000"/>
          <w:szCs w:val="22"/>
        </w:rPr>
        <w:t>Se utilizó un ensayo de estabilización de la TTR como marcador farmacodinámico y se evaluó la estabilidad del tetrámero de TTR.</w:t>
      </w:r>
    </w:p>
    <w:p w14:paraId="078DD18B" w14:textId="77777777" w:rsidR="00732DF5" w:rsidRPr="00AC603F" w:rsidRDefault="00732DF5" w:rsidP="00732DF5">
      <w:pPr>
        <w:rPr>
          <w:color w:val="000000"/>
          <w:szCs w:val="22"/>
        </w:rPr>
      </w:pPr>
    </w:p>
    <w:p w14:paraId="66AC79C4" w14:textId="77777777" w:rsidR="00732DF5" w:rsidRPr="00AC603F" w:rsidRDefault="00732DF5" w:rsidP="00732DF5">
      <w:pPr>
        <w:rPr>
          <w:color w:val="000000"/>
          <w:szCs w:val="22"/>
        </w:rPr>
      </w:pPr>
      <w:r w:rsidRPr="00AC603F">
        <w:rPr>
          <w:color w:val="000000"/>
          <w:szCs w:val="22"/>
        </w:rPr>
        <w:t>Tafamidis estabilizó tanto el tetrámero de TTR nat</w:t>
      </w:r>
      <w:r w:rsidR="00E25BC9" w:rsidRPr="00AC603F">
        <w:rPr>
          <w:color w:val="000000"/>
          <w:szCs w:val="22"/>
        </w:rPr>
        <w:t>iva</w:t>
      </w:r>
      <w:r w:rsidRPr="00AC603F">
        <w:rPr>
          <w:color w:val="000000"/>
          <w:szCs w:val="22"/>
        </w:rPr>
        <w:t xml:space="preserve"> como los tetrámeros de 14 variantes de TTR probados clínicamente después de una dosis diaria de tafamidis. Tafamidis también estabilizó el tetrámero de TTR de 25 variantes probadas </w:t>
      </w:r>
      <w:r w:rsidRPr="00AC603F">
        <w:rPr>
          <w:i/>
          <w:iCs/>
          <w:color w:val="000000"/>
          <w:szCs w:val="22"/>
        </w:rPr>
        <w:t>ex vivo</w:t>
      </w:r>
      <w:r w:rsidRPr="00AC603F">
        <w:rPr>
          <w:color w:val="000000"/>
          <w:szCs w:val="22"/>
        </w:rPr>
        <w:t>, demostrando así la estabilización de la TTR de 40 genotipos de la TTR amiloidogénicos.</w:t>
      </w:r>
    </w:p>
    <w:p w14:paraId="01C83DDB" w14:textId="77777777" w:rsidR="00732DF5" w:rsidRPr="00AC603F" w:rsidRDefault="00732DF5" w:rsidP="001B4506">
      <w:pPr>
        <w:rPr>
          <w:color w:val="000000"/>
          <w:szCs w:val="22"/>
        </w:rPr>
      </w:pPr>
    </w:p>
    <w:p w14:paraId="79F9B261" w14:textId="77777777" w:rsidR="00BA65C8" w:rsidRPr="00AC603F" w:rsidRDefault="00BA65C8" w:rsidP="001B4506">
      <w:pPr>
        <w:keepNext/>
        <w:rPr>
          <w:color w:val="000000"/>
          <w:szCs w:val="22"/>
          <w:u w:val="single"/>
        </w:rPr>
      </w:pPr>
      <w:r w:rsidRPr="00AC603F">
        <w:rPr>
          <w:color w:val="000000"/>
          <w:szCs w:val="22"/>
          <w:u w:val="single"/>
        </w:rPr>
        <w:t>Eficacia clínica</w:t>
      </w:r>
      <w:r w:rsidR="00837990" w:rsidRPr="00AC603F">
        <w:rPr>
          <w:color w:val="000000"/>
          <w:szCs w:val="22"/>
          <w:u w:val="single"/>
        </w:rPr>
        <w:t xml:space="preserve"> y seguridad</w:t>
      </w:r>
      <w:r w:rsidRPr="00AC603F">
        <w:rPr>
          <w:color w:val="000000"/>
          <w:szCs w:val="22"/>
          <w:u w:val="single"/>
        </w:rPr>
        <w:t xml:space="preserve"> </w:t>
      </w:r>
    </w:p>
    <w:p w14:paraId="7B3D1971" w14:textId="77777777" w:rsidR="00BA3B45" w:rsidRPr="00AC603F" w:rsidRDefault="00BA3B45" w:rsidP="001B4506">
      <w:pPr>
        <w:keepNext/>
        <w:rPr>
          <w:color w:val="000000"/>
          <w:szCs w:val="22"/>
          <w:u w:val="single"/>
        </w:rPr>
      </w:pPr>
    </w:p>
    <w:p w14:paraId="7205EBAD" w14:textId="77777777" w:rsidR="00BA65C8" w:rsidRPr="00AC603F" w:rsidRDefault="00BA65C8" w:rsidP="001B4506">
      <w:pPr>
        <w:rPr>
          <w:color w:val="000000"/>
          <w:szCs w:val="22"/>
        </w:rPr>
      </w:pPr>
      <w:r w:rsidRPr="00AC603F">
        <w:rPr>
          <w:color w:val="000000"/>
          <w:szCs w:val="22"/>
        </w:rPr>
        <w:t xml:space="preserve">El estudio pivotal de </w:t>
      </w:r>
      <w:r w:rsidR="004F6F1B" w:rsidRPr="00AC603F">
        <w:rPr>
          <w:color w:val="000000"/>
        </w:rPr>
        <w:t xml:space="preserve">tafamidis </w:t>
      </w:r>
      <w:r w:rsidR="004F6F1B" w:rsidRPr="00AC603F">
        <w:rPr>
          <w:color w:val="000000"/>
          <w:szCs w:val="22"/>
        </w:rPr>
        <w:t>meglumina</w:t>
      </w:r>
      <w:r w:rsidR="004F6F1B" w:rsidRPr="00AC603F">
        <w:rPr>
          <w:color w:val="000000"/>
        </w:rPr>
        <w:t xml:space="preserve"> </w:t>
      </w:r>
      <w:r w:rsidR="001A362A" w:rsidRPr="00AC603F">
        <w:rPr>
          <w:color w:val="000000"/>
        </w:rPr>
        <w:t xml:space="preserve">en pacientes con </w:t>
      </w:r>
      <w:r w:rsidR="001310F3" w:rsidRPr="00AC603F">
        <w:rPr>
          <w:color w:val="000000"/>
        </w:rPr>
        <w:t>ATTR-PN</w:t>
      </w:r>
      <w:r w:rsidR="00EF7731" w:rsidRPr="00AC603F">
        <w:rPr>
          <w:color w:val="000000"/>
        </w:rPr>
        <w:t xml:space="preserve"> estadio 1</w:t>
      </w:r>
      <w:r w:rsidR="001A362A" w:rsidRPr="00AC603F">
        <w:rPr>
          <w:color w:val="000000"/>
        </w:rPr>
        <w:t xml:space="preserve"> </w:t>
      </w:r>
      <w:r w:rsidRPr="00AC603F">
        <w:rPr>
          <w:color w:val="000000"/>
          <w:szCs w:val="22"/>
        </w:rPr>
        <w:t>fue un estudio multicéntrico, aleatorizado, doble ciego y controlado con placebo, de 18 meses de duración</w:t>
      </w:r>
      <w:r w:rsidR="001A362A" w:rsidRPr="00AC603F">
        <w:rPr>
          <w:color w:val="000000"/>
          <w:szCs w:val="22"/>
        </w:rPr>
        <w:t>.</w:t>
      </w:r>
      <w:r w:rsidRPr="00AC603F">
        <w:rPr>
          <w:color w:val="000000"/>
          <w:szCs w:val="22"/>
        </w:rPr>
        <w:t xml:space="preserve"> </w:t>
      </w:r>
      <w:r w:rsidR="001A362A" w:rsidRPr="00AC603F">
        <w:rPr>
          <w:color w:val="000000"/>
          <w:szCs w:val="22"/>
        </w:rPr>
        <w:t xml:space="preserve">El estudio </w:t>
      </w:r>
      <w:r w:rsidRPr="00AC603F">
        <w:rPr>
          <w:color w:val="000000"/>
          <w:szCs w:val="22"/>
        </w:rPr>
        <w:t xml:space="preserve">evaluó la seguridad y la eficacia de 20 mg de tafamidis </w:t>
      </w:r>
      <w:r w:rsidR="000525AC" w:rsidRPr="00AC603F">
        <w:rPr>
          <w:color w:val="000000"/>
          <w:szCs w:val="22"/>
        </w:rPr>
        <w:t>meglumina</w:t>
      </w:r>
      <w:r w:rsidR="000525AC" w:rsidRPr="00AC603F">
        <w:rPr>
          <w:color w:val="000000"/>
        </w:rPr>
        <w:t xml:space="preserve"> </w:t>
      </w:r>
      <w:r w:rsidRPr="00AC603F">
        <w:rPr>
          <w:color w:val="000000"/>
          <w:szCs w:val="22"/>
        </w:rPr>
        <w:t xml:space="preserve">administrados una vez al día en 128 pacientes con </w:t>
      </w:r>
      <w:r w:rsidR="001310F3" w:rsidRPr="00AC603F">
        <w:rPr>
          <w:color w:val="000000"/>
          <w:szCs w:val="22"/>
        </w:rPr>
        <w:t>ATTR-PN</w:t>
      </w:r>
      <w:r w:rsidRPr="00AC603F">
        <w:rPr>
          <w:color w:val="000000"/>
          <w:szCs w:val="22"/>
        </w:rPr>
        <w:t>, portadores de la mutaci</w:t>
      </w:r>
      <w:r w:rsidR="001310F3" w:rsidRPr="00AC603F">
        <w:rPr>
          <w:color w:val="000000"/>
          <w:szCs w:val="22"/>
        </w:rPr>
        <w:t xml:space="preserve">ón </w:t>
      </w:r>
      <w:r w:rsidR="007E0839">
        <w:rPr>
          <w:color w:val="000000"/>
          <w:szCs w:val="22"/>
        </w:rPr>
        <w:t>Val30Met</w:t>
      </w:r>
      <w:r w:rsidRPr="00AC603F">
        <w:rPr>
          <w:color w:val="000000"/>
          <w:szCs w:val="22"/>
        </w:rPr>
        <w:t xml:space="preserve"> y principalmente en el estadio 1 de la enfermedad</w:t>
      </w:r>
      <w:r w:rsidR="00EF7731" w:rsidRPr="00AC603F">
        <w:rPr>
          <w:color w:val="000000"/>
          <w:szCs w:val="22"/>
        </w:rPr>
        <w:t>; 126 de los 128 pacientes</w:t>
      </w:r>
      <w:r w:rsidRPr="00AC603F">
        <w:rPr>
          <w:color w:val="000000"/>
          <w:szCs w:val="22"/>
        </w:rPr>
        <w:t xml:space="preserve"> no </w:t>
      </w:r>
      <w:r w:rsidR="00EF7731" w:rsidRPr="00AC603F">
        <w:rPr>
          <w:color w:val="000000"/>
          <w:szCs w:val="22"/>
        </w:rPr>
        <w:t xml:space="preserve">precisaron </w:t>
      </w:r>
      <w:r w:rsidRPr="00AC603F">
        <w:rPr>
          <w:color w:val="000000"/>
          <w:szCs w:val="22"/>
        </w:rPr>
        <w:t>ayuda constante para deambular. Los principales criterios de valoración fueron la puntuación de la escala de insuficiencia neuropática de</w:t>
      </w:r>
      <w:r w:rsidR="00DD198B" w:rsidRPr="00AC603F">
        <w:rPr>
          <w:color w:val="000000"/>
          <w:szCs w:val="22"/>
        </w:rPr>
        <w:t xml:space="preserve"> </w:t>
      </w:r>
      <w:r w:rsidRPr="00AC603F">
        <w:rPr>
          <w:color w:val="000000"/>
          <w:szCs w:val="22"/>
        </w:rPr>
        <w:t>miembros inferiores (NIS</w:t>
      </w:r>
      <w:r w:rsidRPr="00AC603F">
        <w:rPr>
          <w:color w:val="000000"/>
          <w:szCs w:val="22"/>
        </w:rPr>
        <w:noBreakHyphen/>
        <w:t xml:space="preserve">LL, </w:t>
      </w:r>
      <w:r w:rsidRPr="00AC603F">
        <w:rPr>
          <w:i/>
          <w:color w:val="000000"/>
          <w:szCs w:val="22"/>
          <w:lang w:val="es-ES_tradnl"/>
        </w:rPr>
        <w:t>Neuropathy Impairment Score of the Lower Limb</w:t>
      </w:r>
      <w:r w:rsidRPr="00AC603F">
        <w:rPr>
          <w:color w:val="000000"/>
          <w:szCs w:val="22"/>
        </w:rPr>
        <w:t>, una valoración por el médico del examen neurológico de los miembros inferiores) y el cuestionario Norfolk</w:t>
      </w:r>
      <w:r w:rsidR="00DD198B" w:rsidRPr="00AC603F">
        <w:rPr>
          <w:color w:val="000000"/>
          <w:szCs w:val="22"/>
        </w:rPr>
        <w:t xml:space="preserve"> </w:t>
      </w:r>
      <w:r w:rsidRPr="00AC603F">
        <w:rPr>
          <w:color w:val="000000"/>
          <w:szCs w:val="22"/>
        </w:rPr>
        <w:t>de calidad de vida en</w:t>
      </w:r>
      <w:r w:rsidR="00DD198B" w:rsidRPr="00AC603F">
        <w:rPr>
          <w:color w:val="000000"/>
          <w:szCs w:val="22"/>
        </w:rPr>
        <w:t xml:space="preserve"> </w:t>
      </w:r>
      <w:r w:rsidRPr="00AC603F">
        <w:rPr>
          <w:color w:val="000000"/>
          <w:szCs w:val="22"/>
        </w:rPr>
        <w:t>neuropatía diabética (Norfolk QOL</w:t>
      </w:r>
      <w:r w:rsidRPr="00AC603F">
        <w:rPr>
          <w:color w:val="000000"/>
          <w:szCs w:val="22"/>
        </w:rPr>
        <w:noBreakHyphen/>
        <w:t xml:space="preserve">DN, </w:t>
      </w:r>
      <w:r w:rsidRPr="00AC603F">
        <w:rPr>
          <w:i/>
          <w:color w:val="000000"/>
          <w:szCs w:val="22"/>
          <w:lang w:val="es-ES_tradnl"/>
        </w:rPr>
        <w:t>Norfolk Quality of Life – Diabetic Neuropathy</w:t>
      </w:r>
      <w:r w:rsidRPr="00AC603F">
        <w:rPr>
          <w:color w:val="000000"/>
          <w:szCs w:val="22"/>
        </w:rPr>
        <w:t>, un resultado comunicado por el paciente con puntuación de</w:t>
      </w:r>
      <w:r w:rsidR="00DD198B" w:rsidRPr="00AC603F">
        <w:rPr>
          <w:color w:val="000000"/>
          <w:szCs w:val="22"/>
        </w:rPr>
        <w:t xml:space="preserve"> </w:t>
      </w:r>
      <w:r w:rsidRPr="00AC603F">
        <w:rPr>
          <w:color w:val="000000"/>
          <w:szCs w:val="22"/>
        </w:rPr>
        <w:t>calidad de vida total [TQOL, por sus siglas en inglés]). Otros criterios de valoración fueron la puntuación compuesta de la función de las fibras nerviosas largas (conducción nerviosa, umbral de vibración y respuesta del ritmo cardíaco a la respiración profunda; HRDB, por sus siglas en inglés) y fibras nerviosas cortas (umbrales de dolor</w:t>
      </w:r>
      <w:r w:rsidR="00DD198B" w:rsidRPr="00AC603F">
        <w:rPr>
          <w:color w:val="000000"/>
          <w:szCs w:val="22"/>
        </w:rPr>
        <w:t xml:space="preserve"> </w:t>
      </w:r>
      <w:r w:rsidRPr="00AC603F">
        <w:rPr>
          <w:color w:val="000000"/>
          <w:szCs w:val="22"/>
        </w:rPr>
        <w:t xml:space="preserve">por calor y frío y HRDB) y evaluaciones nutricionales mediante el índice de masa corporal modificado (IMCm, es decir, el IMC multiplicado por la albúmina sérica en g/L). De los 91 pacientes que completaron el periodo de tratamiento de 18 meses, 86 entraron posteriormente en un estudio abierto de extensión en el que todos recibieron 20 mg de tafamidis </w:t>
      </w:r>
      <w:r w:rsidR="000525AC" w:rsidRPr="00AC603F">
        <w:rPr>
          <w:color w:val="000000"/>
          <w:szCs w:val="22"/>
        </w:rPr>
        <w:t>meglumina</w:t>
      </w:r>
      <w:r w:rsidR="000525AC" w:rsidRPr="00AC603F">
        <w:rPr>
          <w:color w:val="000000"/>
        </w:rPr>
        <w:t xml:space="preserve"> </w:t>
      </w:r>
      <w:r w:rsidRPr="00AC603F">
        <w:rPr>
          <w:color w:val="000000"/>
          <w:szCs w:val="22"/>
        </w:rPr>
        <w:t>una vez al día durante un periodo adicional de 12 meses.</w:t>
      </w:r>
    </w:p>
    <w:p w14:paraId="682F2DC7" w14:textId="77777777" w:rsidR="00BA65C8" w:rsidRPr="00AC603F" w:rsidRDefault="00BA65C8" w:rsidP="001B4506">
      <w:pPr>
        <w:rPr>
          <w:color w:val="000000"/>
          <w:szCs w:val="22"/>
        </w:rPr>
      </w:pPr>
    </w:p>
    <w:p w14:paraId="74FC14B7" w14:textId="77777777" w:rsidR="00BA65C8" w:rsidRPr="00AC603F" w:rsidRDefault="00BA65C8" w:rsidP="001B4506">
      <w:pPr>
        <w:rPr>
          <w:color w:val="000000"/>
          <w:szCs w:val="22"/>
        </w:rPr>
      </w:pPr>
      <w:r w:rsidRPr="00AC603F">
        <w:rPr>
          <w:color w:val="000000"/>
          <w:szCs w:val="22"/>
        </w:rPr>
        <w:t xml:space="preserve">Después de 18 meses de tratamiento, un mayor número de pacientes tratados con </w:t>
      </w:r>
      <w:r w:rsidR="00DB3525" w:rsidRPr="00AC603F">
        <w:rPr>
          <w:color w:val="000000"/>
        </w:rPr>
        <w:t xml:space="preserve">tafamidis </w:t>
      </w:r>
      <w:r w:rsidR="00DB3525" w:rsidRPr="00AC603F">
        <w:rPr>
          <w:color w:val="000000"/>
          <w:szCs w:val="22"/>
        </w:rPr>
        <w:t>meglumina</w:t>
      </w:r>
      <w:r w:rsidR="00DB3525" w:rsidRPr="00AC603F">
        <w:rPr>
          <w:color w:val="000000"/>
        </w:rPr>
        <w:t xml:space="preserve"> </w:t>
      </w:r>
      <w:r w:rsidRPr="00AC603F">
        <w:rPr>
          <w:color w:val="000000"/>
          <w:szCs w:val="22"/>
        </w:rPr>
        <w:t>fueron considerados respondedores según la escala NIS</w:t>
      </w:r>
      <w:r w:rsidRPr="00AC603F">
        <w:rPr>
          <w:color w:val="000000"/>
          <w:szCs w:val="22"/>
        </w:rPr>
        <w:noBreakHyphen/>
        <w:t>LL en comparación con los que recibieron placebo. En la siguiente tabla se proporcionan los resultados de los análisis predefinidos de las variables primarias:</w:t>
      </w:r>
    </w:p>
    <w:p w14:paraId="05B3A021" w14:textId="77777777" w:rsidR="00BA65C8" w:rsidRPr="00AC603F" w:rsidRDefault="00BA65C8" w:rsidP="001B4506">
      <w:pPr>
        <w:rPr>
          <w:color w:val="000000"/>
          <w:szCs w:val="22"/>
        </w:rPr>
      </w:pPr>
    </w:p>
    <w:tbl>
      <w:tblPr>
        <w:tblW w:w="9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0A0" w:firstRow="1" w:lastRow="0" w:firstColumn="1" w:lastColumn="0" w:noHBand="0" w:noVBand="0"/>
      </w:tblPr>
      <w:tblGrid>
        <w:gridCol w:w="5435"/>
        <w:gridCol w:w="1800"/>
        <w:gridCol w:w="90"/>
        <w:gridCol w:w="1890"/>
      </w:tblGrid>
      <w:tr w:rsidR="00BA65C8" w:rsidRPr="00AC603F" w:rsidDel="005C3DDE" w14:paraId="0428CF2F" w14:textId="77777777">
        <w:trPr>
          <w:trHeight w:val="20"/>
          <w:jc w:val="center"/>
        </w:trPr>
        <w:tc>
          <w:tcPr>
            <w:tcW w:w="9215" w:type="dxa"/>
            <w:gridSpan w:val="4"/>
          </w:tcPr>
          <w:p w14:paraId="5712B7FA" w14:textId="77777777" w:rsidR="00BA65C8" w:rsidRPr="00AC603F" w:rsidDel="005C3DDE" w:rsidRDefault="00BA65C8" w:rsidP="00FF54E5">
            <w:pPr>
              <w:keepNext/>
              <w:autoSpaceDE w:val="0"/>
              <w:autoSpaceDN w:val="0"/>
              <w:adjustRightInd w:val="0"/>
              <w:rPr>
                <w:b/>
                <w:color w:val="000000"/>
                <w:szCs w:val="22"/>
                <w:lang w:val="es-ES_tradnl"/>
              </w:rPr>
            </w:pPr>
            <w:r w:rsidRPr="00AC603F">
              <w:rPr>
                <w:b/>
                <w:color w:val="000000"/>
                <w:szCs w:val="22"/>
                <w:lang w:val="es-ES_tradnl"/>
              </w:rPr>
              <w:lastRenderedPageBreak/>
              <w:t>Vyndaqel frente a Placebo: NIS-LL y</w:t>
            </w:r>
            <w:r w:rsidR="00DD198B" w:rsidRPr="00AC603F">
              <w:rPr>
                <w:b/>
                <w:color w:val="000000"/>
                <w:szCs w:val="22"/>
                <w:lang w:val="es-ES_tradnl"/>
              </w:rPr>
              <w:t xml:space="preserve"> </w:t>
            </w:r>
            <w:r w:rsidRPr="00AC603F">
              <w:rPr>
                <w:b/>
                <w:color w:val="000000"/>
                <w:szCs w:val="22"/>
                <w:lang w:val="es-ES_tradnl"/>
              </w:rPr>
              <w:t>TQOL en el mes 18</w:t>
            </w:r>
            <w:r w:rsidR="00DD198B" w:rsidRPr="00AC603F">
              <w:rPr>
                <w:b/>
                <w:color w:val="000000"/>
                <w:szCs w:val="22"/>
                <w:lang w:val="es-ES_tradnl"/>
              </w:rPr>
              <w:t xml:space="preserve"> </w:t>
            </w:r>
            <w:r w:rsidRPr="00AC603F">
              <w:rPr>
                <w:b/>
                <w:color w:val="000000"/>
                <w:szCs w:val="22"/>
                <w:lang w:val="es-ES_tradnl"/>
              </w:rPr>
              <w:t>(Estudio Fx-005)</w:t>
            </w:r>
          </w:p>
        </w:tc>
      </w:tr>
      <w:tr w:rsidR="00BA65C8" w:rsidRPr="00AC603F" w14:paraId="48BB1D03" w14:textId="77777777">
        <w:trPr>
          <w:trHeight w:val="20"/>
          <w:jc w:val="center"/>
        </w:trPr>
        <w:tc>
          <w:tcPr>
            <w:tcW w:w="5435" w:type="dxa"/>
            <w:tcBorders>
              <w:bottom w:val="single" w:sz="4" w:space="0" w:color="000000"/>
            </w:tcBorders>
          </w:tcPr>
          <w:p w14:paraId="2CA0FDFD" w14:textId="77777777" w:rsidR="00BA65C8" w:rsidRPr="00AC603F" w:rsidRDefault="00BA65C8" w:rsidP="00FF54E5">
            <w:pPr>
              <w:keepNext/>
              <w:rPr>
                <w:b/>
                <w:color w:val="000000"/>
                <w:szCs w:val="22"/>
                <w:lang w:val="es-ES_tradnl"/>
              </w:rPr>
            </w:pPr>
          </w:p>
        </w:tc>
        <w:tc>
          <w:tcPr>
            <w:tcW w:w="1800" w:type="dxa"/>
            <w:tcBorders>
              <w:bottom w:val="single" w:sz="4" w:space="0" w:color="000000"/>
            </w:tcBorders>
          </w:tcPr>
          <w:p w14:paraId="373CAA6D" w14:textId="77777777" w:rsidR="00BA65C8" w:rsidRPr="00AC603F" w:rsidRDefault="00BA65C8" w:rsidP="00FF54E5">
            <w:pPr>
              <w:keepNext/>
              <w:jc w:val="center"/>
              <w:rPr>
                <w:b/>
                <w:color w:val="000000"/>
                <w:szCs w:val="22"/>
              </w:rPr>
            </w:pPr>
            <w:r w:rsidRPr="00AC603F">
              <w:rPr>
                <w:b/>
                <w:color w:val="000000"/>
                <w:szCs w:val="22"/>
              </w:rPr>
              <w:t>Placebo</w:t>
            </w:r>
          </w:p>
        </w:tc>
        <w:tc>
          <w:tcPr>
            <w:tcW w:w="1980" w:type="dxa"/>
            <w:gridSpan w:val="2"/>
            <w:tcBorders>
              <w:bottom w:val="single" w:sz="4" w:space="0" w:color="000000"/>
            </w:tcBorders>
          </w:tcPr>
          <w:p w14:paraId="2D62F76F" w14:textId="77777777" w:rsidR="00BA65C8" w:rsidRPr="00AC603F" w:rsidRDefault="00BA65C8" w:rsidP="00FF54E5">
            <w:pPr>
              <w:keepNext/>
              <w:jc w:val="center"/>
              <w:rPr>
                <w:b/>
                <w:color w:val="000000"/>
                <w:szCs w:val="22"/>
              </w:rPr>
            </w:pPr>
            <w:r w:rsidRPr="00AC603F">
              <w:rPr>
                <w:b/>
                <w:color w:val="000000"/>
                <w:szCs w:val="22"/>
              </w:rPr>
              <w:t>Vyndaqel</w:t>
            </w:r>
          </w:p>
        </w:tc>
      </w:tr>
      <w:tr w:rsidR="00BA65C8" w:rsidRPr="00AC603F" w14:paraId="3558A235" w14:textId="77777777">
        <w:trPr>
          <w:trHeight w:val="20"/>
          <w:jc w:val="center"/>
        </w:trPr>
        <w:tc>
          <w:tcPr>
            <w:tcW w:w="5435" w:type="dxa"/>
            <w:tcBorders>
              <w:bottom w:val="single" w:sz="4" w:space="0" w:color="auto"/>
            </w:tcBorders>
          </w:tcPr>
          <w:p w14:paraId="4D54E510" w14:textId="77777777" w:rsidR="00BA65C8" w:rsidRPr="00AC603F" w:rsidRDefault="00BA65C8" w:rsidP="00FF54E5">
            <w:pPr>
              <w:keepNext/>
              <w:rPr>
                <w:b/>
                <w:color w:val="000000"/>
                <w:szCs w:val="22"/>
                <w:lang w:val="en-US"/>
              </w:rPr>
            </w:pPr>
            <w:r w:rsidRPr="00AC603F">
              <w:rPr>
                <w:b/>
                <w:color w:val="000000"/>
                <w:szCs w:val="22"/>
                <w:lang w:val="es-ES_tradnl"/>
              </w:rPr>
              <w:t>Análisis</w:t>
            </w:r>
            <w:r w:rsidRPr="00AC603F">
              <w:rPr>
                <w:b/>
                <w:color w:val="000000"/>
                <w:szCs w:val="22"/>
                <w:lang w:val="en-US"/>
              </w:rPr>
              <w:t xml:space="preserve"> ITT pre</w:t>
            </w:r>
            <w:r w:rsidR="00AF5B19" w:rsidRPr="00AC603F">
              <w:rPr>
                <w:b/>
                <w:color w:val="000000"/>
                <w:szCs w:val="22"/>
                <w:lang w:val="en-US"/>
              </w:rPr>
              <w:t>definid</w:t>
            </w:r>
            <w:r w:rsidRPr="00AC603F">
              <w:rPr>
                <w:b/>
                <w:color w:val="000000"/>
                <w:szCs w:val="22"/>
                <w:lang w:val="en-US"/>
              </w:rPr>
              <w:t>o</w:t>
            </w:r>
          </w:p>
        </w:tc>
        <w:tc>
          <w:tcPr>
            <w:tcW w:w="1800" w:type="dxa"/>
            <w:tcBorders>
              <w:bottom w:val="single" w:sz="4" w:space="0" w:color="auto"/>
            </w:tcBorders>
            <w:vAlign w:val="center"/>
          </w:tcPr>
          <w:p w14:paraId="4CE48302" w14:textId="77777777" w:rsidR="00BA65C8" w:rsidRPr="00AC603F" w:rsidRDefault="00BA65C8" w:rsidP="00FF54E5">
            <w:pPr>
              <w:keepNext/>
              <w:jc w:val="center"/>
              <w:rPr>
                <w:b/>
                <w:color w:val="000000"/>
                <w:szCs w:val="22"/>
              </w:rPr>
            </w:pPr>
            <w:r w:rsidRPr="00AC603F">
              <w:rPr>
                <w:b/>
                <w:color w:val="000000"/>
                <w:szCs w:val="22"/>
              </w:rPr>
              <w:t>N=61</w:t>
            </w:r>
          </w:p>
        </w:tc>
        <w:tc>
          <w:tcPr>
            <w:tcW w:w="1980" w:type="dxa"/>
            <w:gridSpan w:val="2"/>
            <w:tcBorders>
              <w:bottom w:val="single" w:sz="4" w:space="0" w:color="auto"/>
            </w:tcBorders>
          </w:tcPr>
          <w:p w14:paraId="7582C8A7" w14:textId="77777777" w:rsidR="00BA65C8" w:rsidRPr="00AC603F" w:rsidRDefault="00BA65C8" w:rsidP="00FF54E5">
            <w:pPr>
              <w:keepNext/>
              <w:jc w:val="center"/>
              <w:rPr>
                <w:b/>
                <w:color w:val="000000"/>
                <w:szCs w:val="22"/>
              </w:rPr>
            </w:pPr>
            <w:r w:rsidRPr="00AC603F">
              <w:rPr>
                <w:b/>
                <w:color w:val="000000"/>
                <w:szCs w:val="22"/>
              </w:rPr>
              <w:t>N=64</w:t>
            </w:r>
          </w:p>
        </w:tc>
      </w:tr>
      <w:tr w:rsidR="00BA65C8" w:rsidRPr="00AC603F" w14:paraId="35E13ECD" w14:textId="77777777">
        <w:trPr>
          <w:trHeight w:val="20"/>
          <w:jc w:val="center"/>
        </w:trPr>
        <w:tc>
          <w:tcPr>
            <w:tcW w:w="5435" w:type="dxa"/>
            <w:tcBorders>
              <w:top w:val="single" w:sz="4" w:space="0" w:color="auto"/>
              <w:bottom w:val="nil"/>
            </w:tcBorders>
          </w:tcPr>
          <w:p w14:paraId="2453A8B1" w14:textId="77777777" w:rsidR="00BA65C8" w:rsidRPr="00AC603F" w:rsidRDefault="00BA65C8" w:rsidP="00FF54E5">
            <w:pPr>
              <w:keepNext/>
              <w:ind w:left="360"/>
              <w:rPr>
                <w:color w:val="000000"/>
                <w:szCs w:val="22"/>
              </w:rPr>
            </w:pPr>
            <w:r w:rsidRPr="00AC603F">
              <w:rPr>
                <w:color w:val="000000"/>
                <w:szCs w:val="22"/>
              </w:rPr>
              <w:t xml:space="preserve">Respondedores según NIS-LL (% Pacientes) </w:t>
            </w:r>
          </w:p>
        </w:tc>
        <w:tc>
          <w:tcPr>
            <w:tcW w:w="1800" w:type="dxa"/>
            <w:tcBorders>
              <w:top w:val="single" w:sz="4" w:space="0" w:color="auto"/>
              <w:bottom w:val="single" w:sz="4" w:space="0" w:color="auto"/>
            </w:tcBorders>
            <w:vAlign w:val="center"/>
          </w:tcPr>
          <w:p w14:paraId="387B552F" w14:textId="77777777" w:rsidR="00BA65C8" w:rsidRPr="00AC603F" w:rsidRDefault="00BA65C8" w:rsidP="00FF54E5">
            <w:pPr>
              <w:keepNext/>
              <w:jc w:val="center"/>
              <w:rPr>
                <w:color w:val="000000"/>
                <w:szCs w:val="22"/>
              </w:rPr>
            </w:pPr>
            <w:r w:rsidRPr="00AC603F">
              <w:rPr>
                <w:color w:val="000000"/>
                <w:szCs w:val="22"/>
              </w:rPr>
              <w:t>29</w:t>
            </w:r>
            <w:r w:rsidR="00821A63" w:rsidRPr="00AC603F">
              <w:rPr>
                <w:color w:val="000000"/>
                <w:szCs w:val="22"/>
              </w:rPr>
              <w:t>,</w:t>
            </w:r>
            <w:r w:rsidRPr="00AC603F">
              <w:rPr>
                <w:color w:val="000000"/>
                <w:szCs w:val="22"/>
              </w:rPr>
              <w:t>5%</w:t>
            </w:r>
          </w:p>
        </w:tc>
        <w:tc>
          <w:tcPr>
            <w:tcW w:w="1980" w:type="dxa"/>
            <w:gridSpan w:val="2"/>
            <w:tcBorders>
              <w:top w:val="single" w:sz="4" w:space="0" w:color="auto"/>
              <w:bottom w:val="single" w:sz="4" w:space="0" w:color="auto"/>
            </w:tcBorders>
          </w:tcPr>
          <w:p w14:paraId="6E7FBF78" w14:textId="77777777" w:rsidR="00BA65C8" w:rsidRPr="00AC603F" w:rsidRDefault="00BA65C8" w:rsidP="00FF54E5">
            <w:pPr>
              <w:keepNext/>
              <w:jc w:val="center"/>
              <w:rPr>
                <w:color w:val="000000"/>
                <w:szCs w:val="22"/>
              </w:rPr>
            </w:pPr>
            <w:r w:rsidRPr="00AC603F">
              <w:rPr>
                <w:color w:val="000000"/>
                <w:szCs w:val="22"/>
              </w:rPr>
              <w:t>45</w:t>
            </w:r>
            <w:r w:rsidR="001C7411" w:rsidRPr="00AC603F">
              <w:rPr>
                <w:color w:val="000000"/>
                <w:szCs w:val="22"/>
              </w:rPr>
              <w:t>,</w:t>
            </w:r>
            <w:r w:rsidRPr="00AC603F">
              <w:rPr>
                <w:color w:val="000000"/>
                <w:szCs w:val="22"/>
              </w:rPr>
              <w:t>3%</w:t>
            </w:r>
          </w:p>
        </w:tc>
      </w:tr>
      <w:tr w:rsidR="00BA65C8" w:rsidRPr="00AC603F" w14:paraId="1BAF8CB0" w14:textId="77777777">
        <w:trPr>
          <w:trHeight w:val="20"/>
          <w:jc w:val="center"/>
        </w:trPr>
        <w:tc>
          <w:tcPr>
            <w:tcW w:w="5435" w:type="dxa"/>
            <w:tcBorders>
              <w:top w:val="nil"/>
              <w:bottom w:val="single" w:sz="4" w:space="0" w:color="000000"/>
            </w:tcBorders>
          </w:tcPr>
          <w:p w14:paraId="1D332101" w14:textId="77777777" w:rsidR="00BA65C8" w:rsidRPr="00AC603F" w:rsidRDefault="00BA65C8" w:rsidP="00FF54E5">
            <w:pPr>
              <w:keepNext/>
              <w:ind w:left="720"/>
              <w:rPr>
                <w:color w:val="000000"/>
                <w:szCs w:val="22"/>
                <w:lang w:val="es-ES_tradnl"/>
              </w:rPr>
            </w:pPr>
            <w:r w:rsidRPr="00AC603F">
              <w:rPr>
                <w:color w:val="000000"/>
                <w:szCs w:val="22"/>
                <w:lang w:val="es-ES_tradnl"/>
              </w:rPr>
              <w:t>Diferencia (Vyndaqel menos Placebo)</w:t>
            </w:r>
          </w:p>
          <w:p w14:paraId="4D85F7BB" w14:textId="77777777" w:rsidR="00BA65C8" w:rsidRPr="00AC603F" w:rsidRDefault="00BA65C8" w:rsidP="00FF54E5">
            <w:pPr>
              <w:keepNext/>
              <w:ind w:left="720"/>
              <w:rPr>
                <w:color w:val="000000"/>
                <w:szCs w:val="22"/>
                <w:lang w:val="es-ES_tradnl"/>
              </w:rPr>
            </w:pPr>
            <w:r w:rsidRPr="00AC603F">
              <w:rPr>
                <w:color w:val="000000"/>
                <w:szCs w:val="22"/>
                <w:lang w:val="es-ES_tradnl"/>
              </w:rPr>
              <w:t>IC 95% de la diferencia (valor p)</w:t>
            </w:r>
          </w:p>
        </w:tc>
        <w:tc>
          <w:tcPr>
            <w:tcW w:w="3780" w:type="dxa"/>
            <w:gridSpan w:val="3"/>
            <w:tcBorders>
              <w:top w:val="single" w:sz="4" w:space="0" w:color="auto"/>
            </w:tcBorders>
            <w:vAlign w:val="center"/>
          </w:tcPr>
          <w:p w14:paraId="277DAF01" w14:textId="77777777" w:rsidR="00BA65C8" w:rsidRPr="00AC603F" w:rsidRDefault="00BA65C8" w:rsidP="00FF54E5">
            <w:pPr>
              <w:keepNext/>
              <w:jc w:val="center"/>
              <w:rPr>
                <w:color w:val="000000"/>
                <w:szCs w:val="22"/>
              </w:rPr>
            </w:pPr>
            <w:r w:rsidRPr="00AC603F">
              <w:rPr>
                <w:color w:val="000000"/>
                <w:szCs w:val="22"/>
              </w:rPr>
              <w:t>15</w:t>
            </w:r>
            <w:r w:rsidR="001C7411" w:rsidRPr="00AC603F">
              <w:rPr>
                <w:color w:val="000000"/>
                <w:szCs w:val="22"/>
              </w:rPr>
              <w:t>,</w:t>
            </w:r>
            <w:r w:rsidRPr="00AC603F">
              <w:rPr>
                <w:color w:val="000000"/>
                <w:szCs w:val="22"/>
              </w:rPr>
              <w:t>8%</w:t>
            </w:r>
            <w:r w:rsidRPr="00AC603F">
              <w:rPr>
                <w:color w:val="000000"/>
                <w:szCs w:val="22"/>
              </w:rPr>
              <w:br/>
              <w:t>-0</w:t>
            </w:r>
            <w:r w:rsidR="001C7411" w:rsidRPr="00AC603F">
              <w:rPr>
                <w:color w:val="000000"/>
                <w:szCs w:val="22"/>
              </w:rPr>
              <w:t>,</w:t>
            </w:r>
            <w:r w:rsidRPr="00AC603F">
              <w:rPr>
                <w:color w:val="000000"/>
                <w:szCs w:val="22"/>
              </w:rPr>
              <w:t>9%</w:t>
            </w:r>
            <w:r w:rsidR="001C7411" w:rsidRPr="00AC603F">
              <w:rPr>
                <w:color w:val="000000"/>
                <w:szCs w:val="22"/>
              </w:rPr>
              <w:t>;</w:t>
            </w:r>
            <w:r w:rsidRPr="00AC603F">
              <w:rPr>
                <w:color w:val="000000"/>
                <w:szCs w:val="22"/>
              </w:rPr>
              <w:t xml:space="preserve"> 32</w:t>
            </w:r>
            <w:r w:rsidR="001C7411" w:rsidRPr="00AC603F">
              <w:rPr>
                <w:color w:val="000000"/>
                <w:szCs w:val="22"/>
              </w:rPr>
              <w:t>,</w:t>
            </w:r>
            <w:r w:rsidRPr="00AC603F">
              <w:rPr>
                <w:color w:val="000000"/>
                <w:szCs w:val="22"/>
              </w:rPr>
              <w:t>5% (0</w:t>
            </w:r>
            <w:r w:rsidR="001C7411" w:rsidRPr="00AC603F">
              <w:rPr>
                <w:color w:val="000000"/>
                <w:szCs w:val="22"/>
              </w:rPr>
              <w:t>,</w:t>
            </w:r>
            <w:r w:rsidRPr="00AC603F">
              <w:rPr>
                <w:color w:val="000000"/>
                <w:szCs w:val="22"/>
              </w:rPr>
              <w:t>068)</w:t>
            </w:r>
          </w:p>
        </w:tc>
      </w:tr>
      <w:tr w:rsidR="00BA65C8" w:rsidRPr="00AC603F" w14:paraId="7EBC370B" w14:textId="77777777">
        <w:trPr>
          <w:trHeight w:val="20"/>
          <w:jc w:val="center"/>
        </w:trPr>
        <w:tc>
          <w:tcPr>
            <w:tcW w:w="5435" w:type="dxa"/>
            <w:tcBorders>
              <w:bottom w:val="nil"/>
            </w:tcBorders>
          </w:tcPr>
          <w:p w14:paraId="38B4EED1" w14:textId="77777777" w:rsidR="00BA65C8" w:rsidRPr="00AC603F" w:rsidRDefault="00BA65C8" w:rsidP="00FF54E5">
            <w:pPr>
              <w:keepNext/>
              <w:ind w:left="360"/>
              <w:rPr>
                <w:color w:val="000000"/>
                <w:szCs w:val="22"/>
                <w:lang w:val="es-ES_tradnl"/>
              </w:rPr>
            </w:pPr>
            <w:r w:rsidRPr="00AC603F">
              <w:rPr>
                <w:color w:val="000000"/>
                <w:szCs w:val="22"/>
              </w:rPr>
              <w:t xml:space="preserve">Cambio en la media de los mínimos cuadrados </w:t>
            </w:r>
            <w:r w:rsidRPr="00AC603F">
              <w:rPr>
                <w:i/>
                <w:color w:val="000000"/>
                <w:szCs w:val="22"/>
              </w:rPr>
              <w:t>(EE)</w:t>
            </w:r>
            <w:r w:rsidRPr="00AC603F">
              <w:rPr>
                <w:color w:val="000000"/>
                <w:szCs w:val="22"/>
              </w:rPr>
              <w:t xml:space="preserve"> de </w:t>
            </w:r>
            <w:smartTag w:uri="urn:schemas-microsoft-com:office:smarttags" w:element="PersonName">
              <w:smartTagPr>
                <w:attr w:name="ProductID" w:val="la TQOL"/>
              </w:smartTagPr>
              <w:r w:rsidRPr="00AC603F">
                <w:rPr>
                  <w:color w:val="000000"/>
                  <w:szCs w:val="22"/>
                </w:rPr>
                <w:t>la TQOL</w:t>
              </w:r>
            </w:smartTag>
            <w:r w:rsidRPr="00AC603F">
              <w:rPr>
                <w:color w:val="000000"/>
                <w:szCs w:val="22"/>
              </w:rPr>
              <w:t xml:space="preserve"> respecto al basal</w:t>
            </w:r>
            <w:r w:rsidRPr="00AC603F">
              <w:rPr>
                <w:color w:val="000000"/>
                <w:lang w:val="es-ES_tradnl"/>
              </w:rPr>
              <w:t xml:space="preserve"> </w:t>
            </w:r>
          </w:p>
        </w:tc>
        <w:tc>
          <w:tcPr>
            <w:tcW w:w="1800" w:type="dxa"/>
            <w:tcBorders>
              <w:bottom w:val="single" w:sz="4" w:space="0" w:color="auto"/>
            </w:tcBorders>
            <w:vAlign w:val="center"/>
          </w:tcPr>
          <w:p w14:paraId="103A8838" w14:textId="77777777" w:rsidR="00BA65C8" w:rsidRPr="00AC603F" w:rsidRDefault="00BA65C8" w:rsidP="00FF54E5">
            <w:pPr>
              <w:keepNext/>
              <w:jc w:val="center"/>
              <w:rPr>
                <w:color w:val="000000"/>
                <w:szCs w:val="22"/>
              </w:rPr>
            </w:pPr>
            <w:r w:rsidRPr="00AC603F">
              <w:rPr>
                <w:color w:val="000000"/>
              </w:rPr>
              <w:t>7</w:t>
            </w:r>
            <w:r w:rsidR="001C7411" w:rsidRPr="00AC603F">
              <w:rPr>
                <w:color w:val="000000"/>
              </w:rPr>
              <w:t>,</w:t>
            </w:r>
            <w:r w:rsidRPr="00AC603F">
              <w:rPr>
                <w:color w:val="000000"/>
              </w:rPr>
              <w:t>2 (2</w:t>
            </w:r>
            <w:r w:rsidR="001C7411" w:rsidRPr="00AC603F">
              <w:rPr>
                <w:color w:val="000000"/>
              </w:rPr>
              <w:t>,</w:t>
            </w:r>
            <w:r w:rsidRPr="00AC603F">
              <w:rPr>
                <w:color w:val="000000"/>
              </w:rPr>
              <w:t>36)</w:t>
            </w:r>
          </w:p>
        </w:tc>
        <w:tc>
          <w:tcPr>
            <w:tcW w:w="1980" w:type="dxa"/>
            <w:gridSpan w:val="2"/>
            <w:tcBorders>
              <w:bottom w:val="single" w:sz="4" w:space="0" w:color="auto"/>
            </w:tcBorders>
            <w:vAlign w:val="center"/>
          </w:tcPr>
          <w:p w14:paraId="308879FA" w14:textId="77777777" w:rsidR="00BA65C8" w:rsidRPr="00AC603F" w:rsidRDefault="00BA65C8" w:rsidP="00FF54E5">
            <w:pPr>
              <w:keepNext/>
              <w:jc w:val="center"/>
              <w:rPr>
                <w:color w:val="000000"/>
                <w:szCs w:val="22"/>
              </w:rPr>
            </w:pPr>
            <w:r w:rsidRPr="00AC603F">
              <w:rPr>
                <w:color w:val="000000"/>
              </w:rPr>
              <w:t>2</w:t>
            </w:r>
            <w:r w:rsidR="001C7411" w:rsidRPr="00AC603F">
              <w:rPr>
                <w:color w:val="000000"/>
              </w:rPr>
              <w:t>,</w:t>
            </w:r>
            <w:r w:rsidRPr="00AC603F">
              <w:rPr>
                <w:color w:val="000000"/>
              </w:rPr>
              <w:t>0 (2</w:t>
            </w:r>
            <w:r w:rsidR="001C7411" w:rsidRPr="00AC603F">
              <w:rPr>
                <w:color w:val="000000"/>
              </w:rPr>
              <w:t>,</w:t>
            </w:r>
            <w:r w:rsidRPr="00AC603F">
              <w:rPr>
                <w:color w:val="000000"/>
              </w:rPr>
              <w:t>31)</w:t>
            </w:r>
          </w:p>
        </w:tc>
      </w:tr>
      <w:tr w:rsidR="00BA65C8" w:rsidRPr="00AC603F" w14:paraId="1415E7E9" w14:textId="77777777">
        <w:trPr>
          <w:trHeight w:val="20"/>
          <w:jc w:val="center"/>
        </w:trPr>
        <w:tc>
          <w:tcPr>
            <w:tcW w:w="5435" w:type="dxa"/>
            <w:tcBorders>
              <w:top w:val="nil"/>
              <w:bottom w:val="single" w:sz="4" w:space="0" w:color="000000"/>
            </w:tcBorders>
          </w:tcPr>
          <w:p w14:paraId="1598AF4A" w14:textId="77777777" w:rsidR="00BA65C8" w:rsidRPr="00AC603F" w:rsidRDefault="00BA65C8" w:rsidP="00FF54E5">
            <w:pPr>
              <w:keepNext/>
              <w:ind w:left="720"/>
              <w:rPr>
                <w:color w:val="000000"/>
                <w:lang w:val="es-ES_tradnl"/>
              </w:rPr>
            </w:pPr>
            <w:r w:rsidRPr="00AC603F">
              <w:rPr>
                <w:color w:val="000000"/>
                <w:lang w:val="es-ES_tradnl"/>
              </w:rPr>
              <w:t>Diferencia en LSMeans (EE)</w:t>
            </w:r>
          </w:p>
          <w:p w14:paraId="1D895AF7" w14:textId="77777777" w:rsidR="00BA65C8" w:rsidRPr="00AC603F" w:rsidRDefault="00BA65C8" w:rsidP="00FF54E5">
            <w:pPr>
              <w:keepNext/>
              <w:ind w:left="734"/>
              <w:rPr>
                <w:color w:val="000000"/>
                <w:lang w:val="es-ES_tradnl"/>
              </w:rPr>
            </w:pPr>
            <w:r w:rsidRPr="00AC603F">
              <w:rPr>
                <w:color w:val="000000"/>
                <w:lang w:val="es-ES_tradnl"/>
              </w:rPr>
              <w:t>IC 95% de la diferencia (valor p)</w:t>
            </w:r>
          </w:p>
        </w:tc>
        <w:tc>
          <w:tcPr>
            <w:tcW w:w="3780" w:type="dxa"/>
            <w:gridSpan w:val="3"/>
            <w:tcBorders>
              <w:bottom w:val="single" w:sz="4" w:space="0" w:color="auto"/>
            </w:tcBorders>
            <w:vAlign w:val="center"/>
          </w:tcPr>
          <w:p w14:paraId="3973683C" w14:textId="77777777" w:rsidR="00BA65C8" w:rsidRPr="00AC603F" w:rsidRDefault="00BA65C8" w:rsidP="00FF54E5">
            <w:pPr>
              <w:keepNext/>
              <w:jc w:val="center"/>
              <w:rPr>
                <w:color w:val="000000"/>
              </w:rPr>
            </w:pPr>
            <w:r w:rsidRPr="00AC603F">
              <w:rPr>
                <w:color w:val="000000"/>
              </w:rPr>
              <w:t>-5</w:t>
            </w:r>
            <w:r w:rsidR="001C7411" w:rsidRPr="00AC603F">
              <w:rPr>
                <w:color w:val="000000"/>
              </w:rPr>
              <w:t>,</w:t>
            </w:r>
            <w:r w:rsidRPr="00AC603F">
              <w:rPr>
                <w:color w:val="000000"/>
              </w:rPr>
              <w:t>2 (3</w:t>
            </w:r>
            <w:r w:rsidR="001C7411" w:rsidRPr="00AC603F">
              <w:rPr>
                <w:color w:val="000000"/>
              </w:rPr>
              <w:t>,</w:t>
            </w:r>
            <w:r w:rsidRPr="00AC603F">
              <w:rPr>
                <w:color w:val="000000"/>
              </w:rPr>
              <w:t>31)</w:t>
            </w:r>
          </w:p>
          <w:p w14:paraId="1B72899C" w14:textId="77777777" w:rsidR="00BA65C8" w:rsidRPr="00AC603F" w:rsidRDefault="00BA65C8" w:rsidP="00FF54E5">
            <w:pPr>
              <w:keepNext/>
              <w:jc w:val="center"/>
              <w:rPr>
                <w:color w:val="000000"/>
              </w:rPr>
            </w:pPr>
            <w:r w:rsidRPr="00AC603F">
              <w:rPr>
                <w:color w:val="000000"/>
              </w:rPr>
              <w:t>-11</w:t>
            </w:r>
            <w:r w:rsidR="001C7411" w:rsidRPr="00AC603F">
              <w:rPr>
                <w:color w:val="000000"/>
              </w:rPr>
              <w:t>,</w:t>
            </w:r>
            <w:r w:rsidRPr="00AC603F">
              <w:rPr>
                <w:color w:val="000000"/>
              </w:rPr>
              <w:t>8</w:t>
            </w:r>
            <w:r w:rsidR="001C7411" w:rsidRPr="00AC603F">
              <w:rPr>
                <w:color w:val="000000"/>
              </w:rPr>
              <w:t>;</w:t>
            </w:r>
            <w:r w:rsidRPr="00AC603F">
              <w:rPr>
                <w:color w:val="000000"/>
              </w:rPr>
              <w:t xml:space="preserve"> 1</w:t>
            </w:r>
            <w:r w:rsidR="001C7411" w:rsidRPr="00AC603F">
              <w:rPr>
                <w:color w:val="000000"/>
              </w:rPr>
              <w:t>,</w:t>
            </w:r>
            <w:r w:rsidRPr="00AC603F">
              <w:rPr>
                <w:color w:val="000000"/>
              </w:rPr>
              <w:t>3 (0</w:t>
            </w:r>
            <w:r w:rsidR="001C7411" w:rsidRPr="00AC603F">
              <w:rPr>
                <w:color w:val="000000"/>
              </w:rPr>
              <w:t>,</w:t>
            </w:r>
            <w:r w:rsidRPr="00AC603F">
              <w:rPr>
                <w:color w:val="000000"/>
              </w:rPr>
              <w:t>116)</w:t>
            </w:r>
          </w:p>
        </w:tc>
      </w:tr>
      <w:tr w:rsidR="00BA65C8" w:rsidRPr="00AC603F" w14:paraId="320E9C6A" w14:textId="77777777">
        <w:trPr>
          <w:trHeight w:val="20"/>
          <w:jc w:val="center"/>
        </w:trPr>
        <w:tc>
          <w:tcPr>
            <w:tcW w:w="5435" w:type="dxa"/>
            <w:tcBorders>
              <w:bottom w:val="single" w:sz="4" w:space="0" w:color="auto"/>
            </w:tcBorders>
          </w:tcPr>
          <w:p w14:paraId="276E9F00" w14:textId="77777777" w:rsidR="00BA65C8" w:rsidRPr="00AC603F" w:rsidRDefault="00BA65C8" w:rsidP="00FF54E5">
            <w:pPr>
              <w:keepNext/>
              <w:rPr>
                <w:b/>
                <w:color w:val="000000"/>
                <w:szCs w:val="22"/>
                <w:lang w:val="es-ES_tradnl"/>
              </w:rPr>
            </w:pPr>
            <w:r w:rsidRPr="00AC603F">
              <w:rPr>
                <w:b/>
                <w:color w:val="000000"/>
                <w:szCs w:val="22"/>
                <w:lang w:val="es-ES_tradnl"/>
              </w:rPr>
              <w:t>Análisis de Eficacia Evaluable predefinida</w:t>
            </w:r>
          </w:p>
        </w:tc>
        <w:tc>
          <w:tcPr>
            <w:tcW w:w="1890" w:type="dxa"/>
            <w:gridSpan w:val="2"/>
            <w:tcBorders>
              <w:bottom w:val="single" w:sz="4" w:space="0" w:color="auto"/>
            </w:tcBorders>
            <w:vAlign w:val="center"/>
          </w:tcPr>
          <w:p w14:paraId="59D6962B" w14:textId="77777777" w:rsidR="00BA65C8" w:rsidRPr="00AC603F" w:rsidRDefault="00BA65C8" w:rsidP="00FF54E5">
            <w:pPr>
              <w:keepNext/>
              <w:jc w:val="center"/>
              <w:rPr>
                <w:b/>
                <w:color w:val="000000"/>
                <w:szCs w:val="22"/>
              </w:rPr>
            </w:pPr>
            <w:r w:rsidRPr="00AC603F">
              <w:rPr>
                <w:b/>
                <w:color w:val="000000"/>
                <w:szCs w:val="22"/>
              </w:rPr>
              <w:t>N=42</w:t>
            </w:r>
          </w:p>
        </w:tc>
        <w:tc>
          <w:tcPr>
            <w:tcW w:w="1890" w:type="dxa"/>
            <w:tcBorders>
              <w:bottom w:val="single" w:sz="4" w:space="0" w:color="auto"/>
            </w:tcBorders>
            <w:vAlign w:val="center"/>
          </w:tcPr>
          <w:p w14:paraId="184BE14A" w14:textId="77777777" w:rsidR="00BA65C8" w:rsidRPr="00AC603F" w:rsidRDefault="00BA65C8" w:rsidP="00FF54E5">
            <w:pPr>
              <w:keepNext/>
              <w:jc w:val="center"/>
              <w:rPr>
                <w:b/>
                <w:color w:val="000000"/>
                <w:szCs w:val="22"/>
              </w:rPr>
            </w:pPr>
            <w:r w:rsidRPr="00AC603F">
              <w:rPr>
                <w:b/>
                <w:color w:val="000000"/>
                <w:szCs w:val="22"/>
              </w:rPr>
              <w:t>N=45</w:t>
            </w:r>
          </w:p>
        </w:tc>
      </w:tr>
      <w:tr w:rsidR="00BA65C8" w:rsidRPr="00AC603F" w14:paraId="56B8FB3C" w14:textId="77777777">
        <w:trPr>
          <w:trHeight w:val="20"/>
          <w:jc w:val="center"/>
        </w:trPr>
        <w:tc>
          <w:tcPr>
            <w:tcW w:w="5435" w:type="dxa"/>
            <w:tcBorders>
              <w:bottom w:val="nil"/>
            </w:tcBorders>
          </w:tcPr>
          <w:p w14:paraId="759361C0" w14:textId="77777777" w:rsidR="00BA65C8" w:rsidRPr="00AC603F" w:rsidRDefault="00BA65C8" w:rsidP="00FF54E5">
            <w:pPr>
              <w:keepNext/>
              <w:ind w:left="360"/>
              <w:rPr>
                <w:color w:val="000000"/>
                <w:szCs w:val="22"/>
              </w:rPr>
            </w:pPr>
            <w:r w:rsidRPr="00AC603F">
              <w:rPr>
                <w:color w:val="000000"/>
                <w:szCs w:val="22"/>
              </w:rPr>
              <w:t xml:space="preserve">Respondedores según NIS-LL (% Pacientes) </w:t>
            </w:r>
          </w:p>
        </w:tc>
        <w:tc>
          <w:tcPr>
            <w:tcW w:w="1890" w:type="dxa"/>
            <w:gridSpan w:val="2"/>
            <w:tcBorders>
              <w:bottom w:val="single" w:sz="4" w:space="0" w:color="auto"/>
            </w:tcBorders>
            <w:vAlign w:val="center"/>
          </w:tcPr>
          <w:p w14:paraId="3219FB63" w14:textId="77777777" w:rsidR="00BA65C8" w:rsidRPr="00AC603F" w:rsidRDefault="00BA65C8" w:rsidP="00FF54E5">
            <w:pPr>
              <w:keepNext/>
              <w:jc w:val="center"/>
              <w:rPr>
                <w:color w:val="000000"/>
                <w:szCs w:val="22"/>
              </w:rPr>
            </w:pPr>
            <w:r w:rsidRPr="00AC603F">
              <w:rPr>
                <w:color w:val="000000"/>
                <w:szCs w:val="22"/>
              </w:rPr>
              <w:t>38</w:t>
            </w:r>
            <w:r w:rsidR="001C7411" w:rsidRPr="00AC603F">
              <w:rPr>
                <w:color w:val="000000"/>
                <w:szCs w:val="22"/>
              </w:rPr>
              <w:t>,</w:t>
            </w:r>
            <w:r w:rsidRPr="00AC603F">
              <w:rPr>
                <w:color w:val="000000"/>
                <w:szCs w:val="22"/>
              </w:rPr>
              <w:t>1%</w:t>
            </w:r>
          </w:p>
        </w:tc>
        <w:tc>
          <w:tcPr>
            <w:tcW w:w="1890" w:type="dxa"/>
            <w:tcBorders>
              <w:bottom w:val="single" w:sz="4" w:space="0" w:color="auto"/>
            </w:tcBorders>
            <w:vAlign w:val="center"/>
          </w:tcPr>
          <w:p w14:paraId="29CDC987" w14:textId="77777777" w:rsidR="00BA65C8" w:rsidRPr="00AC603F" w:rsidRDefault="00BA65C8" w:rsidP="00FF54E5">
            <w:pPr>
              <w:keepNext/>
              <w:jc w:val="center"/>
              <w:rPr>
                <w:color w:val="000000"/>
                <w:szCs w:val="22"/>
              </w:rPr>
            </w:pPr>
            <w:r w:rsidRPr="00AC603F">
              <w:rPr>
                <w:color w:val="000000"/>
                <w:szCs w:val="22"/>
              </w:rPr>
              <w:t>60</w:t>
            </w:r>
            <w:r w:rsidR="001C7411" w:rsidRPr="00AC603F">
              <w:rPr>
                <w:color w:val="000000"/>
                <w:szCs w:val="22"/>
              </w:rPr>
              <w:t>,</w:t>
            </w:r>
            <w:r w:rsidRPr="00AC603F">
              <w:rPr>
                <w:color w:val="000000"/>
                <w:szCs w:val="22"/>
              </w:rPr>
              <w:t>0%</w:t>
            </w:r>
          </w:p>
        </w:tc>
      </w:tr>
      <w:tr w:rsidR="00BA65C8" w:rsidRPr="00AC603F" w14:paraId="2D24484A" w14:textId="77777777">
        <w:trPr>
          <w:trHeight w:val="20"/>
          <w:jc w:val="center"/>
        </w:trPr>
        <w:tc>
          <w:tcPr>
            <w:tcW w:w="5435" w:type="dxa"/>
            <w:tcBorders>
              <w:top w:val="nil"/>
              <w:bottom w:val="single" w:sz="4" w:space="0" w:color="auto"/>
            </w:tcBorders>
          </w:tcPr>
          <w:p w14:paraId="118B19AC" w14:textId="77777777" w:rsidR="00BA65C8" w:rsidRPr="00AC603F" w:rsidRDefault="00BA65C8" w:rsidP="00FF54E5">
            <w:pPr>
              <w:keepNext/>
              <w:ind w:left="720"/>
              <w:rPr>
                <w:color w:val="000000"/>
                <w:szCs w:val="22"/>
                <w:lang w:val="es-ES_tradnl"/>
              </w:rPr>
            </w:pPr>
            <w:r w:rsidRPr="00AC603F">
              <w:rPr>
                <w:color w:val="000000"/>
                <w:szCs w:val="22"/>
                <w:lang w:val="es-ES_tradnl"/>
              </w:rPr>
              <w:t>Diferencia (Vyndaqel menos Placebo)</w:t>
            </w:r>
          </w:p>
          <w:p w14:paraId="20648C0A" w14:textId="77777777" w:rsidR="00BA65C8" w:rsidRPr="00AC603F" w:rsidRDefault="00BA65C8" w:rsidP="00FF54E5">
            <w:pPr>
              <w:keepNext/>
              <w:ind w:left="720"/>
              <w:rPr>
                <w:color w:val="000000"/>
                <w:szCs w:val="22"/>
                <w:lang w:val="es-ES_tradnl"/>
              </w:rPr>
            </w:pPr>
            <w:r w:rsidRPr="00AC603F">
              <w:rPr>
                <w:color w:val="000000"/>
                <w:szCs w:val="22"/>
                <w:lang w:val="es-ES_tradnl"/>
              </w:rPr>
              <w:t>IC 95% de la diferencia (valor p)</w:t>
            </w:r>
          </w:p>
        </w:tc>
        <w:tc>
          <w:tcPr>
            <w:tcW w:w="3780" w:type="dxa"/>
            <w:gridSpan w:val="3"/>
            <w:tcBorders>
              <w:bottom w:val="single" w:sz="4" w:space="0" w:color="auto"/>
            </w:tcBorders>
            <w:vAlign w:val="center"/>
          </w:tcPr>
          <w:p w14:paraId="4C5D2A15" w14:textId="77777777" w:rsidR="00BA65C8" w:rsidRPr="00AC603F" w:rsidRDefault="00BA65C8" w:rsidP="00FF54E5">
            <w:pPr>
              <w:keepNext/>
              <w:jc w:val="center"/>
              <w:rPr>
                <w:color w:val="000000"/>
                <w:szCs w:val="22"/>
              </w:rPr>
            </w:pPr>
            <w:r w:rsidRPr="00AC603F">
              <w:rPr>
                <w:color w:val="000000"/>
                <w:szCs w:val="22"/>
              </w:rPr>
              <w:t>21</w:t>
            </w:r>
            <w:r w:rsidR="001C7411" w:rsidRPr="00AC603F">
              <w:rPr>
                <w:color w:val="000000"/>
                <w:szCs w:val="22"/>
              </w:rPr>
              <w:t>,</w:t>
            </w:r>
            <w:r w:rsidRPr="00AC603F">
              <w:rPr>
                <w:color w:val="000000"/>
                <w:szCs w:val="22"/>
              </w:rPr>
              <w:t>9%</w:t>
            </w:r>
            <w:r w:rsidRPr="00AC603F">
              <w:rPr>
                <w:color w:val="000000"/>
                <w:szCs w:val="22"/>
              </w:rPr>
              <w:br/>
              <w:t>1</w:t>
            </w:r>
            <w:r w:rsidR="001C7411" w:rsidRPr="00AC603F">
              <w:rPr>
                <w:color w:val="000000"/>
                <w:szCs w:val="22"/>
              </w:rPr>
              <w:t>,</w:t>
            </w:r>
            <w:r w:rsidRPr="00AC603F">
              <w:rPr>
                <w:color w:val="000000"/>
                <w:szCs w:val="22"/>
              </w:rPr>
              <w:t>4%</w:t>
            </w:r>
            <w:r w:rsidR="001C7411" w:rsidRPr="00AC603F">
              <w:rPr>
                <w:color w:val="000000"/>
                <w:szCs w:val="22"/>
              </w:rPr>
              <w:t>;</w:t>
            </w:r>
            <w:r w:rsidRPr="00AC603F">
              <w:rPr>
                <w:color w:val="000000"/>
                <w:szCs w:val="22"/>
              </w:rPr>
              <w:t xml:space="preserve"> 42</w:t>
            </w:r>
            <w:r w:rsidR="001C7411" w:rsidRPr="00AC603F">
              <w:rPr>
                <w:color w:val="000000"/>
                <w:szCs w:val="22"/>
              </w:rPr>
              <w:t>,</w:t>
            </w:r>
            <w:r w:rsidRPr="00AC603F">
              <w:rPr>
                <w:color w:val="000000"/>
                <w:szCs w:val="22"/>
              </w:rPr>
              <w:t>4% (0</w:t>
            </w:r>
            <w:r w:rsidR="001C7411" w:rsidRPr="00AC603F">
              <w:rPr>
                <w:color w:val="000000"/>
                <w:szCs w:val="22"/>
              </w:rPr>
              <w:t>,</w:t>
            </w:r>
            <w:r w:rsidRPr="00AC603F">
              <w:rPr>
                <w:color w:val="000000"/>
                <w:szCs w:val="22"/>
              </w:rPr>
              <w:t>041)</w:t>
            </w:r>
          </w:p>
        </w:tc>
      </w:tr>
      <w:tr w:rsidR="00BA65C8" w:rsidRPr="00AC603F" w14:paraId="17719853" w14:textId="77777777">
        <w:trPr>
          <w:trHeight w:val="20"/>
          <w:jc w:val="center"/>
        </w:trPr>
        <w:tc>
          <w:tcPr>
            <w:tcW w:w="5435" w:type="dxa"/>
            <w:tcBorders>
              <w:top w:val="single" w:sz="4" w:space="0" w:color="auto"/>
              <w:bottom w:val="nil"/>
            </w:tcBorders>
          </w:tcPr>
          <w:p w14:paraId="63F5FE7F" w14:textId="77777777" w:rsidR="00BA65C8" w:rsidRPr="00AC603F" w:rsidRDefault="00BA65C8" w:rsidP="00FF54E5">
            <w:pPr>
              <w:keepNext/>
              <w:ind w:left="374"/>
              <w:rPr>
                <w:color w:val="000000"/>
                <w:szCs w:val="22"/>
                <w:lang w:val="es-ES_tradnl"/>
              </w:rPr>
            </w:pPr>
            <w:r w:rsidRPr="00AC603F">
              <w:rPr>
                <w:color w:val="000000"/>
                <w:szCs w:val="22"/>
              </w:rPr>
              <w:t>Cambio en la media de los mínimos cuadrados</w:t>
            </w:r>
            <w:r w:rsidRPr="00AC603F">
              <w:rPr>
                <w:i/>
                <w:color w:val="000000"/>
                <w:szCs w:val="22"/>
              </w:rPr>
              <w:t xml:space="preserve"> (EE)</w:t>
            </w:r>
            <w:r w:rsidRPr="00AC603F">
              <w:rPr>
                <w:color w:val="000000"/>
                <w:szCs w:val="22"/>
              </w:rPr>
              <w:t xml:space="preserve"> de </w:t>
            </w:r>
            <w:smartTag w:uri="urn:schemas-microsoft-com:office:smarttags" w:element="PersonName">
              <w:smartTagPr>
                <w:attr w:name="ProductID" w:val="la TQOL"/>
              </w:smartTagPr>
              <w:r w:rsidRPr="00AC603F">
                <w:rPr>
                  <w:color w:val="000000"/>
                  <w:szCs w:val="22"/>
                </w:rPr>
                <w:t>la TQOL</w:t>
              </w:r>
            </w:smartTag>
            <w:r w:rsidRPr="00AC603F">
              <w:rPr>
                <w:color w:val="000000"/>
                <w:szCs w:val="22"/>
              </w:rPr>
              <w:t xml:space="preserve"> respecto al basal</w:t>
            </w:r>
          </w:p>
        </w:tc>
        <w:tc>
          <w:tcPr>
            <w:tcW w:w="1890" w:type="dxa"/>
            <w:gridSpan w:val="2"/>
            <w:tcBorders>
              <w:bottom w:val="single" w:sz="4" w:space="0" w:color="auto"/>
            </w:tcBorders>
            <w:vAlign w:val="center"/>
          </w:tcPr>
          <w:p w14:paraId="6F313024" w14:textId="77777777" w:rsidR="00BA65C8" w:rsidRPr="00AC603F" w:rsidRDefault="00BA65C8" w:rsidP="00FF54E5">
            <w:pPr>
              <w:keepNext/>
              <w:jc w:val="center"/>
              <w:rPr>
                <w:color w:val="000000"/>
                <w:szCs w:val="22"/>
              </w:rPr>
            </w:pPr>
            <w:r w:rsidRPr="00AC603F">
              <w:rPr>
                <w:color w:val="000000"/>
              </w:rPr>
              <w:t>8</w:t>
            </w:r>
            <w:r w:rsidR="001C7411" w:rsidRPr="00AC603F">
              <w:rPr>
                <w:color w:val="000000"/>
              </w:rPr>
              <w:t>,</w:t>
            </w:r>
            <w:r w:rsidRPr="00AC603F">
              <w:rPr>
                <w:color w:val="000000"/>
              </w:rPr>
              <w:t>9 (3</w:t>
            </w:r>
            <w:r w:rsidR="001C7411" w:rsidRPr="00AC603F">
              <w:rPr>
                <w:color w:val="000000"/>
              </w:rPr>
              <w:t>,</w:t>
            </w:r>
            <w:r w:rsidRPr="00AC603F">
              <w:rPr>
                <w:color w:val="000000"/>
              </w:rPr>
              <w:t>08)</w:t>
            </w:r>
          </w:p>
        </w:tc>
        <w:tc>
          <w:tcPr>
            <w:tcW w:w="1890" w:type="dxa"/>
            <w:tcBorders>
              <w:bottom w:val="single" w:sz="4" w:space="0" w:color="auto"/>
            </w:tcBorders>
            <w:vAlign w:val="center"/>
          </w:tcPr>
          <w:p w14:paraId="4D10C565" w14:textId="77777777" w:rsidR="00BA65C8" w:rsidRPr="00AC603F" w:rsidRDefault="00BA65C8" w:rsidP="00FF54E5">
            <w:pPr>
              <w:keepNext/>
              <w:jc w:val="center"/>
              <w:rPr>
                <w:color w:val="000000"/>
                <w:szCs w:val="22"/>
              </w:rPr>
            </w:pPr>
            <w:r w:rsidRPr="00AC603F">
              <w:rPr>
                <w:color w:val="000000"/>
              </w:rPr>
              <w:t>0</w:t>
            </w:r>
            <w:r w:rsidR="001C7411" w:rsidRPr="00AC603F">
              <w:rPr>
                <w:color w:val="000000"/>
              </w:rPr>
              <w:t>,</w:t>
            </w:r>
            <w:r w:rsidRPr="00AC603F">
              <w:rPr>
                <w:color w:val="000000"/>
              </w:rPr>
              <w:t>1 (2</w:t>
            </w:r>
            <w:r w:rsidR="001C7411" w:rsidRPr="00AC603F">
              <w:rPr>
                <w:color w:val="000000"/>
              </w:rPr>
              <w:t>,</w:t>
            </w:r>
            <w:r w:rsidRPr="00AC603F">
              <w:rPr>
                <w:color w:val="000000"/>
              </w:rPr>
              <w:t>98)</w:t>
            </w:r>
          </w:p>
        </w:tc>
      </w:tr>
      <w:tr w:rsidR="00BA65C8" w:rsidRPr="00AC603F" w14:paraId="57A7E854" w14:textId="77777777" w:rsidTr="006E3F39">
        <w:trPr>
          <w:trHeight w:val="20"/>
          <w:jc w:val="center"/>
        </w:trPr>
        <w:tc>
          <w:tcPr>
            <w:tcW w:w="5435" w:type="dxa"/>
            <w:tcBorders>
              <w:top w:val="nil"/>
              <w:bottom w:val="single" w:sz="4" w:space="0" w:color="auto"/>
            </w:tcBorders>
          </w:tcPr>
          <w:p w14:paraId="7BED5974" w14:textId="77777777" w:rsidR="00BA65C8" w:rsidRPr="00AC603F" w:rsidRDefault="00BA65C8" w:rsidP="00FF54E5">
            <w:pPr>
              <w:keepNext/>
              <w:ind w:left="720"/>
              <w:rPr>
                <w:color w:val="000000"/>
                <w:lang w:val="es-ES_tradnl"/>
              </w:rPr>
            </w:pPr>
            <w:r w:rsidRPr="00AC603F">
              <w:rPr>
                <w:color w:val="000000"/>
                <w:lang w:val="es-ES_tradnl"/>
              </w:rPr>
              <w:t>Diferencia en LSMeans (EE)</w:t>
            </w:r>
          </w:p>
          <w:p w14:paraId="5B8DA4E9" w14:textId="77777777" w:rsidR="00BA65C8" w:rsidRPr="00AC603F" w:rsidRDefault="00BA65C8" w:rsidP="00FF54E5">
            <w:pPr>
              <w:keepNext/>
              <w:ind w:left="374" w:firstLine="360"/>
              <w:rPr>
                <w:color w:val="000000"/>
                <w:lang w:val="es-ES_tradnl"/>
              </w:rPr>
            </w:pPr>
            <w:r w:rsidRPr="00AC603F">
              <w:rPr>
                <w:color w:val="000000"/>
                <w:lang w:val="es-ES_tradnl"/>
              </w:rPr>
              <w:t>IC 95% de la diferencia (valor p)</w:t>
            </w:r>
          </w:p>
        </w:tc>
        <w:tc>
          <w:tcPr>
            <w:tcW w:w="3780" w:type="dxa"/>
            <w:gridSpan w:val="3"/>
            <w:tcBorders>
              <w:bottom w:val="single" w:sz="4" w:space="0" w:color="auto"/>
            </w:tcBorders>
            <w:vAlign w:val="center"/>
          </w:tcPr>
          <w:p w14:paraId="63FC5C87" w14:textId="77777777" w:rsidR="00BA65C8" w:rsidRPr="00AC603F" w:rsidRDefault="00BA65C8" w:rsidP="00FF54E5">
            <w:pPr>
              <w:keepNext/>
              <w:jc w:val="center"/>
              <w:rPr>
                <w:color w:val="000000"/>
              </w:rPr>
            </w:pPr>
            <w:r w:rsidRPr="00AC603F">
              <w:rPr>
                <w:color w:val="000000"/>
              </w:rPr>
              <w:t>-8</w:t>
            </w:r>
            <w:r w:rsidR="001C7411" w:rsidRPr="00AC603F">
              <w:rPr>
                <w:color w:val="000000"/>
              </w:rPr>
              <w:t>,</w:t>
            </w:r>
            <w:r w:rsidRPr="00AC603F">
              <w:rPr>
                <w:color w:val="000000"/>
              </w:rPr>
              <w:t>8 (4</w:t>
            </w:r>
            <w:r w:rsidR="001C7411" w:rsidRPr="00AC603F">
              <w:rPr>
                <w:color w:val="000000"/>
              </w:rPr>
              <w:t>,</w:t>
            </w:r>
            <w:r w:rsidRPr="00AC603F">
              <w:rPr>
                <w:color w:val="000000"/>
              </w:rPr>
              <w:t>32)</w:t>
            </w:r>
          </w:p>
          <w:p w14:paraId="637697BC" w14:textId="77777777" w:rsidR="00BA65C8" w:rsidRPr="00AC603F" w:rsidRDefault="00BA65C8" w:rsidP="00FF54E5">
            <w:pPr>
              <w:keepNext/>
              <w:jc w:val="center"/>
              <w:rPr>
                <w:color w:val="000000"/>
              </w:rPr>
            </w:pPr>
            <w:r w:rsidRPr="00AC603F">
              <w:rPr>
                <w:color w:val="000000"/>
              </w:rPr>
              <w:t>-17</w:t>
            </w:r>
            <w:r w:rsidR="001C7411" w:rsidRPr="00AC603F">
              <w:rPr>
                <w:color w:val="000000"/>
              </w:rPr>
              <w:t>,</w:t>
            </w:r>
            <w:r w:rsidRPr="00AC603F">
              <w:rPr>
                <w:color w:val="000000"/>
              </w:rPr>
              <w:t>4</w:t>
            </w:r>
            <w:r w:rsidR="001C7411" w:rsidRPr="00AC603F">
              <w:rPr>
                <w:color w:val="000000"/>
              </w:rPr>
              <w:t>;</w:t>
            </w:r>
            <w:r w:rsidRPr="00AC603F">
              <w:rPr>
                <w:color w:val="000000"/>
              </w:rPr>
              <w:t xml:space="preserve"> -0</w:t>
            </w:r>
            <w:r w:rsidR="001C7411" w:rsidRPr="00AC603F">
              <w:rPr>
                <w:color w:val="000000"/>
              </w:rPr>
              <w:t>,</w:t>
            </w:r>
            <w:r w:rsidRPr="00AC603F">
              <w:rPr>
                <w:color w:val="000000"/>
              </w:rPr>
              <w:t>2 (0</w:t>
            </w:r>
            <w:r w:rsidR="001C7411" w:rsidRPr="00AC603F">
              <w:rPr>
                <w:color w:val="000000"/>
              </w:rPr>
              <w:t>,</w:t>
            </w:r>
            <w:r w:rsidRPr="00AC603F">
              <w:rPr>
                <w:color w:val="000000"/>
              </w:rPr>
              <w:t>045)</w:t>
            </w:r>
          </w:p>
        </w:tc>
      </w:tr>
      <w:tr w:rsidR="00BA65C8" w:rsidRPr="00312D41" w14:paraId="1C5FDDDC" w14:textId="77777777" w:rsidTr="006E3F39">
        <w:trPr>
          <w:trHeight w:val="20"/>
          <w:jc w:val="center"/>
        </w:trPr>
        <w:tc>
          <w:tcPr>
            <w:tcW w:w="9215" w:type="dxa"/>
            <w:gridSpan w:val="4"/>
            <w:tcBorders>
              <w:top w:val="single" w:sz="4" w:space="0" w:color="auto"/>
              <w:left w:val="nil"/>
              <w:bottom w:val="nil"/>
              <w:right w:val="nil"/>
            </w:tcBorders>
          </w:tcPr>
          <w:p w14:paraId="5F88C0F8" w14:textId="77777777" w:rsidR="00BA65C8" w:rsidRPr="004B6D5F" w:rsidRDefault="00BA65C8" w:rsidP="00FF54E5">
            <w:pPr>
              <w:keepNext/>
              <w:rPr>
                <w:color w:val="000000"/>
                <w:sz w:val="20"/>
                <w:lang w:val="es-ES_tradnl"/>
              </w:rPr>
            </w:pPr>
            <w:r w:rsidRPr="004B6D5F">
              <w:rPr>
                <w:color w:val="000000"/>
                <w:sz w:val="20"/>
              </w:rPr>
              <w:t>En el análisis por ITT de los respondedores según la escala NIS-LL, los pacientes que antes de los 18 meses interrumpieron el tratamiento</w:t>
            </w:r>
            <w:r w:rsidR="00DD198B" w:rsidRPr="004B6D5F">
              <w:rPr>
                <w:color w:val="000000"/>
                <w:sz w:val="20"/>
              </w:rPr>
              <w:t xml:space="preserve"> </w:t>
            </w:r>
            <w:r w:rsidRPr="004B6D5F">
              <w:rPr>
                <w:color w:val="000000"/>
                <w:sz w:val="20"/>
              </w:rPr>
              <w:t xml:space="preserve">por someterse a un trasplante hepático, fueron clasificados como no respondedores. </w:t>
            </w:r>
            <w:r w:rsidRPr="004B6D5F">
              <w:rPr>
                <w:color w:val="000000"/>
                <w:sz w:val="20"/>
                <w:lang w:val="es-ES_tradnl"/>
              </w:rPr>
              <w:t xml:space="preserve">El análisis de Eficacia Evaluable </w:t>
            </w:r>
            <w:r w:rsidR="006170A2" w:rsidRPr="004B6D5F">
              <w:rPr>
                <w:color w:val="000000"/>
                <w:sz w:val="20"/>
                <w:lang w:val="es-ES_tradnl"/>
              </w:rPr>
              <w:t>predefinido</w:t>
            </w:r>
            <w:r w:rsidRPr="004B6D5F">
              <w:rPr>
                <w:color w:val="000000"/>
                <w:sz w:val="20"/>
                <w:lang w:val="es-ES_tradnl"/>
              </w:rPr>
              <w:t xml:space="preserve"> utilizó datos observados de aquellos pacientes que completaron los 18 meses de tratamiento de acuerdo al protocolo.</w:t>
            </w:r>
          </w:p>
        </w:tc>
      </w:tr>
    </w:tbl>
    <w:p w14:paraId="24CF0CC0" w14:textId="77777777" w:rsidR="00BA65C8" w:rsidRPr="00AC603F" w:rsidRDefault="00BA65C8" w:rsidP="001B4506">
      <w:pPr>
        <w:rPr>
          <w:color w:val="000000"/>
          <w:szCs w:val="22"/>
        </w:rPr>
      </w:pPr>
    </w:p>
    <w:p w14:paraId="3628F4B2" w14:textId="77777777" w:rsidR="00BA65C8" w:rsidRPr="00AC603F" w:rsidRDefault="00BA65C8" w:rsidP="001B4506">
      <w:pPr>
        <w:rPr>
          <w:color w:val="000000"/>
          <w:szCs w:val="22"/>
        </w:rPr>
      </w:pPr>
      <w:r w:rsidRPr="00AC603F">
        <w:rPr>
          <w:color w:val="000000"/>
          <w:szCs w:val="22"/>
        </w:rPr>
        <w:t xml:space="preserve">Las variables secundarias demostraron que el tratamiento con </w:t>
      </w:r>
      <w:r w:rsidR="00AB6035" w:rsidRPr="00AC603F">
        <w:rPr>
          <w:color w:val="000000"/>
        </w:rPr>
        <w:t xml:space="preserve">tafamidis </w:t>
      </w:r>
      <w:r w:rsidR="00AB6035" w:rsidRPr="00AC603F">
        <w:rPr>
          <w:color w:val="000000"/>
          <w:szCs w:val="22"/>
        </w:rPr>
        <w:t>meglumina</w:t>
      </w:r>
      <w:r w:rsidR="00AB6035" w:rsidRPr="00AC603F">
        <w:rPr>
          <w:color w:val="000000"/>
        </w:rPr>
        <w:t xml:space="preserve"> </w:t>
      </w:r>
      <w:r w:rsidRPr="00AC603F">
        <w:rPr>
          <w:color w:val="000000"/>
          <w:szCs w:val="22"/>
        </w:rPr>
        <w:t>resultó en un menor deterioro de la función neurológica y mejoró la situación nutrici</w:t>
      </w:r>
      <w:r w:rsidR="00AF5B19" w:rsidRPr="00AC603F">
        <w:rPr>
          <w:color w:val="000000"/>
          <w:szCs w:val="22"/>
        </w:rPr>
        <w:t xml:space="preserve">onal (IMCm) en comparación con el </w:t>
      </w:r>
      <w:r w:rsidRPr="00AC603F">
        <w:rPr>
          <w:color w:val="000000"/>
          <w:szCs w:val="22"/>
        </w:rPr>
        <w:t>placebo, tal y como se muestra en la siguiente tabla.</w:t>
      </w:r>
    </w:p>
    <w:p w14:paraId="5C402D6D" w14:textId="77777777" w:rsidR="00BA65C8" w:rsidRPr="00AC603F" w:rsidRDefault="00BA65C8" w:rsidP="001B4506">
      <w:pPr>
        <w:rPr>
          <w:color w:val="000000"/>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0A0" w:firstRow="1" w:lastRow="0" w:firstColumn="1" w:lastColumn="0" w:noHBand="0" w:noVBand="0"/>
      </w:tblPr>
      <w:tblGrid>
        <w:gridCol w:w="3105"/>
        <w:gridCol w:w="1350"/>
        <w:gridCol w:w="1252"/>
        <w:gridCol w:w="1134"/>
        <w:gridCol w:w="2069"/>
      </w:tblGrid>
      <w:tr w:rsidR="00BA65C8" w:rsidRPr="00AC603F" w14:paraId="2B904AE5" w14:textId="77777777">
        <w:trPr>
          <w:cantSplit/>
          <w:jc w:val="center"/>
        </w:trPr>
        <w:tc>
          <w:tcPr>
            <w:tcW w:w="8910" w:type="dxa"/>
            <w:gridSpan w:val="5"/>
            <w:vAlign w:val="bottom"/>
          </w:tcPr>
          <w:p w14:paraId="251B837E" w14:textId="77777777" w:rsidR="00BA65C8" w:rsidRPr="00AC603F" w:rsidRDefault="00BA65C8" w:rsidP="0025417A">
            <w:pPr>
              <w:keepNext/>
              <w:rPr>
                <w:b/>
                <w:color w:val="000000"/>
              </w:rPr>
            </w:pPr>
            <w:r w:rsidRPr="00AC603F">
              <w:rPr>
                <w:b/>
                <w:color w:val="000000"/>
                <w:szCs w:val="22"/>
              </w:rPr>
              <w:t>Cambios en la media de los mínimos cuadrados</w:t>
            </w:r>
            <w:r w:rsidRPr="00AC603F">
              <w:rPr>
                <w:b/>
                <w:i/>
                <w:color w:val="000000"/>
                <w:szCs w:val="22"/>
              </w:rPr>
              <w:t xml:space="preserve"> </w:t>
            </w:r>
            <w:r w:rsidRPr="00AC603F">
              <w:rPr>
                <w:b/>
                <w:color w:val="000000"/>
                <w:szCs w:val="22"/>
              </w:rPr>
              <w:t>de las variables secundarias desde el basal hasta el Mes 18 (Error estándar) (</w:t>
            </w:r>
            <w:r w:rsidR="007C4AEC" w:rsidRPr="00AC603F">
              <w:rPr>
                <w:b/>
                <w:color w:val="000000"/>
                <w:szCs w:val="22"/>
              </w:rPr>
              <w:t xml:space="preserve">Población </w:t>
            </w:r>
            <w:r w:rsidR="00010F1D" w:rsidRPr="00AC603F">
              <w:rPr>
                <w:b/>
                <w:color w:val="000000"/>
                <w:szCs w:val="22"/>
              </w:rPr>
              <w:t xml:space="preserve">por </w:t>
            </w:r>
            <w:r w:rsidR="007C4AEC" w:rsidRPr="00AC603F">
              <w:rPr>
                <w:b/>
                <w:color w:val="000000"/>
                <w:szCs w:val="22"/>
              </w:rPr>
              <w:t>intención de tratar</w:t>
            </w:r>
            <w:r w:rsidRPr="00AC603F">
              <w:rPr>
                <w:b/>
                <w:color w:val="000000"/>
                <w:szCs w:val="22"/>
              </w:rPr>
              <w:t>) (Estudio Fx-005)</w:t>
            </w:r>
          </w:p>
        </w:tc>
      </w:tr>
      <w:tr w:rsidR="00BA65C8" w:rsidRPr="00AC603F" w14:paraId="0E58935C" w14:textId="77777777">
        <w:trPr>
          <w:cantSplit/>
          <w:jc w:val="center"/>
        </w:trPr>
        <w:tc>
          <w:tcPr>
            <w:tcW w:w="3105" w:type="dxa"/>
            <w:vAlign w:val="bottom"/>
          </w:tcPr>
          <w:p w14:paraId="59961007" w14:textId="77777777" w:rsidR="00BA65C8" w:rsidRPr="00AC603F" w:rsidRDefault="00BA65C8" w:rsidP="001B4506">
            <w:pPr>
              <w:keepNext/>
              <w:jc w:val="center"/>
              <w:rPr>
                <w:color w:val="000000"/>
              </w:rPr>
            </w:pPr>
          </w:p>
        </w:tc>
        <w:tc>
          <w:tcPr>
            <w:tcW w:w="1350" w:type="dxa"/>
            <w:vAlign w:val="bottom"/>
          </w:tcPr>
          <w:p w14:paraId="6CF1B867" w14:textId="77777777" w:rsidR="00BA65C8" w:rsidRPr="00AC603F" w:rsidRDefault="00BA65C8" w:rsidP="001B4506">
            <w:pPr>
              <w:jc w:val="center"/>
              <w:rPr>
                <w:color w:val="000000"/>
                <w:szCs w:val="22"/>
              </w:rPr>
            </w:pPr>
            <w:r w:rsidRPr="00AC603F">
              <w:rPr>
                <w:color w:val="000000"/>
                <w:szCs w:val="22"/>
              </w:rPr>
              <w:t>Placebo</w:t>
            </w:r>
          </w:p>
          <w:p w14:paraId="103C3BC9" w14:textId="77777777" w:rsidR="007C4AEC" w:rsidRPr="00AC603F" w:rsidRDefault="007C4AEC" w:rsidP="001B4506">
            <w:pPr>
              <w:jc w:val="center"/>
              <w:rPr>
                <w:color w:val="000000"/>
              </w:rPr>
            </w:pPr>
            <w:r w:rsidRPr="00AC603F">
              <w:rPr>
                <w:color w:val="000000"/>
                <w:szCs w:val="22"/>
              </w:rPr>
              <w:t>N=61</w:t>
            </w:r>
          </w:p>
        </w:tc>
        <w:tc>
          <w:tcPr>
            <w:tcW w:w="1252" w:type="dxa"/>
            <w:vAlign w:val="bottom"/>
          </w:tcPr>
          <w:p w14:paraId="71CE44F0" w14:textId="77777777" w:rsidR="00BA65C8" w:rsidRPr="00AC603F" w:rsidRDefault="00BA65C8" w:rsidP="001B4506">
            <w:pPr>
              <w:jc w:val="center"/>
              <w:rPr>
                <w:color w:val="000000"/>
                <w:szCs w:val="22"/>
              </w:rPr>
            </w:pPr>
            <w:r w:rsidRPr="00AC603F">
              <w:rPr>
                <w:color w:val="000000"/>
                <w:szCs w:val="22"/>
              </w:rPr>
              <w:t>Vyndaqel</w:t>
            </w:r>
          </w:p>
          <w:p w14:paraId="1137B0DD" w14:textId="77777777" w:rsidR="00831B07" w:rsidRPr="00AC603F" w:rsidRDefault="00831B07" w:rsidP="001B4506">
            <w:pPr>
              <w:jc w:val="center"/>
              <w:rPr>
                <w:color w:val="000000"/>
              </w:rPr>
            </w:pPr>
            <w:r w:rsidRPr="00AC603F">
              <w:rPr>
                <w:color w:val="000000"/>
                <w:szCs w:val="22"/>
              </w:rPr>
              <w:t>N=64</w:t>
            </w:r>
          </w:p>
        </w:tc>
        <w:tc>
          <w:tcPr>
            <w:tcW w:w="1134" w:type="dxa"/>
            <w:vAlign w:val="bottom"/>
          </w:tcPr>
          <w:p w14:paraId="2088C390" w14:textId="77777777" w:rsidR="00BA65C8" w:rsidRPr="00AC603F" w:rsidRDefault="00BA65C8" w:rsidP="001B4506">
            <w:pPr>
              <w:jc w:val="center"/>
              <w:rPr>
                <w:color w:val="000000"/>
              </w:rPr>
            </w:pPr>
            <w:r w:rsidRPr="00AC603F">
              <w:rPr>
                <w:color w:val="000000"/>
                <w:szCs w:val="22"/>
              </w:rPr>
              <w:t xml:space="preserve">Valor de </w:t>
            </w:r>
            <w:r w:rsidRPr="00AC603F">
              <w:rPr>
                <w:i/>
                <w:color w:val="000000"/>
                <w:szCs w:val="22"/>
              </w:rPr>
              <w:t>p</w:t>
            </w:r>
          </w:p>
        </w:tc>
        <w:tc>
          <w:tcPr>
            <w:tcW w:w="2069" w:type="dxa"/>
            <w:vAlign w:val="bottom"/>
          </w:tcPr>
          <w:p w14:paraId="39C32469" w14:textId="77777777" w:rsidR="00BA65C8" w:rsidRPr="00AC603F" w:rsidRDefault="00BA65C8" w:rsidP="001B4506">
            <w:pPr>
              <w:jc w:val="center"/>
              <w:rPr>
                <w:color w:val="000000"/>
              </w:rPr>
            </w:pPr>
            <w:r w:rsidRPr="00AC603F">
              <w:rPr>
                <w:color w:val="000000"/>
                <w:szCs w:val="22"/>
              </w:rPr>
              <w:t>Cambio porcentual con Vyndaqel respecto al placebo</w:t>
            </w:r>
          </w:p>
        </w:tc>
      </w:tr>
      <w:tr w:rsidR="00BA65C8" w:rsidRPr="00AC603F" w14:paraId="0D56036A" w14:textId="77777777">
        <w:trPr>
          <w:cantSplit/>
          <w:jc w:val="center"/>
        </w:trPr>
        <w:tc>
          <w:tcPr>
            <w:tcW w:w="3105" w:type="dxa"/>
          </w:tcPr>
          <w:p w14:paraId="7719E146" w14:textId="77777777" w:rsidR="00BA65C8" w:rsidRPr="00AC603F" w:rsidRDefault="00BA65C8" w:rsidP="001B4506">
            <w:pPr>
              <w:keepNext/>
              <w:rPr>
                <w:color w:val="000000"/>
              </w:rPr>
            </w:pPr>
            <w:r w:rsidRPr="00AC603F">
              <w:rPr>
                <w:color w:val="000000"/>
                <w:szCs w:val="22"/>
              </w:rPr>
              <w:t>Cambio en la media de los mínimos cuadrados</w:t>
            </w:r>
            <w:r w:rsidRPr="00AC603F">
              <w:rPr>
                <w:i/>
                <w:color w:val="000000"/>
                <w:szCs w:val="22"/>
              </w:rPr>
              <w:t xml:space="preserve"> (EE)</w:t>
            </w:r>
            <w:r w:rsidRPr="00AC603F">
              <w:rPr>
                <w:color w:val="000000"/>
                <w:szCs w:val="22"/>
              </w:rPr>
              <w:t xml:space="preserve"> de NIS-LL respecto al basal</w:t>
            </w:r>
          </w:p>
        </w:tc>
        <w:tc>
          <w:tcPr>
            <w:tcW w:w="1350" w:type="dxa"/>
          </w:tcPr>
          <w:p w14:paraId="36E424C1" w14:textId="77777777" w:rsidR="00BA65C8" w:rsidRPr="00AC603F" w:rsidRDefault="00BA65C8" w:rsidP="001B4506">
            <w:pPr>
              <w:jc w:val="center"/>
              <w:rPr>
                <w:color w:val="000000"/>
              </w:rPr>
            </w:pPr>
            <w:r w:rsidRPr="00AC603F">
              <w:rPr>
                <w:color w:val="000000"/>
                <w:szCs w:val="22"/>
              </w:rPr>
              <w:t>5,8 (0,96)</w:t>
            </w:r>
          </w:p>
        </w:tc>
        <w:tc>
          <w:tcPr>
            <w:tcW w:w="1252" w:type="dxa"/>
          </w:tcPr>
          <w:p w14:paraId="6962D05C" w14:textId="77777777" w:rsidR="00BA65C8" w:rsidRPr="00AC603F" w:rsidRDefault="00BA65C8" w:rsidP="001B4506">
            <w:pPr>
              <w:jc w:val="center"/>
              <w:rPr>
                <w:color w:val="000000"/>
              </w:rPr>
            </w:pPr>
            <w:r w:rsidRPr="00AC603F">
              <w:rPr>
                <w:color w:val="000000"/>
                <w:szCs w:val="22"/>
              </w:rPr>
              <w:t>2,8 (0,95)</w:t>
            </w:r>
          </w:p>
        </w:tc>
        <w:tc>
          <w:tcPr>
            <w:tcW w:w="1134" w:type="dxa"/>
          </w:tcPr>
          <w:p w14:paraId="0EE047DF" w14:textId="77777777" w:rsidR="00BA65C8" w:rsidRPr="00AC603F" w:rsidRDefault="00BA65C8" w:rsidP="001B4506">
            <w:pPr>
              <w:jc w:val="center"/>
              <w:rPr>
                <w:color w:val="000000"/>
              </w:rPr>
            </w:pPr>
            <w:r w:rsidRPr="00AC603F">
              <w:rPr>
                <w:color w:val="000000"/>
                <w:szCs w:val="22"/>
              </w:rPr>
              <w:t>0,027</w:t>
            </w:r>
          </w:p>
        </w:tc>
        <w:tc>
          <w:tcPr>
            <w:tcW w:w="2069" w:type="dxa"/>
          </w:tcPr>
          <w:p w14:paraId="4D31DF72" w14:textId="77777777" w:rsidR="00BA65C8" w:rsidRPr="00AC603F" w:rsidRDefault="00BA65C8" w:rsidP="001B4506">
            <w:pPr>
              <w:jc w:val="center"/>
              <w:rPr>
                <w:color w:val="000000"/>
              </w:rPr>
            </w:pPr>
            <w:r w:rsidRPr="00AC603F">
              <w:rPr>
                <w:color w:val="000000"/>
                <w:szCs w:val="22"/>
              </w:rPr>
              <w:t>-5</w:t>
            </w:r>
            <w:r w:rsidR="00F95302" w:rsidRPr="00AC603F">
              <w:rPr>
                <w:color w:val="000000"/>
                <w:szCs w:val="22"/>
              </w:rPr>
              <w:t>2</w:t>
            </w:r>
            <w:r w:rsidRPr="00AC603F">
              <w:rPr>
                <w:color w:val="000000"/>
                <w:szCs w:val="22"/>
              </w:rPr>
              <w:t>%</w:t>
            </w:r>
          </w:p>
        </w:tc>
      </w:tr>
      <w:tr w:rsidR="00BA65C8" w:rsidRPr="00AC603F" w14:paraId="0F6163F8" w14:textId="77777777">
        <w:trPr>
          <w:cantSplit/>
          <w:jc w:val="center"/>
        </w:trPr>
        <w:tc>
          <w:tcPr>
            <w:tcW w:w="3105" w:type="dxa"/>
          </w:tcPr>
          <w:p w14:paraId="37CDBBAC" w14:textId="77777777" w:rsidR="00BA65C8" w:rsidRPr="00AC603F" w:rsidRDefault="00BA65C8" w:rsidP="001B4506">
            <w:pPr>
              <w:keepNext/>
              <w:rPr>
                <w:color w:val="000000"/>
              </w:rPr>
            </w:pPr>
            <w:r w:rsidRPr="00AC603F">
              <w:rPr>
                <w:color w:val="000000"/>
                <w:szCs w:val="22"/>
              </w:rPr>
              <w:t>Cambio en la media de los mínimos cuadrados</w:t>
            </w:r>
            <w:r w:rsidRPr="00AC603F">
              <w:rPr>
                <w:i/>
                <w:color w:val="000000"/>
                <w:szCs w:val="22"/>
              </w:rPr>
              <w:t xml:space="preserve"> (EE)</w:t>
            </w:r>
            <w:r w:rsidRPr="00AC603F">
              <w:rPr>
                <w:color w:val="000000"/>
                <w:szCs w:val="22"/>
              </w:rPr>
              <w:t xml:space="preserve"> de “fibras largas” respecto al </w:t>
            </w:r>
            <w:r w:rsidRPr="00AC603F">
              <w:rPr>
                <w:i/>
                <w:iCs/>
                <w:color w:val="000000"/>
                <w:szCs w:val="22"/>
              </w:rPr>
              <w:t>)</w:t>
            </w:r>
            <w:r w:rsidRPr="00AC603F">
              <w:rPr>
                <w:color w:val="000000"/>
                <w:szCs w:val="22"/>
              </w:rPr>
              <w:t xml:space="preserve"> basal</w:t>
            </w:r>
          </w:p>
        </w:tc>
        <w:tc>
          <w:tcPr>
            <w:tcW w:w="1350" w:type="dxa"/>
          </w:tcPr>
          <w:p w14:paraId="6AA577DE" w14:textId="77777777" w:rsidR="00BA65C8" w:rsidRPr="00AC603F" w:rsidRDefault="00BA65C8" w:rsidP="001B4506">
            <w:pPr>
              <w:jc w:val="center"/>
              <w:rPr>
                <w:color w:val="000000"/>
              </w:rPr>
            </w:pPr>
            <w:r w:rsidRPr="00AC603F">
              <w:rPr>
                <w:color w:val="000000"/>
                <w:szCs w:val="22"/>
              </w:rPr>
              <w:t>3,2 (0,63)</w:t>
            </w:r>
          </w:p>
        </w:tc>
        <w:tc>
          <w:tcPr>
            <w:tcW w:w="1252" w:type="dxa"/>
          </w:tcPr>
          <w:p w14:paraId="68F47D4D" w14:textId="77777777" w:rsidR="00BA65C8" w:rsidRPr="00AC603F" w:rsidRDefault="00BA65C8" w:rsidP="001B4506">
            <w:pPr>
              <w:jc w:val="center"/>
              <w:rPr>
                <w:color w:val="000000"/>
              </w:rPr>
            </w:pPr>
            <w:r w:rsidRPr="00AC603F">
              <w:rPr>
                <w:color w:val="000000"/>
                <w:szCs w:val="22"/>
              </w:rPr>
              <w:t>1,5 (0,62)</w:t>
            </w:r>
          </w:p>
        </w:tc>
        <w:tc>
          <w:tcPr>
            <w:tcW w:w="1134" w:type="dxa"/>
          </w:tcPr>
          <w:p w14:paraId="0677E445" w14:textId="77777777" w:rsidR="00BA65C8" w:rsidRPr="00AC603F" w:rsidRDefault="00BA65C8" w:rsidP="001B4506">
            <w:pPr>
              <w:jc w:val="center"/>
              <w:rPr>
                <w:color w:val="000000"/>
              </w:rPr>
            </w:pPr>
            <w:r w:rsidRPr="00AC603F">
              <w:rPr>
                <w:color w:val="000000"/>
                <w:szCs w:val="22"/>
              </w:rPr>
              <w:t>0,066</w:t>
            </w:r>
          </w:p>
        </w:tc>
        <w:tc>
          <w:tcPr>
            <w:tcW w:w="2069" w:type="dxa"/>
          </w:tcPr>
          <w:p w14:paraId="407CD0C1" w14:textId="77777777" w:rsidR="00BA65C8" w:rsidRPr="00AC603F" w:rsidRDefault="00BA65C8" w:rsidP="001B4506">
            <w:pPr>
              <w:jc w:val="center"/>
              <w:rPr>
                <w:color w:val="000000"/>
              </w:rPr>
            </w:pPr>
            <w:r w:rsidRPr="00AC603F">
              <w:rPr>
                <w:color w:val="000000"/>
                <w:szCs w:val="22"/>
              </w:rPr>
              <w:t>-53%</w:t>
            </w:r>
          </w:p>
        </w:tc>
      </w:tr>
      <w:tr w:rsidR="00BA65C8" w:rsidRPr="00AC603F" w14:paraId="421709F5" w14:textId="77777777">
        <w:trPr>
          <w:cantSplit/>
          <w:jc w:val="center"/>
        </w:trPr>
        <w:tc>
          <w:tcPr>
            <w:tcW w:w="3105" w:type="dxa"/>
          </w:tcPr>
          <w:p w14:paraId="2644CB21" w14:textId="77777777" w:rsidR="00BA65C8" w:rsidRPr="00AC603F" w:rsidRDefault="00BA65C8" w:rsidP="001B4506">
            <w:pPr>
              <w:keepNext/>
              <w:rPr>
                <w:color w:val="000000"/>
              </w:rPr>
            </w:pPr>
            <w:r w:rsidRPr="00AC603F">
              <w:rPr>
                <w:color w:val="000000"/>
                <w:szCs w:val="22"/>
              </w:rPr>
              <w:t>Cambio en la media de los mínimos cuadrados</w:t>
            </w:r>
            <w:r w:rsidRPr="00AC603F">
              <w:rPr>
                <w:i/>
                <w:color w:val="000000"/>
                <w:szCs w:val="22"/>
              </w:rPr>
              <w:t xml:space="preserve"> (EE)</w:t>
            </w:r>
            <w:r w:rsidR="00DD198B" w:rsidRPr="00AC603F">
              <w:rPr>
                <w:color w:val="000000"/>
                <w:szCs w:val="22"/>
              </w:rPr>
              <w:t xml:space="preserve"> </w:t>
            </w:r>
            <w:r w:rsidRPr="00AC603F">
              <w:rPr>
                <w:color w:val="000000"/>
                <w:szCs w:val="22"/>
              </w:rPr>
              <w:t>de “fibras cortas” respecto al</w:t>
            </w:r>
            <w:r w:rsidR="00DD198B" w:rsidRPr="00AC603F">
              <w:rPr>
                <w:color w:val="000000"/>
                <w:szCs w:val="22"/>
              </w:rPr>
              <w:t xml:space="preserve"> </w:t>
            </w:r>
            <w:r w:rsidRPr="00AC603F">
              <w:rPr>
                <w:color w:val="000000"/>
                <w:szCs w:val="22"/>
              </w:rPr>
              <w:t>basal</w:t>
            </w:r>
          </w:p>
        </w:tc>
        <w:tc>
          <w:tcPr>
            <w:tcW w:w="1350" w:type="dxa"/>
          </w:tcPr>
          <w:p w14:paraId="38318702" w14:textId="77777777" w:rsidR="00BA65C8" w:rsidRPr="00AC603F" w:rsidRDefault="00BA65C8" w:rsidP="001B4506">
            <w:pPr>
              <w:jc w:val="center"/>
              <w:rPr>
                <w:color w:val="000000"/>
              </w:rPr>
            </w:pPr>
            <w:r w:rsidRPr="00AC603F">
              <w:rPr>
                <w:color w:val="000000"/>
                <w:szCs w:val="22"/>
              </w:rPr>
              <w:t>1,6 (0,32)</w:t>
            </w:r>
          </w:p>
        </w:tc>
        <w:tc>
          <w:tcPr>
            <w:tcW w:w="1252" w:type="dxa"/>
          </w:tcPr>
          <w:p w14:paraId="5F151F48" w14:textId="77777777" w:rsidR="00BA65C8" w:rsidRPr="00AC603F" w:rsidRDefault="00BA65C8" w:rsidP="001B4506">
            <w:pPr>
              <w:jc w:val="center"/>
              <w:rPr>
                <w:color w:val="000000"/>
              </w:rPr>
            </w:pPr>
            <w:r w:rsidRPr="00AC603F">
              <w:rPr>
                <w:color w:val="000000"/>
                <w:szCs w:val="22"/>
              </w:rPr>
              <w:t>0,3 (0,31)</w:t>
            </w:r>
          </w:p>
        </w:tc>
        <w:tc>
          <w:tcPr>
            <w:tcW w:w="1134" w:type="dxa"/>
          </w:tcPr>
          <w:p w14:paraId="485DF8E7" w14:textId="77777777" w:rsidR="00BA65C8" w:rsidRPr="00AC603F" w:rsidRDefault="00BA65C8" w:rsidP="001B4506">
            <w:pPr>
              <w:jc w:val="center"/>
              <w:rPr>
                <w:color w:val="000000"/>
              </w:rPr>
            </w:pPr>
            <w:r w:rsidRPr="00AC603F">
              <w:rPr>
                <w:color w:val="000000"/>
                <w:szCs w:val="22"/>
              </w:rPr>
              <w:t>0,005</w:t>
            </w:r>
          </w:p>
        </w:tc>
        <w:tc>
          <w:tcPr>
            <w:tcW w:w="2069" w:type="dxa"/>
            <w:tcBorders>
              <w:bottom w:val="single" w:sz="4" w:space="0" w:color="000000"/>
            </w:tcBorders>
          </w:tcPr>
          <w:p w14:paraId="58229766" w14:textId="77777777" w:rsidR="00BA65C8" w:rsidRPr="00AC603F" w:rsidRDefault="00BA65C8" w:rsidP="001B4506">
            <w:pPr>
              <w:jc w:val="center"/>
              <w:rPr>
                <w:color w:val="000000"/>
              </w:rPr>
            </w:pPr>
            <w:r w:rsidRPr="00AC603F">
              <w:rPr>
                <w:color w:val="000000"/>
                <w:szCs w:val="22"/>
              </w:rPr>
              <w:t>-81%</w:t>
            </w:r>
          </w:p>
        </w:tc>
      </w:tr>
      <w:tr w:rsidR="00BA65C8" w:rsidRPr="00AC603F" w14:paraId="08A8265F" w14:textId="77777777">
        <w:trPr>
          <w:cantSplit/>
          <w:jc w:val="center"/>
        </w:trPr>
        <w:tc>
          <w:tcPr>
            <w:tcW w:w="3105" w:type="dxa"/>
          </w:tcPr>
          <w:p w14:paraId="08E5D70C" w14:textId="77777777" w:rsidR="00BA65C8" w:rsidRPr="00AC603F" w:rsidRDefault="00BA65C8" w:rsidP="001B4506">
            <w:pPr>
              <w:rPr>
                <w:color w:val="000000"/>
                <w:szCs w:val="22"/>
              </w:rPr>
            </w:pPr>
            <w:r w:rsidRPr="00AC603F">
              <w:rPr>
                <w:color w:val="000000"/>
                <w:szCs w:val="22"/>
              </w:rPr>
              <w:t>Cambio en la media de los mínimos cuadrados</w:t>
            </w:r>
            <w:r w:rsidRPr="00AC603F">
              <w:rPr>
                <w:i/>
                <w:color w:val="000000"/>
                <w:szCs w:val="22"/>
              </w:rPr>
              <w:t xml:space="preserve"> (EE)</w:t>
            </w:r>
            <w:r w:rsidRPr="00AC603F">
              <w:rPr>
                <w:color w:val="000000"/>
                <w:szCs w:val="22"/>
              </w:rPr>
              <w:t xml:space="preserve"> de IMCm respecto al basal</w:t>
            </w:r>
          </w:p>
        </w:tc>
        <w:tc>
          <w:tcPr>
            <w:tcW w:w="1350" w:type="dxa"/>
          </w:tcPr>
          <w:p w14:paraId="74778F12" w14:textId="77777777" w:rsidR="00BA65C8" w:rsidRPr="00AC603F" w:rsidRDefault="00BA65C8" w:rsidP="001B4506">
            <w:pPr>
              <w:jc w:val="center"/>
              <w:rPr>
                <w:color w:val="000000"/>
              </w:rPr>
            </w:pPr>
            <w:r w:rsidRPr="00AC603F">
              <w:rPr>
                <w:color w:val="000000"/>
                <w:szCs w:val="22"/>
              </w:rPr>
              <w:t>-33,8 (11,8)</w:t>
            </w:r>
          </w:p>
        </w:tc>
        <w:tc>
          <w:tcPr>
            <w:tcW w:w="1252" w:type="dxa"/>
          </w:tcPr>
          <w:p w14:paraId="29B889B8" w14:textId="77777777" w:rsidR="00BA65C8" w:rsidRPr="00AC603F" w:rsidRDefault="00BA65C8" w:rsidP="001B4506">
            <w:pPr>
              <w:jc w:val="center"/>
              <w:rPr>
                <w:color w:val="000000"/>
              </w:rPr>
            </w:pPr>
            <w:r w:rsidRPr="00AC603F">
              <w:rPr>
                <w:color w:val="000000"/>
                <w:szCs w:val="22"/>
              </w:rPr>
              <w:t>39,3 (11,5)</w:t>
            </w:r>
          </w:p>
        </w:tc>
        <w:tc>
          <w:tcPr>
            <w:tcW w:w="1134" w:type="dxa"/>
          </w:tcPr>
          <w:p w14:paraId="27882C24" w14:textId="77777777" w:rsidR="00BA65C8" w:rsidRPr="00AC603F" w:rsidRDefault="00BA65C8" w:rsidP="001B4506">
            <w:pPr>
              <w:jc w:val="center"/>
              <w:rPr>
                <w:color w:val="000000"/>
              </w:rPr>
            </w:pPr>
            <w:r w:rsidRPr="00AC603F">
              <w:rPr>
                <w:color w:val="000000"/>
                <w:szCs w:val="22"/>
              </w:rPr>
              <w:t>&lt;0,00</w:t>
            </w:r>
            <w:r w:rsidR="00F95302" w:rsidRPr="00AC603F">
              <w:rPr>
                <w:color w:val="000000"/>
                <w:szCs w:val="22"/>
              </w:rPr>
              <w:t>0</w:t>
            </w:r>
            <w:r w:rsidRPr="00AC603F">
              <w:rPr>
                <w:color w:val="000000"/>
                <w:szCs w:val="22"/>
              </w:rPr>
              <w:t>1</w:t>
            </w:r>
          </w:p>
        </w:tc>
        <w:tc>
          <w:tcPr>
            <w:tcW w:w="2069" w:type="dxa"/>
            <w:tcBorders>
              <w:right w:val="single" w:sz="4" w:space="0" w:color="auto"/>
            </w:tcBorders>
          </w:tcPr>
          <w:p w14:paraId="2E1221D1" w14:textId="77777777" w:rsidR="00BA65C8" w:rsidRPr="00AC603F" w:rsidRDefault="00BA65C8" w:rsidP="001B4506">
            <w:pPr>
              <w:jc w:val="center"/>
              <w:rPr>
                <w:color w:val="000000"/>
                <w:szCs w:val="22"/>
              </w:rPr>
            </w:pPr>
            <w:r w:rsidRPr="00AC603F">
              <w:rPr>
                <w:color w:val="000000"/>
                <w:szCs w:val="22"/>
              </w:rPr>
              <w:t>NA</w:t>
            </w:r>
          </w:p>
        </w:tc>
      </w:tr>
      <w:tr w:rsidR="00BA65C8" w:rsidRPr="00AC603F" w14:paraId="3D640644" w14:textId="77777777" w:rsidTr="006E3F39">
        <w:trPr>
          <w:cantSplit/>
          <w:jc w:val="center"/>
        </w:trPr>
        <w:tc>
          <w:tcPr>
            <w:tcW w:w="8910" w:type="dxa"/>
            <w:gridSpan w:val="5"/>
            <w:tcBorders>
              <w:bottom w:val="single" w:sz="4" w:space="0" w:color="auto"/>
              <w:right w:val="single" w:sz="4" w:space="0" w:color="auto"/>
            </w:tcBorders>
          </w:tcPr>
          <w:p w14:paraId="35D4BD04" w14:textId="77777777" w:rsidR="00BA65C8" w:rsidRPr="00AC603F" w:rsidRDefault="00BA65C8" w:rsidP="001B4506">
            <w:pPr>
              <w:rPr>
                <w:color w:val="000000"/>
                <w:szCs w:val="22"/>
              </w:rPr>
            </w:pPr>
            <w:r w:rsidRPr="00AC603F">
              <w:rPr>
                <w:color w:val="000000"/>
                <w:szCs w:val="22"/>
              </w:rPr>
              <w:t xml:space="preserve">IMCm se obtuvo del producto de la albúmina sérica y el </w:t>
            </w:r>
            <w:r w:rsidR="00AF5B19" w:rsidRPr="00AC603F">
              <w:rPr>
                <w:color w:val="000000"/>
                <w:szCs w:val="22"/>
              </w:rPr>
              <w:t>Índice</w:t>
            </w:r>
            <w:r w:rsidRPr="00AC603F">
              <w:rPr>
                <w:color w:val="000000"/>
                <w:szCs w:val="22"/>
              </w:rPr>
              <w:t xml:space="preserve"> de Masa Corporal.</w:t>
            </w:r>
          </w:p>
        </w:tc>
      </w:tr>
      <w:tr w:rsidR="00BA65C8" w:rsidRPr="00312D41" w14:paraId="4B694574" w14:textId="77777777" w:rsidTr="006E3F39">
        <w:trPr>
          <w:cantSplit/>
          <w:jc w:val="center"/>
        </w:trPr>
        <w:tc>
          <w:tcPr>
            <w:tcW w:w="8910" w:type="dxa"/>
            <w:gridSpan w:val="5"/>
            <w:tcBorders>
              <w:top w:val="single" w:sz="4" w:space="0" w:color="auto"/>
              <w:left w:val="nil"/>
              <w:bottom w:val="nil"/>
              <w:right w:val="nil"/>
            </w:tcBorders>
          </w:tcPr>
          <w:p w14:paraId="415120F1" w14:textId="77777777" w:rsidR="00E66D0C" w:rsidRPr="004B6D5F" w:rsidRDefault="001077CD" w:rsidP="001B4506">
            <w:pPr>
              <w:rPr>
                <w:color w:val="000000"/>
                <w:sz w:val="20"/>
              </w:rPr>
            </w:pPr>
            <w:r w:rsidRPr="004B6D5F">
              <w:rPr>
                <w:color w:val="000000"/>
                <w:sz w:val="20"/>
              </w:rPr>
              <w:t>Basados en un análisis de varianza con medidas repetidas utilizando un modelo que incluía el cambio desde el basal como variable dependiente, una matriz de covarianza no estructurada, el tratamiento, el mes y el tratamiento por mes como efectos fijos</w:t>
            </w:r>
            <w:r w:rsidR="00A0634A" w:rsidRPr="004B6D5F">
              <w:rPr>
                <w:color w:val="000000"/>
                <w:sz w:val="20"/>
              </w:rPr>
              <w:t>,</w:t>
            </w:r>
            <w:r w:rsidRPr="004B6D5F">
              <w:rPr>
                <w:color w:val="000000"/>
                <w:sz w:val="20"/>
              </w:rPr>
              <w:t xml:space="preserve"> y el sujeto como efecto aleatorio.</w:t>
            </w:r>
          </w:p>
          <w:p w14:paraId="606986E7" w14:textId="77777777" w:rsidR="001D3C5C" w:rsidRPr="004B6D5F" w:rsidRDefault="001D3C5C" w:rsidP="001B4506">
            <w:pPr>
              <w:rPr>
                <w:color w:val="000000"/>
                <w:sz w:val="20"/>
              </w:rPr>
            </w:pPr>
            <w:r w:rsidRPr="004B6D5F">
              <w:rPr>
                <w:color w:val="000000"/>
                <w:sz w:val="20"/>
              </w:rPr>
              <w:t>NA = no aplica</w:t>
            </w:r>
            <w:r w:rsidR="009C0AC8" w:rsidRPr="004B6D5F">
              <w:rPr>
                <w:color w:val="000000"/>
                <w:sz w:val="20"/>
              </w:rPr>
              <w:t>ble</w:t>
            </w:r>
            <w:r w:rsidRPr="004B6D5F">
              <w:rPr>
                <w:color w:val="000000"/>
                <w:sz w:val="20"/>
              </w:rPr>
              <w:t>.</w:t>
            </w:r>
          </w:p>
        </w:tc>
      </w:tr>
    </w:tbl>
    <w:p w14:paraId="209A3E72" w14:textId="77777777" w:rsidR="00BA65C8" w:rsidRPr="00AC603F" w:rsidRDefault="00BA65C8" w:rsidP="001B4506">
      <w:pPr>
        <w:rPr>
          <w:color w:val="000000"/>
          <w:szCs w:val="22"/>
        </w:rPr>
      </w:pPr>
    </w:p>
    <w:p w14:paraId="585A63F2" w14:textId="77777777" w:rsidR="00B955FB" w:rsidRPr="00AC603F" w:rsidRDefault="00B955FB" w:rsidP="001B4506">
      <w:pPr>
        <w:rPr>
          <w:color w:val="000000"/>
          <w:szCs w:val="22"/>
        </w:rPr>
      </w:pPr>
      <w:r w:rsidRPr="00AC603F">
        <w:rPr>
          <w:color w:val="000000"/>
          <w:szCs w:val="22"/>
        </w:rPr>
        <w:t xml:space="preserve">En el estudio </w:t>
      </w:r>
      <w:r w:rsidR="00214C6D" w:rsidRPr="00AC603F">
        <w:rPr>
          <w:color w:val="000000"/>
          <w:szCs w:val="22"/>
        </w:rPr>
        <w:t xml:space="preserve">abierto </w:t>
      </w:r>
      <w:r w:rsidRPr="00AC603F">
        <w:rPr>
          <w:color w:val="000000"/>
          <w:szCs w:val="22"/>
        </w:rPr>
        <w:t>de extensión,</w:t>
      </w:r>
      <w:r w:rsidR="00214C6D" w:rsidRPr="00AC603F">
        <w:rPr>
          <w:color w:val="000000"/>
          <w:szCs w:val="22"/>
        </w:rPr>
        <w:t xml:space="preserve"> la tasa de cambio en NIS-LL durante los 12 meses del tratamiento fue similar a la observada en los pacien</w:t>
      </w:r>
      <w:r w:rsidR="00341CF4" w:rsidRPr="00AC603F">
        <w:rPr>
          <w:color w:val="000000"/>
          <w:szCs w:val="22"/>
        </w:rPr>
        <w:t xml:space="preserve">tes aleatorizados y tratados con tafamidis en el estudio doble ciego y </w:t>
      </w:r>
      <w:r w:rsidR="00BA65C8" w:rsidRPr="00AC603F">
        <w:rPr>
          <w:color w:val="000000"/>
          <w:szCs w:val="22"/>
        </w:rPr>
        <w:t xml:space="preserve">de </w:t>
      </w:r>
      <w:r w:rsidR="00341CF4" w:rsidRPr="00AC603F">
        <w:rPr>
          <w:color w:val="000000"/>
          <w:szCs w:val="22"/>
        </w:rPr>
        <w:t>18 meses de duración</w:t>
      </w:r>
      <w:r w:rsidR="00BA65C8" w:rsidRPr="00AC603F">
        <w:rPr>
          <w:color w:val="000000"/>
          <w:szCs w:val="22"/>
        </w:rPr>
        <w:t xml:space="preserve"> anterior</w:t>
      </w:r>
      <w:r w:rsidR="00341CF4" w:rsidRPr="00AC603F">
        <w:rPr>
          <w:color w:val="000000"/>
          <w:szCs w:val="22"/>
        </w:rPr>
        <w:t>.</w:t>
      </w:r>
    </w:p>
    <w:p w14:paraId="1EB90E29" w14:textId="77777777" w:rsidR="00AF450E" w:rsidRPr="00AC603F" w:rsidRDefault="00AF450E" w:rsidP="001B4506">
      <w:pPr>
        <w:rPr>
          <w:color w:val="000000"/>
          <w:szCs w:val="22"/>
        </w:rPr>
      </w:pPr>
    </w:p>
    <w:p w14:paraId="3C610D2B" w14:textId="77777777" w:rsidR="00EF5E12" w:rsidRPr="00AC603F" w:rsidRDefault="00E62F69" w:rsidP="001B4506">
      <w:pPr>
        <w:rPr>
          <w:color w:val="000000"/>
          <w:szCs w:val="22"/>
        </w:rPr>
      </w:pPr>
      <w:r w:rsidRPr="00E62F69">
        <w:rPr>
          <w:color w:val="000000"/>
          <w:szCs w:val="22"/>
        </w:rPr>
        <w:t>Los efectos de tafamidis se han evaluado en pacientes con ATTR</w:t>
      </w:r>
      <w:r w:rsidR="00D31FA8">
        <w:rPr>
          <w:color w:val="000000"/>
          <w:szCs w:val="22"/>
        </w:rPr>
        <w:noBreakHyphen/>
      </w:r>
      <w:r w:rsidRPr="00E62F69">
        <w:rPr>
          <w:color w:val="000000"/>
          <w:szCs w:val="22"/>
        </w:rPr>
        <w:t xml:space="preserve">PN </w:t>
      </w:r>
      <w:r w:rsidR="00534DBF">
        <w:rPr>
          <w:color w:val="000000"/>
          <w:szCs w:val="22"/>
        </w:rPr>
        <w:t xml:space="preserve">con mutaciones distintas a </w:t>
      </w:r>
      <w:r w:rsidRPr="00E62F69">
        <w:rPr>
          <w:color w:val="000000"/>
          <w:szCs w:val="22"/>
        </w:rPr>
        <w:t>Val30Met en un</w:t>
      </w:r>
      <w:r w:rsidR="00341CF4" w:rsidRPr="00AC603F">
        <w:rPr>
          <w:color w:val="000000"/>
          <w:szCs w:val="22"/>
        </w:rPr>
        <w:t xml:space="preserve"> estudio abierto </w:t>
      </w:r>
      <w:r>
        <w:rPr>
          <w:color w:val="000000"/>
          <w:szCs w:val="22"/>
        </w:rPr>
        <w:t xml:space="preserve">de </w:t>
      </w:r>
      <w:r w:rsidR="007B146C">
        <w:rPr>
          <w:color w:val="000000"/>
          <w:szCs w:val="22"/>
        </w:rPr>
        <w:t xml:space="preserve">investigación de </w:t>
      </w:r>
      <w:r>
        <w:rPr>
          <w:color w:val="000000"/>
          <w:szCs w:val="22"/>
        </w:rPr>
        <w:t xml:space="preserve">apoyo </w:t>
      </w:r>
      <w:r w:rsidR="00341CF4" w:rsidRPr="00AC603F">
        <w:rPr>
          <w:color w:val="000000"/>
          <w:szCs w:val="22"/>
        </w:rPr>
        <w:t>con 21 pacientes</w:t>
      </w:r>
      <w:r>
        <w:rPr>
          <w:color w:val="000000"/>
          <w:szCs w:val="22"/>
        </w:rPr>
        <w:t xml:space="preserve"> </w:t>
      </w:r>
      <w:r w:rsidRPr="00E62F69">
        <w:rPr>
          <w:color w:val="000000"/>
          <w:szCs w:val="22"/>
        </w:rPr>
        <w:t>y en un estudio observacional poscomercialización</w:t>
      </w:r>
      <w:r>
        <w:rPr>
          <w:color w:val="000000"/>
          <w:szCs w:val="22"/>
        </w:rPr>
        <w:t xml:space="preserve"> con 39 pacientes.</w:t>
      </w:r>
      <w:r w:rsidR="00A071A9" w:rsidRPr="00AC603F">
        <w:rPr>
          <w:color w:val="000000"/>
          <w:szCs w:val="22"/>
        </w:rPr>
        <w:t xml:space="preserve"> </w:t>
      </w:r>
      <w:r>
        <w:rPr>
          <w:color w:val="000000"/>
          <w:szCs w:val="22"/>
        </w:rPr>
        <w:t>Según los resultados de es</w:t>
      </w:r>
      <w:r w:rsidR="00DC40D9">
        <w:rPr>
          <w:color w:val="000000"/>
          <w:szCs w:val="22"/>
        </w:rPr>
        <w:t>t</w:t>
      </w:r>
      <w:r>
        <w:rPr>
          <w:color w:val="000000"/>
          <w:szCs w:val="22"/>
        </w:rPr>
        <w:t>os estudios, el</w:t>
      </w:r>
      <w:r w:rsidR="00341CF4" w:rsidRPr="00AC603F">
        <w:rPr>
          <w:color w:val="000000"/>
          <w:szCs w:val="22"/>
        </w:rPr>
        <w:t xml:space="preserve"> </w:t>
      </w:r>
      <w:r w:rsidR="00341CF4" w:rsidRPr="00AC603F">
        <w:rPr>
          <w:color w:val="000000"/>
          <w:szCs w:val="22"/>
        </w:rPr>
        <w:lastRenderedPageBreak/>
        <w:t xml:space="preserve">mecanismo de acción de tafamidis y los resultados sobre la estabilización </w:t>
      </w:r>
      <w:r w:rsidR="006A4936" w:rsidRPr="00AC603F">
        <w:rPr>
          <w:color w:val="000000"/>
          <w:szCs w:val="22"/>
        </w:rPr>
        <w:t xml:space="preserve">de </w:t>
      </w:r>
      <w:smartTag w:uri="urn:schemas-microsoft-com:office:smarttags" w:element="PersonName">
        <w:smartTagPr>
          <w:attr w:name="ProductID" w:val="la TTR"/>
        </w:smartTagPr>
        <w:r w:rsidR="006A4936" w:rsidRPr="00AC603F">
          <w:rPr>
            <w:color w:val="000000"/>
            <w:szCs w:val="22"/>
          </w:rPr>
          <w:t xml:space="preserve">la </w:t>
        </w:r>
        <w:r w:rsidR="00341CF4" w:rsidRPr="00AC603F">
          <w:rPr>
            <w:color w:val="000000"/>
            <w:szCs w:val="22"/>
          </w:rPr>
          <w:t>TTR</w:t>
        </w:r>
      </w:smartTag>
      <w:r w:rsidR="00341CF4" w:rsidRPr="00AC603F">
        <w:rPr>
          <w:color w:val="000000"/>
          <w:szCs w:val="22"/>
        </w:rPr>
        <w:t xml:space="preserve">, </w:t>
      </w:r>
      <w:r w:rsidR="004C35E7" w:rsidRPr="00AC603F">
        <w:rPr>
          <w:color w:val="000000"/>
          <w:szCs w:val="22"/>
        </w:rPr>
        <w:t xml:space="preserve">se espera que </w:t>
      </w:r>
      <w:r w:rsidR="00AB6035" w:rsidRPr="00AC603F">
        <w:rPr>
          <w:color w:val="000000"/>
        </w:rPr>
        <w:t xml:space="preserve">tafamidis </w:t>
      </w:r>
      <w:r w:rsidR="00AB6035" w:rsidRPr="00AC603F">
        <w:rPr>
          <w:color w:val="000000"/>
          <w:szCs w:val="22"/>
        </w:rPr>
        <w:t>meglumina</w:t>
      </w:r>
      <w:r w:rsidR="00AB6035" w:rsidRPr="00AC603F">
        <w:rPr>
          <w:color w:val="000000"/>
        </w:rPr>
        <w:t xml:space="preserve"> </w:t>
      </w:r>
      <w:r w:rsidR="004C35E7" w:rsidRPr="00AC603F">
        <w:rPr>
          <w:color w:val="000000"/>
          <w:szCs w:val="22"/>
        </w:rPr>
        <w:t>sea</w:t>
      </w:r>
      <w:r w:rsidR="00341CF4" w:rsidRPr="00AC603F">
        <w:rPr>
          <w:color w:val="000000"/>
          <w:szCs w:val="22"/>
        </w:rPr>
        <w:t xml:space="preserve"> beneficioso en pacientes</w:t>
      </w:r>
      <w:r w:rsidR="00A071A9" w:rsidRPr="00AC603F">
        <w:rPr>
          <w:color w:val="000000"/>
          <w:szCs w:val="22"/>
        </w:rPr>
        <w:t xml:space="preserve"> con </w:t>
      </w:r>
      <w:r w:rsidR="001C2121" w:rsidRPr="00AC603F">
        <w:rPr>
          <w:color w:val="000000"/>
          <w:szCs w:val="22"/>
        </w:rPr>
        <w:t>ATTR-PN</w:t>
      </w:r>
      <w:r w:rsidR="00341CF4" w:rsidRPr="00AC603F">
        <w:rPr>
          <w:color w:val="000000"/>
          <w:szCs w:val="22"/>
        </w:rPr>
        <w:t xml:space="preserve"> en </w:t>
      </w:r>
      <w:r w:rsidR="001144C9" w:rsidRPr="00AC603F">
        <w:rPr>
          <w:color w:val="000000"/>
          <w:szCs w:val="22"/>
        </w:rPr>
        <w:t xml:space="preserve">estadio </w:t>
      </w:r>
      <w:r w:rsidR="00341CF4" w:rsidRPr="00AC603F">
        <w:rPr>
          <w:color w:val="000000"/>
          <w:szCs w:val="22"/>
        </w:rPr>
        <w:t>1</w:t>
      </w:r>
      <w:r w:rsidR="00A071A9" w:rsidRPr="00AC603F">
        <w:rPr>
          <w:color w:val="000000"/>
          <w:szCs w:val="22"/>
        </w:rPr>
        <w:t xml:space="preserve"> debida a</w:t>
      </w:r>
      <w:r w:rsidR="00341CF4" w:rsidRPr="00AC603F">
        <w:rPr>
          <w:color w:val="000000"/>
          <w:szCs w:val="22"/>
        </w:rPr>
        <w:t xml:space="preserve"> otras</w:t>
      </w:r>
      <w:r w:rsidR="00A071A9" w:rsidRPr="00AC603F">
        <w:rPr>
          <w:color w:val="000000"/>
          <w:szCs w:val="22"/>
        </w:rPr>
        <w:t xml:space="preserve"> mutaciones distintas</w:t>
      </w:r>
      <w:r w:rsidR="008F00A8" w:rsidRPr="00AC603F">
        <w:rPr>
          <w:color w:val="000000"/>
          <w:szCs w:val="22"/>
        </w:rPr>
        <w:t xml:space="preserve"> </w:t>
      </w:r>
      <w:r w:rsidR="00341CF4" w:rsidRPr="00AC603F">
        <w:rPr>
          <w:color w:val="000000"/>
          <w:szCs w:val="22"/>
        </w:rPr>
        <w:t xml:space="preserve">a </w:t>
      </w:r>
      <w:r w:rsidR="00DC40D9">
        <w:rPr>
          <w:color w:val="000000"/>
          <w:szCs w:val="22"/>
        </w:rPr>
        <w:t>Val30Met</w:t>
      </w:r>
      <w:r w:rsidR="008F00A8" w:rsidRPr="00AC603F">
        <w:rPr>
          <w:color w:val="000000"/>
          <w:szCs w:val="22"/>
        </w:rPr>
        <w:t>.</w:t>
      </w:r>
    </w:p>
    <w:p w14:paraId="7242EF07" w14:textId="77777777" w:rsidR="00716D63" w:rsidRPr="00AC603F" w:rsidRDefault="00716D63" w:rsidP="001B4506">
      <w:pPr>
        <w:rPr>
          <w:color w:val="000000"/>
          <w:szCs w:val="22"/>
        </w:rPr>
      </w:pPr>
    </w:p>
    <w:p w14:paraId="0CD8D988" w14:textId="77777777" w:rsidR="00BA3B45" w:rsidRPr="00AC603F" w:rsidRDefault="00716D63" w:rsidP="001B4506">
      <w:pPr>
        <w:rPr>
          <w:color w:val="000000"/>
          <w:szCs w:val="22"/>
        </w:rPr>
      </w:pPr>
      <w:r w:rsidRPr="00AC603F">
        <w:rPr>
          <w:color w:val="000000"/>
          <w:szCs w:val="22"/>
        </w:rPr>
        <w:t>Los efectos de tafamidis se han evaluado en un estudio doble ciego, controlado con placebo y randomizado de 3 brazos</w:t>
      </w:r>
      <w:r w:rsidR="007E5573" w:rsidRPr="00AC603F">
        <w:rPr>
          <w:color w:val="000000"/>
          <w:szCs w:val="22"/>
        </w:rPr>
        <w:t>,</w:t>
      </w:r>
      <w:r w:rsidRPr="00AC603F">
        <w:rPr>
          <w:color w:val="000000"/>
          <w:szCs w:val="22"/>
        </w:rPr>
        <w:t xml:space="preserve"> en 441 pacientes con </w:t>
      </w:r>
      <w:r w:rsidR="007E5573" w:rsidRPr="00AC603F">
        <w:rPr>
          <w:color w:val="000000"/>
          <w:szCs w:val="22"/>
        </w:rPr>
        <w:t>amiloidosis por transtiretina nativa o hereditaria con miocardiopatía (ATTR-CM). El análisis primario de tafamidis meglumina (20 mg y 80 mg) agrupado frente a placebo</w:t>
      </w:r>
      <w:r w:rsidR="00397AF1" w:rsidRPr="00AC603F">
        <w:rPr>
          <w:color w:val="000000"/>
          <w:szCs w:val="22"/>
        </w:rPr>
        <w:t>,</w:t>
      </w:r>
      <w:r w:rsidR="007E5573" w:rsidRPr="00AC603F">
        <w:rPr>
          <w:color w:val="000000"/>
          <w:szCs w:val="22"/>
        </w:rPr>
        <w:t xml:space="preserve"> demostró una reducción significativa (p=0,0006) en la mortalidad por cualquier causa y la frecuencia de ho</w:t>
      </w:r>
      <w:r w:rsidR="00397AF1" w:rsidRPr="00AC603F">
        <w:rPr>
          <w:color w:val="000000"/>
          <w:szCs w:val="22"/>
        </w:rPr>
        <w:t>s</w:t>
      </w:r>
      <w:r w:rsidR="007E5573" w:rsidRPr="00AC603F">
        <w:rPr>
          <w:color w:val="000000"/>
          <w:szCs w:val="22"/>
        </w:rPr>
        <w:t xml:space="preserve">pitalizaciones por causas </w:t>
      </w:r>
      <w:r w:rsidR="006170A2" w:rsidRPr="00AC603F">
        <w:rPr>
          <w:color w:val="000000"/>
          <w:szCs w:val="22"/>
        </w:rPr>
        <w:t>cardiovasculares</w:t>
      </w:r>
      <w:r w:rsidR="007E5573" w:rsidRPr="00AC603F">
        <w:rPr>
          <w:color w:val="000000"/>
          <w:szCs w:val="22"/>
        </w:rPr>
        <w:t>.</w:t>
      </w:r>
    </w:p>
    <w:p w14:paraId="761DDECA" w14:textId="77777777" w:rsidR="007D0867" w:rsidRPr="00AC603F" w:rsidRDefault="007D0867" w:rsidP="001B4506">
      <w:pPr>
        <w:rPr>
          <w:bCs/>
          <w:color w:val="000000"/>
          <w:szCs w:val="22"/>
        </w:rPr>
      </w:pPr>
    </w:p>
    <w:p w14:paraId="72F8E7E9" w14:textId="77777777" w:rsidR="007D0867" w:rsidRPr="00AC603F" w:rsidRDefault="001512A9" w:rsidP="001B4506">
      <w:pPr>
        <w:rPr>
          <w:bCs/>
          <w:color w:val="000000"/>
          <w:szCs w:val="22"/>
        </w:rPr>
      </w:pPr>
      <w:r w:rsidRPr="00AC603F">
        <w:rPr>
          <w:bCs/>
          <w:color w:val="000000"/>
          <w:szCs w:val="22"/>
        </w:rPr>
        <w:t xml:space="preserve">La administración </w:t>
      </w:r>
      <w:r w:rsidR="00F53F10" w:rsidRPr="00AC603F">
        <w:rPr>
          <w:bCs/>
          <w:color w:val="000000"/>
          <w:szCs w:val="22"/>
        </w:rPr>
        <w:t xml:space="preserve">a voluntarios sanos </w:t>
      </w:r>
      <w:r w:rsidRPr="00AC603F">
        <w:rPr>
          <w:bCs/>
          <w:color w:val="000000"/>
          <w:szCs w:val="22"/>
        </w:rPr>
        <w:t xml:space="preserve">de una dosis oral única supraterapéutica de 400 mg de solución de tafamidis </w:t>
      </w:r>
      <w:r w:rsidR="00F53F10" w:rsidRPr="00AC603F">
        <w:rPr>
          <w:bCs/>
          <w:color w:val="000000"/>
          <w:szCs w:val="22"/>
        </w:rPr>
        <w:t xml:space="preserve">no </w:t>
      </w:r>
      <w:r w:rsidRPr="00AC603F">
        <w:rPr>
          <w:bCs/>
          <w:color w:val="000000"/>
          <w:szCs w:val="22"/>
        </w:rPr>
        <w:t xml:space="preserve">mostró </w:t>
      </w:r>
      <w:r w:rsidR="00B77A66" w:rsidRPr="00AC603F">
        <w:rPr>
          <w:bCs/>
          <w:color w:val="000000"/>
          <w:szCs w:val="22"/>
        </w:rPr>
        <w:t>prolongación</w:t>
      </w:r>
      <w:r w:rsidRPr="00AC603F">
        <w:rPr>
          <w:bCs/>
          <w:color w:val="000000"/>
          <w:szCs w:val="22"/>
        </w:rPr>
        <w:t xml:space="preserve"> </w:t>
      </w:r>
      <w:r w:rsidR="00B77A66" w:rsidRPr="00AC603F">
        <w:rPr>
          <w:bCs/>
          <w:color w:val="000000"/>
          <w:szCs w:val="22"/>
        </w:rPr>
        <w:t>del</w:t>
      </w:r>
      <w:r w:rsidRPr="00AC603F">
        <w:rPr>
          <w:bCs/>
          <w:color w:val="000000"/>
          <w:szCs w:val="22"/>
        </w:rPr>
        <w:t xml:space="preserve"> intervalo QTc.</w:t>
      </w:r>
    </w:p>
    <w:p w14:paraId="51E5D1A6" w14:textId="77777777" w:rsidR="00B82A76" w:rsidRPr="00AC603F" w:rsidRDefault="00B82A76" w:rsidP="00D70723">
      <w:pPr>
        <w:rPr>
          <w:bCs/>
          <w:iCs/>
          <w:color w:val="000000"/>
          <w:szCs w:val="22"/>
        </w:rPr>
      </w:pPr>
    </w:p>
    <w:p w14:paraId="78A8BED1" w14:textId="77777777" w:rsidR="004C35E7" w:rsidRPr="00AC603F" w:rsidRDefault="00B82A76" w:rsidP="00E7188D">
      <w:pPr>
        <w:outlineLvl w:val="0"/>
        <w:rPr>
          <w:rFonts w:eastAsia="SimSun"/>
          <w:color w:val="000000"/>
          <w:szCs w:val="22"/>
          <w:lang w:eastAsia="zh-CN"/>
        </w:rPr>
      </w:pPr>
      <w:smartTag w:uri="urn:schemas-microsoft-com:office:smarttags" w:element="PersonName">
        <w:smartTagPr>
          <w:attr w:name="ProductID" w:val="La Agencia Europea"/>
        </w:smartTagPr>
        <w:r w:rsidRPr="00AC603F">
          <w:rPr>
            <w:rFonts w:eastAsia="SimSun"/>
            <w:color w:val="000000"/>
            <w:szCs w:val="22"/>
            <w:lang w:eastAsia="zh-CN"/>
          </w:rPr>
          <w:t>La Agencia Europea</w:t>
        </w:r>
      </w:smartTag>
      <w:r w:rsidRPr="00AC603F">
        <w:rPr>
          <w:rFonts w:eastAsia="SimSun"/>
          <w:color w:val="000000"/>
          <w:szCs w:val="22"/>
          <w:lang w:eastAsia="zh-CN"/>
        </w:rPr>
        <w:t xml:space="preserve"> de Medicamentos ha eximido al titular de la obligación de presentar los resultados de los ensayos realizados con </w:t>
      </w:r>
      <w:r w:rsidR="00AB6035" w:rsidRPr="00AC603F">
        <w:rPr>
          <w:color w:val="000000"/>
        </w:rPr>
        <w:t xml:space="preserve">tafamidis </w:t>
      </w:r>
      <w:r w:rsidRPr="00AC603F">
        <w:rPr>
          <w:rFonts w:eastAsia="SimSun"/>
          <w:color w:val="000000"/>
          <w:szCs w:val="22"/>
          <w:lang w:eastAsia="zh-CN"/>
        </w:rPr>
        <w:t xml:space="preserve">en </w:t>
      </w:r>
      <w:r w:rsidR="00BC1F99" w:rsidRPr="00AC603F">
        <w:rPr>
          <w:rFonts w:eastAsia="SimSun"/>
          <w:color w:val="000000"/>
          <w:szCs w:val="22"/>
          <w:lang w:eastAsia="zh-CN"/>
        </w:rPr>
        <w:t>todos los</w:t>
      </w:r>
      <w:r w:rsidR="004C35E7" w:rsidRPr="00AC603F">
        <w:rPr>
          <w:rFonts w:eastAsia="SimSun"/>
          <w:color w:val="000000"/>
          <w:szCs w:val="22"/>
          <w:lang w:eastAsia="zh-CN"/>
        </w:rPr>
        <w:t xml:space="preserve"> </w:t>
      </w:r>
      <w:r w:rsidRPr="00AC603F">
        <w:rPr>
          <w:rFonts w:eastAsia="SimSun"/>
          <w:color w:val="000000"/>
          <w:szCs w:val="22"/>
          <w:lang w:eastAsia="zh-CN"/>
        </w:rPr>
        <w:t xml:space="preserve">grupos de la población pediátrica </w:t>
      </w:r>
      <w:r w:rsidR="00BC1F99" w:rsidRPr="00AC603F">
        <w:rPr>
          <w:rFonts w:eastAsia="SimSun"/>
          <w:color w:val="000000"/>
          <w:szCs w:val="22"/>
          <w:lang w:eastAsia="zh-CN"/>
        </w:rPr>
        <w:t xml:space="preserve">en </w:t>
      </w:r>
      <w:r w:rsidR="007E4091" w:rsidRPr="00AC603F">
        <w:rPr>
          <w:rFonts w:eastAsia="SimSun"/>
          <w:color w:val="000000"/>
          <w:szCs w:val="22"/>
          <w:lang w:eastAsia="zh-CN"/>
        </w:rPr>
        <w:t>amiloidosis por transtiretina</w:t>
      </w:r>
      <w:r w:rsidR="00445DD9" w:rsidRPr="00AC603F">
        <w:rPr>
          <w:rFonts w:eastAsia="SimSun"/>
          <w:color w:val="000000"/>
          <w:szCs w:val="22"/>
          <w:lang w:eastAsia="zh-CN"/>
        </w:rPr>
        <w:t xml:space="preserve"> </w:t>
      </w:r>
      <w:r w:rsidRPr="00AC603F">
        <w:rPr>
          <w:rFonts w:eastAsia="SimSun"/>
          <w:color w:val="000000"/>
          <w:szCs w:val="22"/>
          <w:lang w:eastAsia="zh-CN"/>
        </w:rPr>
        <w:t>(ver sección</w:t>
      </w:r>
      <w:r w:rsidR="00BC1F99" w:rsidRPr="00AC603F">
        <w:rPr>
          <w:rFonts w:eastAsia="SimSun"/>
          <w:color w:val="000000"/>
          <w:szCs w:val="22"/>
          <w:lang w:eastAsia="zh-CN"/>
        </w:rPr>
        <w:t> </w:t>
      </w:r>
      <w:r w:rsidRPr="00AC603F">
        <w:rPr>
          <w:rFonts w:eastAsia="SimSun"/>
          <w:color w:val="000000"/>
          <w:szCs w:val="22"/>
          <w:lang w:eastAsia="zh-CN"/>
        </w:rPr>
        <w:t>4.2 para consultar la información sobre el uso en población pediátrica).</w:t>
      </w:r>
    </w:p>
    <w:p w14:paraId="7CAD5F3E" w14:textId="77777777" w:rsidR="00B82A76" w:rsidRPr="00AC603F" w:rsidRDefault="00B82A76" w:rsidP="001B4506">
      <w:pPr>
        <w:rPr>
          <w:color w:val="000000"/>
          <w:szCs w:val="22"/>
        </w:rPr>
      </w:pPr>
    </w:p>
    <w:p w14:paraId="222BCF87" w14:textId="77777777" w:rsidR="004C35E7" w:rsidRPr="00AC603F" w:rsidRDefault="007904D6" w:rsidP="001B4506">
      <w:pPr>
        <w:rPr>
          <w:color w:val="000000"/>
          <w:szCs w:val="22"/>
        </w:rPr>
      </w:pPr>
      <w:r w:rsidRPr="00AC603F">
        <w:rPr>
          <w:color w:val="000000"/>
          <w:szCs w:val="22"/>
        </w:rPr>
        <w:t xml:space="preserve">Este medicamento </w:t>
      </w:r>
      <w:r w:rsidR="00BC1F99" w:rsidRPr="00AC603F">
        <w:rPr>
          <w:color w:val="000000"/>
          <w:szCs w:val="22"/>
        </w:rPr>
        <w:t xml:space="preserve">se </w:t>
      </w:r>
      <w:r w:rsidRPr="00AC603F">
        <w:rPr>
          <w:color w:val="000000"/>
          <w:szCs w:val="22"/>
        </w:rPr>
        <w:t xml:space="preserve">ha autorizado </w:t>
      </w:r>
      <w:r w:rsidR="004C35E7" w:rsidRPr="00AC603F">
        <w:rPr>
          <w:color w:val="000000"/>
          <w:szCs w:val="22"/>
        </w:rPr>
        <w:t>en</w:t>
      </w:r>
      <w:r w:rsidRPr="00AC603F">
        <w:rPr>
          <w:color w:val="000000"/>
          <w:szCs w:val="22"/>
        </w:rPr>
        <w:t xml:space="preserve"> “</w:t>
      </w:r>
      <w:r w:rsidR="00BC1F99" w:rsidRPr="00AC603F">
        <w:rPr>
          <w:color w:val="000000"/>
          <w:szCs w:val="22"/>
        </w:rPr>
        <w:t>c</w:t>
      </w:r>
      <w:r w:rsidRPr="00AC603F">
        <w:rPr>
          <w:color w:val="000000"/>
          <w:szCs w:val="22"/>
        </w:rPr>
        <w:t>ircunstancias excepcionales”.</w:t>
      </w:r>
      <w:r w:rsidR="00AF5B19" w:rsidRPr="00AC603F">
        <w:rPr>
          <w:color w:val="000000"/>
          <w:szCs w:val="22"/>
        </w:rPr>
        <w:t xml:space="preserve"> </w:t>
      </w:r>
      <w:r w:rsidRPr="00AC603F">
        <w:rPr>
          <w:color w:val="000000"/>
          <w:szCs w:val="22"/>
        </w:rPr>
        <w:t>Est</w:t>
      </w:r>
      <w:r w:rsidR="004C35E7" w:rsidRPr="00AC603F">
        <w:rPr>
          <w:color w:val="000000"/>
          <w:szCs w:val="22"/>
        </w:rPr>
        <w:t>a modalidad</w:t>
      </w:r>
      <w:r w:rsidRPr="00AC603F">
        <w:rPr>
          <w:color w:val="000000"/>
          <w:szCs w:val="22"/>
        </w:rPr>
        <w:t xml:space="preserve"> </w:t>
      </w:r>
      <w:r w:rsidR="00AF5B19" w:rsidRPr="00AC603F">
        <w:rPr>
          <w:color w:val="000000"/>
          <w:szCs w:val="22"/>
        </w:rPr>
        <w:t xml:space="preserve">de aprobación </w:t>
      </w:r>
      <w:r w:rsidRPr="00AC603F">
        <w:rPr>
          <w:color w:val="000000"/>
          <w:szCs w:val="22"/>
        </w:rPr>
        <w:t xml:space="preserve">significa que debido a la rareza de la </w:t>
      </w:r>
      <w:r w:rsidR="004C35E7" w:rsidRPr="00AC603F">
        <w:rPr>
          <w:color w:val="000000"/>
          <w:szCs w:val="22"/>
        </w:rPr>
        <w:t>enfermedad</w:t>
      </w:r>
      <w:r w:rsidRPr="00AC603F">
        <w:rPr>
          <w:color w:val="000000"/>
          <w:szCs w:val="22"/>
        </w:rPr>
        <w:t xml:space="preserve"> no ha sido posible obtener información completa </w:t>
      </w:r>
      <w:r w:rsidR="004C35E7" w:rsidRPr="00AC603F">
        <w:rPr>
          <w:color w:val="000000"/>
          <w:szCs w:val="22"/>
        </w:rPr>
        <w:t xml:space="preserve">de </w:t>
      </w:r>
      <w:r w:rsidRPr="00AC603F">
        <w:rPr>
          <w:color w:val="000000"/>
          <w:szCs w:val="22"/>
        </w:rPr>
        <w:t>este medicamento.</w:t>
      </w:r>
      <w:r w:rsidR="00C927CF" w:rsidRPr="00AC603F">
        <w:rPr>
          <w:color w:val="000000"/>
          <w:szCs w:val="22"/>
        </w:rPr>
        <w:t xml:space="preserve"> </w:t>
      </w:r>
      <w:r w:rsidRPr="00AC603F">
        <w:rPr>
          <w:color w:val="000000"/>
          <w:szCs w:val="22"/>
        </w:rPr>
        <w:t>La Agencia Europea de Medicamento</w:t>
      </w:r>
      <w:r w:rsidR="004C35E7" w:rsidRPr="00AC603F">
        <w:rPr>
          <w:color w:val="000000"/>
          <w:szCs w:val="22"/>
        </w:rPr>
        <w:t>s</w:t>
      </w:r>
      <w:r w:rsidRPr="00AC603F">
        <w:rPr>
          <w:color w:val="000000"/>
          <w:szCs w:val="22"/>
        </w:rPr>
        <w:t xml:space="preserve"> revisará </w:t>
      </w:r>
      <w:r w:rsidR="004C35E7" w:rsidRPr="00AC603F">
        <w:rPr>
          <w:color w:val="000000"/>
          <w:szCs w:val="22"/>
        </w:rPr>
        <w:t>anualmente l</w:t>
      </w:r>
      <w:r w:rsidRPr="00AC603F">
        <w:rPr>
          <w:color w:val="000000"/>
          <w:szCs w:val="22"/>
        </w:rPr>
        <w:t xml:space="preserve">a información </w:t>
      </w:r>
      <w:r w:rsidR="00BC1F99" w:rsidRPr="00AC603F">
        <w:rPr>
          <w:color w:val="000000"/>
          <w:szCs w:val="22"/>
        </w:rPr>
        <w:t xml:space="preserve">nueva del medicamento </w:t>
      </w:r>
      <w:r w:rsidRPr="00AC603F">
        <w:rPr>
          <w:color w:val="000000"/>
          <w:szCs w:val="22"/>
        </w:rPr>
        <w:t xml:space="preserve">que </w:t>
      </w:r>
      <w:r w:rsidR="004C35E7" w:rsidRPr="00AC603F">
        <w:rPr>
          <w:color w:val="000000"/>
          <w:szCs w:val="22"/>
        </w:rPr>
        <w:t>pueda estar</w:t>
      </w:r>
      <w:r w:rsidRPr="00AC603F">
        <w:rPr>
          <w:color w:val="000000"/>
          <w:szCs w:val="22"/>
        </w:rPr>
        <w:t xml:space="preserve"> disponible y esta </w:t>
      </w:r>
      <w:r w:rsidR="00BC1F99" w:rsidRPr="00AC603F">
        <w:rPr>
          <w:color w:val="000000"/>
          <w:szCs w:val="22"/>
        </w:rPr>
        <w:t>f</w:t>
      </w:r>
      <w:r w:rsidRPr="00AC603F">
        <w:rPr>
          <w:color w:val="000000"/>
          <w:szCs w:val="22"/>
        </w:rPr>
        <w:t xml:space="preserve">icha </w:t>
      </w:r>
      <w:r w:rsidR="00BC1F99" w:rsidRPr="00AC603F">
        <w:rPr>
          <w:color w:val="000000"/>
          <w:szCs w:val="22"/>
        </w:rPr>
        <w:t>t</w:t>
      </w:r>
      <w:r w:rsidRPr="00AC603F">
        <w:rPr>
          <w:color w:val="000000"/>
          <w:szCs w:val="22"/>
        </w:rPr>
        <w:t xml:space="preserve">écnica </w:t>
      </w:r>
      <w:r w:rsidR="004C35E7" w:rsidRPr="00AC603F">
        <w:rPr>
          <w:noProof/>
          <w:color w:val="000000"/>
          <w:szCs w:val="22"/>
        </w:rPr>
        <w:t xml:space="preserve">o </w:t>
      </w:r>
      <w:r w:rsidR="00BC1F99" w:rsidRPr="00AC603F">
        <w:rPr>
          <w:noProof/>
          <w:color w:val="000000"/>
          <w:szCs w:val="22"/>
        </w:rPr>
        <w:t>r</w:t>
      </w:r>
      <w:r w:rsidR="004C35E7" w:rsidRPr="00AC603F">
        <w:rPr>
          <w:noProof/>
          <w:color w:val="000000"/>
          <w:szCs w:val="22"/>
        </w:rPr>
        <w:t xml:space="preserve">esumen de las </w:t>
      </w:r>
      <w:r w:rsidR="00BC1F99" w:rsidRPr="00AC603F">
        <w:rPr>
          <w:noProof/>
          <w:color w:val="000000"/>
          <w:szCs w:val="22"/>
        </w:rPr>
        <w:t>c</w:t>
      </w:r>
      <w:r w:rsidR="004C35E7" w:rsidRPr="00AC603F">
        <w:rPr>
          <w:noProof/>
          <w:color w:val="000000"/>
          <w:szCs w:val="22"/>
        </w:rPr>
        <w:t xml:space="preserve">aracterísticas del </w:t>
      </w:r>
      <w:r w:rsidR="00BC1F99" w:rsidRPr="00AC603F">
        <w:rPr>
          <w:noProof/>
          <w:color w:val="000000"/>
          <w:szCs w:val="22"/>
        </w:rPr>
        <w:t>p</w:t>
      </w:r>
      <w:r w:rsidR="004C35E7" w:rsidRPr="00AC603F">
        <w:rPr>
          <w:noProof/>
          <w:color w:val="000000"/>
          <w:szCs w:val="22"/>
        </w:rPr>
        <w:t xml:space="preserve">roducto (RCP) </w:t>
      </w:r>
      <w:r w:rsidRPr="00AC603F">
        <w:rPr>
          <w:color w:val="000000"/>
          <w:szCs w:val="22"/>
        </w:rPr>
        <w:t xml:space="preserve">se </w:t>
      </w:r>
      <w:r w:rsidR="004C35E7" w:rsidRPr="00AC603F">
        <w:rPr>
          <w:color w:val="000000"/>
          <w:szCs w:val="22"/>
        </w:rPr>
        <w:t xml:space="preserve">actualizará cuando </w:t>
      </w:r>
      <w:r w:rsidRPr="00AC603F">
        <w:rPr>
          <w:color w:val="000000"/>
          <w:szCs w:val="22"/>
        </w:rPr>
        <w:t>s</w:t>
      </w:r>
      <w:r w:rsidR="004D35B4" w:rsidRPr="00AC603F">
        <w:rPr>
          <w:color w:val="000000"/>
          <w:szCs w:val="22"/>
        </w:rPr>
        <w:t>ea</w:t>
      </w:r>
      <w:r w:rsidRPr="00AC603F">
        <w:rPr>
          <w:color w:val="000000"/>
          <w:szCs w:val="22"/>
        </w:rPr>
        <w:t xml:space="preserve"> necesario.</w:t>
      </w:r>
    </w:p>
    <w:p w14:paraId="05C52738" w14:textId="77777777" w:rsidR="007904D6" w:rsidRPr="00AC603F" w:rsidRDefault="007904D6" w:rsidP="001B4506">
      <w:pPr>
        <w:rPr>
          <w:color w:val="000000"/>
          <w:szCs w:val="22"/>
        </w:rPr>
      </w:pPr>
    </w:p>
    <w:p w14:paraId="777E3328" w14:textId="77777777" w:rsidR="00B82A76" w:rsidRPr="00AC603F" w:rsidRDefault="00B82A76" w:rsidP="001B4506">
      <w:pPr>
        <w:keepNext/>
        <w:ind w:left="567" w:hanging="567"/>
        <w:rPr>
          <w:color w:val="000000"/>
          <w:szCs w:val="22"/>
        </w:rPr>
      </w:pPr>
      <w:r w:rsidRPr="00AC603F">
        <w:rPr>
          <w:b/>
          <w:color w:val="000000"/>
          <w:szCs w:val="22"/>
        </w:rPr>
        <w:t>5.2</w:t>
      </w:r>
      <w:r w:rsidRPr="00AC603F">
        <w:rPr>
          <w:b/>
          <w:color w:val="000000"/>
          <w:szCs w:val="22"/>
        </w:rPr>
        <w:tab/>
        <w:t>Propiedades farmacocinéticas</w:t>
      </w:r>
    </w:p>
    <w:p w14:paraId="3F7D7EFE" w14:textId="77777777" w:rsidR="00B82A76" w:rsidRPr="00AC603F" w:rsidRDefault="00B82A76" w:rsidP="001B4506">
      <w:pPr>
        <w:keepNext/>
        <w:rPr>
          <w:color w:val="000000"/>
          <w:szCs w:val="22"/>
        </w:rPr>
      </w:pPr>
    </w:p>
    <w:p w14:paraId="4C7D9AAF" w14:textId="77777777" w:rsidR="00786C34" w:rsidRPr="00AC603F" w:rsidRDefault="00AF75D7" w:rsidP="001B4506">
      <w:pPr>
        <w:keepNext/>
        <w:rPr>
          <w:color w:val="000000"/>
          <w:szCs w:val="22"/>
          <w:u w:val="single"/>
        </w:rPr>
      </w:pPr>
      <w:r w:rsidRPr="00AC603F">
        <w:rPr>
          <w:color w:val="000000"/>
          <w:szCs w:val="22"/>
          <w:u w:val="single"/>
        </w:rPr>
        <w:t>Absorción</w:t>
      </w:r>
    </w:p>
    <w:p w14:paraId="09A3FF33" w14:textId="77777777" w:rsidR="00BA3B45" w:rsidRPr="00AC603F" w:rsidRDefault="00BA3B45" w:rsidP="001B4506">
      <w:pPr>
        <w:keepNext/>
        <w:rPr>
          <w:color w:val="000000"/>
          <w:szCs w:val="22"/>
          <w:u w:val="single"/>
        </w:rPr>
      </w:pPr>
    </w:p>
    <w:p w14:paraId="7381EFE9" w14:textId="77777777" w:rsidR="00786C34" w:rsidRPr="00AC603F" w:rsidRDefault="009D4C0E" w:rsidP="001B4506">
      <w:pPr>
        <w:rPr>
          <w:color w:val="000000"/>
          <w:szCs w:val="22"/>
        </w:rPr>
      </w:pPr>
      <w:r w:rsidRPr="00AC603F">
        <w:rPr>
          <w:color w:val="000000"/>
          <w:szCs w:val="22"/>
        </w:rPr>
        <w:t>Tras la administración oral de la cápsula blanda</w:t>
      </w:r>
      <w:r w:rsidR="00306AA0" w:rsidRPr="00AC603F">
        <w:rPr>
          <w:color w:val="000000"/>
          <w:szCs w:val="22"/>
        </w:rPr>
        <w:t xml:space="preserve"> una vez al día</w:t>
      </w:r>
      <w:r w:rsidRPr="00AC603F">
        <w:rPr>
          <w:color w:val="000000"/>
          <w:szCs w:val="22"/>
        </w:rPr>
        <w:t>, se alcanz</w:t>
      </w:r>
      <w:r w:rsidR="0063373A" w:rsidRPr="00AC603F">
        <w:rPr>
          <w:color w:val="000000"/>
          <w:szCs w:val="22"/>
        </w:rPr>
        <w:t>a</w:t>
      </w:r>
      <w:r w:rsidRPr="00AC603F">
        <w:rPr>
          <w:color w:val="000000"/>
          <w:szCs w:val="22"/>
        </w:rPr>
        <w:t xml:space="preserve"> la concentración </w:t>
      </w:r>
      <w:r w:rsidR="001A3AAF" w:rsidRPr="00AC603F">
        <w:rPr>
          <w:color w:val="000000"/>
          <w:szCs w:val="22"/>
        </w:rPr>
        <w:t xml:space="preserve">pico </w:t>
      </w:r>
      <w:r w:rsidRPr="00AC603F">
        <w:rPr>
          <w:color w:val="000000"/>
          <w:szCs w:val="22"/>
        </w:rPr>
        <w:t>máxima (C</w:t>
      </w:r>
      <w:r w:rsidRPr="00AC603F">
        <w:rPr>
          <w:color w:val="000000"/>
          <w:szCs w:val="22"/>
          <w:vertAlign w:val="subscript"/>
        </w:rPr>
        <w:t>max</w:t>
      </w:r>
      <w:r w:rsidRPr="00AC603F">
        <w:rPr>
          <w:color w:val="000000"/>
          <w:szCs w:val="22"/>
        </w:rPr>
        <w:t>) en una mediana de tiempo (t</w:t>
      </w:r>
      <w:r w:rsidRPr="00AC603F">
        <w:rPr>
          <w:color w:val="000000"/>
          <w:szCs w:val="22"/>
          <w:vertAlign w:val="subscript"/>
        </w:rPr>
        <w:t>max</w:t>
      </w:r>
      <w:r w:rsidRPr="00AC603F">
        <w:rPr>
          <w:color w:val="000000"/>
          <w:szCs w:val="22"/>
        </w:rPr>
        <w:t xml:space="preserve">) de </w:t>
      </w:r>
      <w:r w:rsidR="00C01ABC" w:rsidRPr="00AC603F">
        <w:rPr>
          <w:color w:val="000000"/>
          <w:szCs w:val="22"/>
        </w:rPr>
        <w:t>4</w:t>
      </w:r>
      <w:r w:rsidRPr="00AC603F">
        <w:rPr>
          <w:color w:val="000000"/>
          <w:szCs w:val="22"/>
        </w:rPr>
        <w:t> horas en su administración en ayunas</w:t>
      </w:r>
      <w:r w:rsidR="0063373A" w:rsidRPr="00AC603F">
        <w:rPr>
          <w:color w:val="000000"/>
          <w:szCs w:val="22"/>
        </w:rPr>
        <w:t>.</w:t>
      </w:r>
      <w:r w:rsidRPr="00AC603F">
        <w:rPr>
          <w:color w:val="000000"/>
          <w:szCs w:val="22"/>
        </w:rPr>
        <w:t xml:space="preserve"> </w:t>
      </w:r>
      <w:r w:rsidR="0063373A" w:rsidRPr="00AC603F">
        <w:rPr>
          <w:color w:val="000000"/>
          <w:szCs w:val="22"/>
        </w:rPr>
        <w:t xml:space="preserve">La </w:t>
      </w:r>
      <w:r w:rsidRPr="00AC603F">
        <w:rPr>
          <w:color w:val="000000"/>
          <w:szCs w:val="22"/>
        </w:rPr>
        <w:t xml:space="preserve">toma concomitante de </w:t>
      </w:r>
      <w:r w:rsidR="00C01ABC" w:rsidRPr="00AC603F">
        <w:rPr>
          <w:color w:val="000000"/>
          <w:szCs w:val="22"/>
        </w:rPr>
        <w:t xml:space="preserve">una comida </w:t>
      </w:r>
      <w:r w:rsidR="00EF7731" w:rsidRPr="00AC603F">
        <w:rPr>
          <w:color w:val="000000"/>
          <w:szCs w:val="22"/>
        </w:rPr>
        <w:t>con alto contenido</w:t>
      </w:r>
      <w:r w:rsidR="00C01ABC" w:rsidRPr="00AC603F">
        <w:rPr>
          <w:color w:val="000000"/>
          <w:szCs w:val="22"/>
        </w:rPr>
        <w:t xml:space="preserve"> en grasas y en calorías</w:t>
      </w:r>
      <w:r w:rsidR="00EF7731" w:rsidRPr="00AC603F">
        <w:rPr>
          <w:color w:val="000000"/>
          <w:szCs w:val="22"/>
        </w:rPr>
        <w:t>,</w:t>
      </w:r>
      <w:r w:rsidR="00C01ABC" w:rsidRPr="00AC603F">
        <w:rPr>
          <w:color w:val="000000"/>
          <w:szCs w:val="22"/>
        </w:rPr>
        <w:t xml:space="preserve"> alteró</w:t>
      </w:r>
      <w:r w:rsidR="00C01ABC" w:rsidRPr="00AC603F" w:rsidDel="00C01ABC">
        <w:rPr>
          <w:color w:val="000000"/>
          <w:szCs w:val="22"/>
        </w:rPr>
        <w:t xml:space="preserve"> </w:t>
      </w:r>
      <w:r w:rsidRPr="00AC603F">
        <w:rPr>
          <w:color w:val="000000"/>
          <w:szCs w:val="22"/>
        </w:rPr>
        <w:t xml:space="preserve">la velocidad de la absorción, pero no su magnitud. Estos resultados respaldan la administración de </w:t>
      </w:r>
      <w:r w:rsidR="00B9570E" w:rsidRPr="00AC603F">
        <w:rPr>
          <w:color w:val="000000"/>
          <w:szCs w:val="22"/>
        </w:rPr>
        <w:t xml:space="preserve">tafamidis </w:t>
      </w:r>
      <w:r w:rsidRPr="00AC603F">
        <w:rPr>
          <w:color w:val="000000"/>
          <w:szCs w:val="22"/>
        </w:rPr>
        <w:t>con o sin alimentos</w:t>
      </w:r>
      <w:r w:rsidR="00786C34" w:rsidRPr="00AC603F">
        <w:rPr>
          <w:color w:val="000000"/>
          <w:szCs w:val="22"/>
        </w:rPr>
        <w:t>.</w:t>
      </w:r>
    </w:p>
    <w:p w14:paraId="5ADDBA2D" w14:textId="77777777" w:rsidR="00786C34" w:rsidRPr="00AC603F" w:rsidRDefault="00786C34" w:rsidP="001B4506">
      <w:pPr>
        <w:rPr>
          <w:color w:val="000000"/>
          <w:szCs w:val="22"/>
        </w:rPr>
      </w:pPr>
    </w:p>
    <w:p w14:paraId="073C25FF" w14:textId="77777777" w:rsidR="00786C34" w:rsidRPr="00AC603F" w:rsidRDefault="00AF75D7" w:rsidP="001B4506">
      <w:pPr>
        <w:keepNext/>
        <w:rPr>
          <w:color w:val="000000"/>
          <w:szCs w:val="22"/>
          <w:u w:val="single"/>
        </w:rPr>
      </w:pPr>
      <w:r w:rsidRPr="00AC603F">
        <w:rPr>
          <w:color w:val="000000"/>
          <w:szCs w:val="22"/>
          <w:u w:val="single"/>
        </w:rPr>
        <w:t>Distribución</w:t>
      </w:r>
    </w:p>
    <w:p w14:paraId="298A4C5A" w14:textId="77777777" w:rsidR="00BA3B45" w:rsidRPr="00AC603F" w:rsidRDefault="00BA3B45" w:rsidP="001B4506">
      <w:pPr>
        <w:keepNext/>
        <w:rPr>
          <w:color w:val="000000"/>
          <w:szCs w:val="22"/>
          <w:u w:val="single"/>
        </w:rPr>
      </w:pPr>
    </w:p>
    <w:p w14:paraId="399FF2AF" w14:textId="77777777" w:rsidR="00786C34" w:rsidRPr="00AC603F" w:rsidRDefault="00B9570E" w:rsidP="001B4506">
      <w:pPr>
        <w:rPr>
          <w:color w:val="000000"/>
          <w:szCs w:val="22"/>
        </w:rPr>
      </w:pPr>
      <w:r w:rsidRPr="00AC603F">
        <w:rPr>
          <w:color w:val="000000"/>
          <w:szCs w:val="22"/>
        </w:rPr>
        <w:t>T</w:t>
      </w:r>
      <w:r w:rsidR="009D4C0E" w:rsidRPr="00AC603F">
        <w:rPr>
          <w:color w:val="000000"/>
          <w:szCs w:val="22"/>
        </w:rPr>
        <w:t>afamidis se</w:t>
      </w:r>
      <w:r w:rsidR="00043D94" w:rsidRPr="00AC603F">
        <w:rPr>
          <w:color w:val="000000"/>
          <w:szCs w:val="22"/>
        </w:rPr>
        <w:t xml:space="preserve"> une </w:t>
      </w:r>
      <w:r w:rsidR="009D4C0E" w:rsidRPr="00AC603F">
        <w:rPr>
          <w:color w:val="000000"/>
          <w:szCs w:val="22"/>
        </w:rPr>
        <w:t>en gran medida a las proteínas plasmáticas (</w:t>
      </w:r>
      <w:r w:rsidR="00CD4229" w:rsidRPr="00AC603F">
        <w:rPr>
          <w:color w:val="000000"/>
          <w:szCs w:val="22"/>
        </w:rPr>
        <w:t>&gt;</w:t>
      </w:r>
      <w:r w:rsidR="009D4C0E" w:rsidRPr="00AC603F">
        <w:rPr>
          <w:color w:val="000000"/>
          <w:szCs w:val="22"/>
        </w:rPr>
        <w:t xml:space="preserve">99%). El volumen de distribución aparente en estado de equilibrio es de </w:t>
      </w:r>
      <w:r w:rsidR="00CD4229" w:rsidRPr="00AC603F">
        <w:rPr>
          <w:color w:val="000000"/>
          <w:szCs w:val="22"/>
        </w:rPr>
        <w:t>16</w:t>
      </w:r>
      <w:r w:rsidR="009D4C0E" w:rsidRPr="00AC603F">
        <w:rPr>
          <w:color w:val="000000"/>
          <w:szCs w:val="22"/>
        </w:rPr>
        <w:t> litros.</w:t>
      </w:r>
    </w:p>
    <w:p w14:paraId="482E032F" w14:textId="77777777" w:rsidR="00786C34" w:rsidRPr="00AC603F" w:rsidRDefault="00786C34" w:rsidP="001B4506">
      <w:pPr>
        <w:autoSpaceDE w:val="0"/>
        <w:autoSpaceDN w:val="0"/>
        <w:adjustRightInd w:val="0"/>
        <w:rPr>
          <w:color w:val="000000"/>
          <w:szCs w:val="22"/>
        </w:rPr>
      </w:pPr>
    </w:p>
    <w:p w14:paraId="283CF339" w14:textId="77777777" w:rsidR="00F36A92" w:rsidRPr="00AC603F" w:rsidRDefault="00F36A92" w:rsidP="001B4506">
      <w:pPr>
        <w:autoSpaceDE w:val="0"/>
        <w:autoSpaceDN w:val="0"/>
        <w:adjustRightInd w:val="0"/>
        <w:rPr>
          <w:color w:val="000000"/>
          <w:szCs w:val="22"/>
        </w:rPr>
      </w:pPr>
      <w:r w:rsidRPr="00AC603F">
        <w:rPr>
          <w:color w:val="000000"/>
          <w:szCs w:val="22"/>
        </w:rPr>
        <w:t xml:space="preserve">La extensión de la unión de tafamidis a las proteínas plasmáticas se ha evaluado utilizando plasma animal y humano. La afinidad de tafamidis por </w:t>
      </w:r>
      <w:r w:rsidR="005A7923" w:rsidRPr="00AC603F">
        <w:rPr>
          <w:color w:val="000000"/>
          <w:szCs w:val="22"/>
        </w:rPr>
        <w:t xml:space="preserve">la </w:t>
      </w:r>
      <w:r w:rsidRPr="00AC603F">
        <w:rPr>
          <w:color w:val="000000"/>
          <w:szCs w:val="22"/>
        </w:rPr>
        <w:t xml:space="preserve">TTR es mayor que </w:t>
      </w:r>
      <w:r w:rsidR="008571C8" w:rsidRPr="00AC603F">
        <w:rPr>
          <w:color w:val="000000"/>
          <w:szCs w:val="22"/>
        </w:rPr>
        <w:t>por</w:t>
      </w:r>
      <w:r w:rsidR="005A7923" w:rsidRPr="00AC603F">
        <w:rPr>
          <w:color w:val="000000"/>
          <w:szCs w:val="22"/>
        </w:rPr>
        <w:t xml:space="preserve"> la</w:t>
      </w:r>
      <w:r w:rsidRPr="00AC603F">
        <w:rPr>
          <w:color w:val="000000"/>
          <w:szCs w:val="22"/>
        </w:rPr>
        <w:t xml:space="preserve"> albúmina. Por lo tanto, en plasma, es probable que tafamidis se una preferentemente a </w:t>
      </w:r>
      <w:r w:rsidR="005A7923" w:rsidRPr="00AC603F">
        <w:rPr>
          <w:color w:val="000000"/>
          <w:szCs w:val="22"/>
        </w:rPr>
        <w:t xml:space="preserve">la </w:t>
      </w:r>
      <w:r w:rsidRPr="00AC603F">
        <w:rPr>
          <w:color w:val="000000"/>
          <w:szCs w:val="22"/>
        </w:rPr>
        <w:t>TTR a pesar de la concentración significativamente más alta de albúmina (600</w:t>
      </w:r>
      <w:r w:rsidR="005A7923" w:rsidRPr="00AC603F">
        <w:rPr>
          <w:color w:val="000000"/>
          <w:szCs w:val="22"/>
        </w:rPr>
        <w:t> </w:t>
      </w:r>
      <w:r w:rsidRPr="00AC603F">
        <w:rPr>
          <w:color w:val="000000"/>
          <w:szCs w:val="22"/>
        </w:rPr>
        <w:t xml:space="preserve">μM) en relación con </w:t>
      </w:r>
      <w:r w:rsidR="005A7923" w:rsidRPr="00AC603F">
        <w:rPr>
          <w:color w:val="000000"/>
          <w:szCs w:val="22"/>
        </w:rPr>
        <w:t xml:space="preserve">la </w:t>
      </w:r>
      <w:r w:rsidRPr="00AC603F">
        <w:rPr>
          <w:color w:val="000000"/>
          <w:szCs w:val="22"/>
        </w:rPr>
        <w:t>TTR (3</w:t>
      </w:r>
      <w:r w:rsidR="005A7923" w:rsidRPr="00AC603F">
        <w:rPr>
          <w:color w:val="000000"/>
          <w:szCs w:val="22"/>
        </w:rPr>
        <w:t>,</w:t>
      </w:r>
      <w:r w:rsidRPr="00AC603F">
        <w:rPr>
          <w:color w:val="000000"/>
          <w:szCs w:val="22"/>
        </w:rPr>
        <w:t>6</w:t>
      </w:r>
      <w:r w:rsidR="005A7923" w:rsidRPr="00AC603F">
        <w:rPr>
          <w:color w:val="000000"/>
          <w:szCs w:val="22"/>
        </w:rPr>
        <w:t> </w:t>
      </w:r>
      <w:r w:rsidRPr="00AC603F">
        <w:rPr>
          <w:color w:val="000000"/>
          <w:szCs w:val="22"/>
        </w:rPr>
        <w:t>μM).</w:t>
      </w:r>
    </w:p>
    <w:p w14:paraId="454BA0AE" w14:textId="77777777" w:rsidR="00F36A92" w:rsidRPr="00AC603F" w:rsidRDefault="00F36A92" w:rsidP="001B4506">
      <w:pPr>
        <w:autoSpaceDE w:val="0"/>
        <w:autoSpaceDN w:val="0"/>
        <w:adjustRightInd w:val="0"/>
        <w:rPr>
          <w:color w:val="000000"/>
          <w:szCs w:val="22"/>
        </w:rPr>
      </w:pPr>
    </w:p>
    <w:p w14:paraId="01601E4A" w14:textId="77777777" w:rsidR="00786C34" w:rsidRPr="00AC603F" w:rsidRDefault="00AF75D7" w:rsidP="001B4506">
      <w:pPr>
        <w:keepNext/>
        <w:rPr>
          <w:color w:val="000000"/>
          <w:szCs w:val="22"/>
          <w:u w:val="single"/>
        </w:rPr>
      </w:pPr>
      <w:r w:rsidRPr="00AC603F">
        <w:rPr>
          <w:color w:val="000000"/>
          <w:szCs w:val="22"/>
          <w:u w:val="single"/>
        </w:rPr>
        <w:t>Biotransformación</w:t>
      </w:r>
      <w:r w:rsidR="00C64DF1" w:rsidRPr="00AC603F">
        <w:rPr>
          <w:color w:val="000000"/>
          <w:szCs w:val="22"/>
          <w:u w:val="single"/>
        </w:rPr>
        <w:t xml:space="preserve"> y eliminación</w:t>
      </w:r>
    </w:p>
    <w:p w14:paraId="5F769FA6" w14:textId="77777777" w:rsidR="00BA3B45" w:rsidRPr="00AC603F" w:rsidRDefault="00BA3B45" w:rsidP="001B4506">
      <w:pPr>
        <w:keepNext/>
        <w:rPr>
          <w:color w:val="000000"/>
          <w:szCs w:val="22"/>
          <w:u w:val="single"/>
        </w:rPr>
      </w:pPr>
    </w:p>
    <w:p w14:paraId="64D787EF" w14:textId="77777777" w:rsidR="00786C34" w:rsidRPr="00AC603F" w:rsidRDefault="006667CC" w:rsidP="001B4506">
      <w:pPr>
        <w:rPr>
          <w:color w:val="000000"/>
          <w:szCs w:val="22"/>
        </w:rPr>
      </w:pPr>
      <w:r w:rsidRPr="00AC603F">
        <w:rPr>
          <w:color w:val="000000"/>
          <w:szCs w:val="22"/>
        </w:rPr>
        <w:t xml:space="preserve">No hay pruebas explícitas de una eliminación biliar de </w:t>
      </w:r>
      <w:r w:rsidR="00B9570E" w:rsidRPr="00AC603F">
        <w:rPr>
          <w:color w:val="000000"/>
          <w:szCs w:val="22"/>
        </w:rPr>
        <w:t xml:space="preserve">tafamidis </w:t>
      </w:r>
      <w:r w:rsidRPr="00AC603F">
        <w:rPr>
          <w:color w:val="000000"/>
          <w:szCs w:val="22"/>
        </w:rPr>
        <w:t xml:space="preserve">en las personas. Los datos preclínicos sugieren que Vyndaqel se metaboliza por glucuronidación y se elimina por vía biliar. Esta vía de biotransformación es verosímil en el ser humano, ya que aproximadamente el 59% de la dosis administrada total se recupera en las heces, y aproximadamente el 22%, en la orina. </w:t>
      </w:r>
      <w:r w:rsidR="00654CDF" w:rsidRPr="00AC603F">
        <w:rPr>
          <w:color w:val="000000"/>
          <w:szCs w:val="22"/>
        </w:rPr>
        <w:t>Según los resultados farmacocinéticos poblaci</w:t>
      </w:r>
      <w:r w:rsidR="007C79BD" w:rsidRPr="00AC603F">
        <w:rPr>
          <w:color w:val="000000"/>
          <w:szCs w:val="22"/>
        </w:rPr>
        <w:t>o</w:t>
      </w:r>
      <w:r w:rsidR="00654CDF" w:rsidRPr="00AC603F">
        <w:rPr>
          <w:color w:val="000000"/>
          <w:szCs w:val="22"/>
        </w:rPr>
        <w:t>n</w:t>
      </w:r>
      <w:r w:rsidR="007C79BD" w:rsidRPr="00AC603F">
        <w:rPr>
          <w:color w:val="000000"/>
          <w:szCs w:val="22"/>
        </w:rPr>
        <w:t>ales</w:t>
      </w:r>
      <w:r w:rsidR="00654CDF" w:rsidRPr="00AC603F">
        <w:rPr>
          <w:color w:val="000000"/>
          <w:szCs w:val="22"/>
        </w:rPr>
        <w:t>, el aclaramiento oral aparente de tafamidis meglumina es de 0</w:t>
      </w:r>
      <w:r w:rsidR="00094EFE" w:rsidRPr="00AC603F">
        <w:rPr>
          <w:color w:val="000000"/>
          <w:szCs w:val="22"/>
        </w:rPr>
        <w:t>,</w:t>
      </w:r>
      <w:r w:rsidR="00654CDF" w:rsidRPr="00AC603F">
        <w:rPr>
          <w:color w:val="000000"/>
          <w:szCs w:val="22"/>
        </w:rPr>
        <w:t>228</w:t>
      </w:r>
      <w:r w:rsidR="00094EFE" w:rsidRPr="00AC603F">
        <w:rPr>
          <w:color w:val="000000"/>
          <w:szCs w:val="22"/>
        </w:rPr>
        <w:t> l</w:t>
      </w:r>
      <w:r w:rsidR="00654CDF" w:rsidRPr="00AC603F">
        <w:rPr>
          <w:color w:val="000000"/>
          <w:szCs w:val="22"/>
        </w:rPr>
        <w:t>/</w:t>
      </w:r>
      <w:r w:rsidR="00094EFE" w:rsidRPr="00AC603F">
        <w:rPr>
          <w:color w:val="000000"/>
          <w:szCs w:val="22"/>
        </w:rPr>
        <w:t xml:space="preserve">h </w:t>
      </w:r>
      <w:r w:rsidR="00654CDF" w:rsidRPr="00AC603F">
        <w:rPr>
          <w:color w:val="000000"/>
          <w:szCs w:val="22"/>
        </w:rPr>
        <w:t xml:space="preserve">y la </w:t>
      </w:r>
      <w:r w:rsidR="00C85EB8" w:rsidRPr="00AC603F">
        <w:rPr>
          <w:color w:val="000000"/>
          <w:szCs w:val="22"/>
        </w:rPr>
        <w:t>semi</w:t>
      </w:r>
      <w:r w:rsidR="00654CDF" w:rsidRPr="00AC603F">
        <w:rPr>
          <w:color w:val="000000"/>
          <w:szCs w:val="22"/>
        </w:rPr>
        <w:t>vida media de la población es de aproximadamente 49</w:t>
      </w:r>
      <w:r w:rsidR="00094EFE" w:rsidRPr="00AC603F">
        <w:rPr>
          <w:color w:val="000000"/>
          <w:szCs w:val="22"/>
        </w:rPr>
        <w:t> </w:t>
      </w:r>
      <w:r w:rsidR="00654CDF" w:rsidRPr="00AC603F">
        <w:rPr>
          <w:color w:val="000000"/>
          <w:szCs w:val="22"/>
        </w:rPr>
        <w:t>horas.</w:t>
      </w:r>
    </w:p>
    <w:p w14:paraId="3B86BEF4" w14:textId="77777777" w:rsidR="00786C34" w:rsidRPr="00AC603F" w:rsidRDefault="00786C34" w:rsidP="001B4506">
      <w:pPr>
        <w:rPr>
          <w:color w:val="000000"/>
          <w:szCs w:val="22"/>
          <w:u w:val="single"/>
        </w:rPr>
      </w:pPr>
    </w:p>
    <w:p w14:paraId="3B587C65" w14:textId="77777777" w:rsidR="00786C34" w:rsidRPr="00AC603F" w:rsidRDefault="00AF75D7" w:rsidP="001B4506">
      <w:pPr>
        <w:keepNext/>
        <w:rPr>
          <w:color w:val="000000"/>
          <w:szCs w:val="22"/>
          <w:u w:val="single"/>
        </w:rPr>
      </w:pPr>
      <w:r w:rsidRPr="00AC603F">
        <w:rPr>
          <w:color w:val="000000"/>
          <w:szCs w:val="22"/>
          <w:u w:val="single"/>
        </w:rPr>
        <w:lastRenderedPageBreak/>
        <w:t>Linealidad con la dosis y el tiempo</w:t>
      </w:r>
    </w:p>
    <w:p w14:paraId="4CA8FBCB" w14:textId="77777777" w:rsidR="00BA3B45" w:rsidRPr="00AC603F" w:rsidRDefault="00BA3B45" w:rsidP="001B4506">
      <w:pPr>
        <w:keepNext/>
        <w:rPr>
          <w:color w:val="000000"/>
          <w:szCs w:val="22"/>
          <w:u w:val="single"/>
        </w:rPr>
      </w:pPr>
    </w:p>
    <w:p w14:paraId="09D07111" w14:textId="77777777" w:rsidR="008858B8" w:rsidRPr="00AC603F" w:rsidRDefault="00534C76" w:rsidP="001B4506">
      <w:pPr>
        <w:pStyle w:val="Listaconvietas"/>
        <w:tabs>
          <w:tab w:val="clear" w:pos="560"/>
        </w:tabs>
        <w:ind w:left="0" w:firstLine="0"/>
        <w:rPr>
          <w:color w:val="000000"/>
          <w:lang w:val="es-ES"/>
        </w:rPr>
      </w:pPr>
      <w:r w:rsidRPr="00AC603F">
        <w:rPr>
          <w:color w:val="000000"/>
          <w:lang w:val="es-ES"/>
        </w:rPr>
        <w:t xml:space="preserve">La exposición </w:t>
      </w:r>
      <w:r w:rsidR="005E289F" w:rsidRPr="00AC603F">
        <w:rPr>
          <w:color w:val="000000"/>
          <w:lang w:val="es-ES"/>
        </w:rPr>
        <w:t>a</w:t>
      </w:r>
      <w:r w:rsidRPr="00AC603F">
        <w:rPr>
          <w:color w:val="000000"/>
          <w:lang w:val="es-ES"/>
        </w:rPr>
        <w:t xml:space="preserve"> una dosis diaria de tafamidis meglumina aumentó al aumentar la dosis hasta 480</w:t>
      </w:r>
      <w:r w:rsidR="005E289F" w:rsidRPr="00AC603F">
        <w:rPr>
          <w:color w:val="000000"/>
          <w:lang w:val="es-ES"/>
        </w:rPr>
        <w:t> </w:t>
      </w:r>
      <w:r w:rsidRPr="00AC603F">
        <w:rPr>
          <w:color w:val="000000"/>
          <w:lang w:val="es-ES"/>
        </w:rPr>
        <w:t>mg en dosis única y en dosis múltiples hasta 80</w:t>
      </w:r>
      <w:r w:rsidR="005E289F" w:rsidRPr="00AC603F">
        <w:rPr>
          <w:color w:val="000000"/>
          <w:lang w:val="es-ES"/>
        </w:rPr>
        <w:t> </w:t>
      </w:r>
      <w:r w:rsidRPr="00AC603F">
        <w:rPr>
          <w:color w:val="000000"/>
          <w:lang w:val="es-ES"/>
        </w:rPr>
        <w:t>mg/día. En general, los aumentos fueron proporcionales o casi proporcionales a la dosis y el aclaramiento de tafamidis fue estacionario con el tiempo.</w:t>
      </w:r>
    </w:p>
    <w:p w14:paraId="1C8E563F" w14:textId="77777777" w:rsidR="00786C34" w:rsidRPr="00AC603F" w:rsidRDefault="00786C34" w:rsidP="001B4506">
      <w:pPr>
        <w:pStyle w:val="Listaconvietas"/>
        <w:tabs>
          <w:tab w:val="clear" w:pos="560"/>
        </w:tabs>
        <w:ind w:left="0" w:firstLine="0"/>
        <w:rPr>
          <w:color w:val="000000"/>
          <w:lang w:val="es-ES"/>
        </w:rPr>
      </w:pPr>
    </w:p>
    <w:p w14:paraId="1B8F63CA" w14:textId="77777777" w:rsidR="00786C34" w:rsidRPr="00AC603F" w:rsidRDefault="008858B8" w:rsidP="001B4506">
      <w:pPr>
        <w:pStyle w:val="Listaconvietas"/>
        <w:tabs>
          <w:tab w:val="clear" w:pos="560"/>
        </w:tabs>
        <w:ind w:left="0" w:firstLine="0"/>
        <w:rPr>
          <w:color w:val="000000"/>
          <w:lang w:val="es-ES"/>
        </w:rPr>
      </w:pPr>
      <w:r w:rsidRPr="00AC603F">
        <w:rPr>
          <w:color w:val="000000"/>
          <w:lang w:val="es-ES"/>
        </w:rPr>
        <w:t>Los parámetros farmacocinéticos fueron similares tras la administración única y repetida de 20 mg</w:t>
      </w:r>
      <w:r w:rsidR="000C2775" w:rsidRPr="00AC603F">
        <w:rPr>
          <w:color w:val="000000"/>
          <w:lang w:val="es-ES"/>
        </w:rPr>
        <w:t xml:space="preserve"> de tafamidis meglumina</w:t>
      </w:r>
      <w:r w:rsidRPr="00AC603F">
        <w:rPr>
          <w:color w:val="000000"/>
          <w:lang w:val="es-ES"/>
        </w:rPr>
        <w:t xml:space="preserve">, </w:t>
      </w:r>
      <w:r w:rsidR="005B006E" w:rsidRPr="00AC603F">
        <w:rPr>
          <w:color w:val="000000"/>
          <w:lang w:val="es-ES"/>
        </w:rPr>
        <w:t xml:space="preserve">indicando que no se produce </w:t>
      </w:r>
      <w:r w:rsidRPr="00AC603F">
        <w:rPr>
          <w:color w:val="000000"/>
          <w:lang w:val="es-ES"/>
        </w:rPr>
        <w:t xml:space="preserve">inducción </w:t>
      </w:r>
      <w:r w:rsidR="00C878B4" w:rsidRPr="00AC603F">
        <w:rPr>
          <w:color w:val="000000"/>
          <w:lang w:val="es-ES"/>
        </w:rPr>
        <w:t>ni</w:t>
      </w:r>
      <w:r w:rsidRPr="00AC603F">
        <w:rPr>
          <w:color w:val="000000"/>
          <w:lang w:val="es-ES"/>
        </w:rPr>
        <w:t xml:space="preserve"> inhibición del metabolismo de tafamidis</w:t>
      </w:r>
      <w:r w:rsidR="00786C34" w:rsidRPr="00AC603F">
        <w:rPr>
          <w:color w:val="000000"/>
          <w:lang w:val="es-ES"/>
        </w:rPr>
        <w:t>.</w:t>
      </w:r>
    </w:p>
    <w:p w14:paraId="66F3F8FF" w14:textId="77777777" w:rsidR="00786C34" w:rsidRPr="00AC603F" w:rsidRDefault="00786C34" w:rsidP="001B4506">
      <w:pPr>
        <w:rPr>
          <w:color w:val="000000"/>
          <w:szCs w:val="22"/>
        </w:rPr>
      </w:pPr>
    </w:p>
    <w:p w14:paraId="38A44CD1" w14:textId="77777777" w:rsidR="00786C34" w:rsidRPr="00AC603F" w:rsidRDefault="00032FC2" w:rsidP="001B4506">
      <w:pPr>
        <w:rPr>
          <w:color w:val="000000"/>
          <w:szCs w:val="22"/>
        </w:rPr>
      </w:pPr>
      <w:r w:rsidRPr="00AC603F">
        <w:rPr>
          <w:color w:val="000000"/>
          <w:szCs w:val="22"/>
        </w:rPr>
        <w:t xml:space="preserve">Los resultados de la administración de </w:t>
      </w:r>
      <w:r w:rsidR="00F66FC1" w:rsidRPr="00AC603F">
        <w:rPr>
          <w:color w:val="000000"/>
          <w:szCs w:val="22"/>
        </w:rPr>
        <w:t xml:space="preserve">15 mg a 60 mg de solución oral </w:t>
      </w:r>
      <w:r w:rsidRPr="00AC603F">
        <w:rPr>
          <w:color w:val="000000"/>
          <w:szCs w:val="22"/>
        </w:rPr>
        <w:t xml:space="preserve">de </w:t>
      </w:r>
      <w:r w:rsidR="00F41D4A" w:rsidRPr="00AC603F">
        <w:rPr>
          <w:color w:val="000000"/>
        </w:rPr>
        <w:t xml:space="preserve">tafamidis </w:t>
      </w:r>
      <w:r w:rsidR="000525AC" w:rsidRPr="00AC603F">
        <w:rPr>
          <w:color w:val="000000"/>
          <w:szCs w:val="22"/>
        </w:rPr>
        <w:t>meglumina</w:t>
      </w:r>
      <w:r w:rsidR="000525AC" w:rsidRPr="00AC603F">
        <w:rPr>
          <w:color w:val="000000"/>
        </w:rPr>
        <w:t xml:space="preserve"> </w:t>
      </w:r>
      <w:r w:rsidRPr="00AC603F">
        <w:rPr>
          <w:color w:val="000000"/>
          <w:szCs w:val="22"/>
        </w:rPr>
        <w:t>una vez al día durante 14</w:t>
      </w:r>
      <w:r w:rsidR="00170F51" w:rsidRPr="00AC603F">
        <w:rPr>
          <w:color w:val="000000"/>
          <w:szCs w:val="22"/>
        </w:rPr>
        <w:t> </w:t>
      </w:r>
      <w:r w:rsidRPr="00AC603F">
        <w:rPr>
          <w:color w:val="000000"/>
          <w:szCs w:val="22"/>
        </w:rPr>
        <w:t xml:space="preserve">días demostraron que </w:t>
      </w:r>
      <w:r w:rsidR="008B66DB" w:rsidRPr="00AC603F">
        <w:rPr>
          <w:color w:val="000000"/>
          <w:szCs w:val="22"/>
        </w:rPr>
        <w:t xml:space="preserve">en </w:t>
      </w:r>
      <w:r w:rsidRPr="00AC603F">
        <w:rPr>
          <w:color w:val="000000"/>
          <w:szCs w:val="22"/>
        </w:rPr>
        <w:t>el día 14 se había alcanzado el estado de equilibrio.</w:t>
      </w:r>
    </w:p>
    <w:p w14:paraId="1223C346" w14:textId="77777777" w:rsidR="00786C34" w:rsidRPr="00AC603F" w:rsidRDefault="00786C34" w:rsidP="001B4506">
      <w:pPr>
        <w:rPr>
          <w:color w:val="000000"/>
          <w:szCs w:val="22"/>
        </w:rPr>
      </w:pPr>
    </w:p>
    <w:p w14:paraId="010703A4" w14:textId="77777777" w:rsidR="00AF1C1E" w:rsidRPr="00AC603F" w:rsidRDefault="00AF75D7" w:rsidP="00F85D19">
      <w:pPr>
        <w:keepNext/>
        <w:rPr>
          <w:color w:val="000000"/>
          <w:szCs w:val="22"/>
          <w:u w:val="single"/>
        </w:rPr>
      </w:pPr>
      <w:r w:rsidRPr="00AC603F">
        <w:rPr>
          <w:color w:val="000000"/>
          <w:szCs w:val="22"/>
          <w:u w:val="single"/>
        </w:rPr>
        <w:t>Poblaciones especiales</w:t>
      </w:r>
    </w:p>
    <w:p w14:paraId="05234854" w14:textId="77777777" w:rsidR="00F85D19" w:rsidRPr="00AC603F" w:rsidRDefault="00F85D19" w:rsidP="00F85D19">
      <w:pPr>
        <w:keepNext/>
        <w:rPr>
          <w:color w:val="000000"/>
          <w:szCs w:val="22"/>
          <w:u w:val="single"/>
        </w:rPr>
      </w:pPr>
    </w:p>
    <w:p w14:paraId="359A7644" w14:textId="77777777" w:rsidR="00AF1C1E" w:rsidRPr="00AC603F" w:rsidRDefault="00AF1C1E" w:rsidP="00187067">
      <w:pPr>
        <w:pStyle w:val="FoldRxBodyTest"/>
        <w:keepNext/>
        <w:spacing w:after="0"/>
        <w:rPr>
          <w:i/>
          <w:color w:val="000000"/>
          <w:sz w:val="22"/>
          <w:szCs w:val="22"/>
          <w:lang w:val="es-ES"/>
        </w:rPr>
      </w:pPr>
      <w:r w:rsidRPr="00AC603F">
        <w:rPr>
          <w:i/>
          <w:color w:val="000000"/>
          <w:sz w:val="22"/>
          <w:szCs w:val="22"/>
          <w:lang w:val="es-ES"/>
        </w:rPr>
        <w:t>Insuficiencia hepática</w:t>
      </w:r>
    </w:p>
    <w:p w14:paraId="01B7D313" w14:textId="77777777" w:rsidR="00BF139F" w:rsidRPr="00AC603F" w:rsidRDefault="00BF139F" w:rsidP="00187067">
      <w:pPr>
        <w:pStyle w:val="FoldRxBodyTest"/>
        <w:keepNext/>
        <w:spacing w:after="0"/>
        <w:rPr>
          <w:i/>
          <w:color w:val="000000"/>
          <w:sz w:val="22"/>
          <w:szCs w:val="22"/>
          <w:u w:val="single"/>
          <w:lang w:val="es-ES"/>
        </w:rPr>
      </w:pPr>
    </w:p>
    <w:p w14:paraId="04293541" w14:textId="77777777" w:rsidR="00AF1C1E" w:rsidRPr="00AC603F" w:rsidRDefault="00C90EBD" w:rsidP="00187067">
      <w:pPr>
        <w:pStyle w:val="FoldRxBodyTest"/>
        <w:keepNext/>
        <w:spacing w:after="0"/>
        <w:rPr>
          <w:color w:val="000000"/>
          <w:sz w:val="22"/>
          <w:szCs w:val="22"/>
          <w:lang w:val="es-ES"/>
        </w:rPr>
      </w:pPr>
      <w:r w:rsidRPr="00AC603F">
        <w:rPr>
          <w:color w:val="000000"/>
          <w:sz w:val="22"/>
          <w:szCs w:val="22"/>
          <w:lang w:val="es-ES"/>
        </w:rPr>
        <w:t xml:space="preserve">Los datos farmacocinéticos </w:t>
      </w:r>
      <w:r w:rsidR="00706CFE" w:rsidRPr="00AC603F">
        <w:rPr>
          <w:color w:val="000000"/>
          <w:sz w:val="22"/>
          <w:szCs w:val="22"/>
          <w:lang w:val="es-ES"/>
        </w:rPr>
        <w:t>indicaron</w:t>
      </w:r>
      <w:r w:rsidRPr="00AC603F">
        <w:rPr>
          <w:color w:val="000000"/>
          <w:sz w:val="22"/>
          <w:szCs w:val="22"/>
          <w:lang w:val="es-ES"/>
        </w:rPr>
        <w:t xml:space="preserve"> una disminución de la exposición sistémica (aproximadamente el 40%) y un aumento del aclaramiento total (0,52 l/h frente a 0,31 l/h) de </w:t>
      </w:r>
      <w:r w:rsidR="00F41D4A" w:rsidRPr="00AC603F">
        <w:rPr>
          <w:color w:val="000000"/>
          <w:sz w:val="22"/>
          <w:szCs w:val="22"/>
          <w:lang w:val="es-ES"/>
        </w:rPr>
        <w:t xml:space="preserve">tafamidis </w:t>
      </w:r>
      <w:r w:rsidR="00547716" w:rsidRPr="00AC603F">
        <w:rPr>
          <w:color w:val="000000"/>
          <w:sz w:val="22"/>
          <w:szCs w:val="22"/>
          <w:lang w:val="es-ES"/>
        </w:rPr>
        <w:t>meglumin</w:t>
      </w:r>
      <w:r w:rsidR="00891DB1" w:rsidRPr="00AC603F">
        <w:rPr>
          <w:color w:val="000000"/>
          <w:sz w:val="22"/>
          <w:szCs w:val="22"/>
          <w:lang w:val="es-ES"/>
        </w:rPr>
        <w:t>a</w:t>
      </w:r>
      <w:r w:rsidR="00547716" w:rsidRPr="00AC603F">
        <w:rPr>
          <w:color w:val="000000"/>
          <w:sz w:val="22"/>
          <w:szCs w:val="22"/>
          <w:lang w:val="es-ES"/>
        </w:rPr>
        <w:t xml:space="preserve"> </w:t>
      </w:r>
      <w:r w:rsidRPr="00AC603F">
        <w:rPr>
          <w:color w:val="000000"/>
          <w:sz w:val="22"/>
          <w:szCs w:val="22"/>
          <w:lang w:val="es-ES"/>
        </w:rPr>
        <w:t>en los pacientes con insuficiencia hepática moderada (puntuación de Child-Pugh de 7</w:t>
      </w:r>
      <w:r w:rsidRPr="00AC603F">
        <w:rPr>
          <w:color w:val="000000"/>
          <w:sz w:val="22"/>
          <w:szCs w:val="22"/>
          <w:lang w:val="es-ES"/>
        </w:rPr>
        <w:noBreakHyphen/>
        <w:t xml:space="preserve">9, ambos extremos incluidos) en comparación con los voluntarios sanos, </w:t>
      </w:r>
      <w:r w:rsidR="00F41D4A" w:rsidRPr="00AC603F">
        <w:rPr>
          <w:color w:val="000000"/>
          <w:sz w:val="22"/>
          <w:szCs w:val="22"/>
          <w:lang w:val="es-ES"/>
        </w:rPr>
        <w:t xml:space="preserve">debido a </w:t>
      </w:r>
      <w:r w:rsidRPr="00AC603F">
        <w:rPr>
          <w:color w:val="000000"/>
          <w:sz w:val="22"/>
          <w:szCs w:val="22"/>
          <w:lang w:val="es-ES"/>
        </w:rPr>
        <w:t xml:space="preserve">una mayor fracción no unida de </w:t>
      </w:r>
      <w:r w:rsidR="00F41D4A" w:rsidRPr="00AC603F">
        <w:rPr>
          <w:color w:val="000000"/>
          <w:sz w:val="22"/>
          <w:szCs w:val="22"/>
          <w:lang w:val="es-ES"/>
        </w:rPr>
        <w:t>tafamidis</w:t>
      </w:r>
      <w:r w:rsidRPr="00AC603F">
        <w:rPr>
          <w:color w:val="000000"/>
          <w:sz w:val="22"/>
          <w:szCs w:val="22"/>
          <w:lang w:val="es-ES"/>
        </w:rPr>
        <w:t>.</w:t>
      </w:r>
      <w:r w:rsidR="004C55F2" w:rsidRPr="00AC603F">
        <w:rPr>
          <w:color w:val="000000"/>
          <w:sz w:val="22"/>
          <w:szCs w:val="22"/>
          <w:lang w:val="es-ES"/>
        </w:rPr>
        <w:t xml:space="preserve"> Puesto que los pacientes con insuficiencia hepática moderada presentan unas concentraciones menores de TTR que los voluntarios sanos, no es necesario ajustar la dosis porque la estequiometría de tafamidis con su proteína objetivo TTR sería suficiente para estabilizar el tetrámero</w:t>
      </w:r>
      <w:r w:rsidR="006A4936" w:rsidRPr="00AC603F">
        <w:rPr>
          <w:color w:val="000000"/>
          <w:sz w:val="22"/>
          <w:szCs w:val="22"/>
          <w:lang w:val="es-ES"/>
        </w:rPr>
        <w:t xml:space="preserve"> de</w:t>
      </w:r>
      <w:r w:rsidR="004C55F2" w:rsidRPr="00AC603F">
        <w:rPr>
          <w:color w:val="000000"/>
          <w:sz w:val="22"/>
          <w:szCs w:val="22"/>
          <w:lang w:val="es-ES"/>
        </w:rPr>
        <w:t xml:space="preserve"> TTR</w:t>
      </w:r>
      <w:r w:rsidR="001A39F2" w:rsidRPr="00AC603F">
        <w:rPr>
          <w:color w:val="000000"/>
          <w:sz w:val="22"/>
          <w:szCs w:val="22"/>
          <w:lang w:val="es-ES"/>
        </w:rPr>
        <w:t>.</w:t>
      </w:r>
      <w:r w:rsidR="00AF1C1E" w:rsidRPr="00AC603F">
        <w:rPr>
          <w:color w:val="000000"/>
          <w:sz w:val="22"/>
          <w:szCs w:val="22"/>
          <w:lang w:val="es-ES"/>
        </w:rPr>
        <w:t xml:space="preserve"> </w:t>
      </w:r>
      <w:r w:rsidR="00F66D84" w:rsidRPr="00AC603F">
        <w:rPr>
          <w:color w:val="000000"/>
          <w:sz w:val="22"/>
          <w:szCs w:val="22"/>
          <w:lang w:val="es-ES"/>
        </w:rPr>
        <w:t>S</w:t>
      </w:r>
      <w:r w:rsidR="00AF1C1E" w:rsidRPr="00AC603F">
        <w:rPr>
          <w:color w:val="000000"/>
          <w:sz w:val="22"/>
          <w:szCs w:val="22"/>
          <w:lang w:val="es-ES"/>
        </w:rPr>
        <w:t xml:space="preserve">e </w:t>
      </w:r>
      <w:r w:rsidR="00F66D84" w:rsidRPr="00AC603F">
        <w:rPr>
          <w:color w:val="000000"/>
          <w:sz w:val="22"/>
          <w:szCs w:val="22"/>
          <w:lang w:val="es-ES"/>
        </w:rPr>
        <w:t>des</w:t>
      </w:r>
      <w:r w:rsidR="00AF1C1E" w:rsidRPr="00AC603F">
        <w:rPr>
          <w:color w:val="000000"/>
          <w:sz w:val="22"/>
          <w:szCs w:val="22"/>
          <w:lang w:val="es-ES"/>
        </w:rPr>
        <w:t xml:space="preserve">conoce la exposición a tafamidis en </w:t>
      </w:r>
      <w:r w:rsidR="00BD4554" w:rsidRPr="00AC603F">
        <w:rPr>
          <w:color w:val="000000"/>
          <w:sz w:val="22"/>
          <w:szCs w:val="22"/>
          <w:lang w:val="es-ES"/>
        </w:rPr>
        <w:t xml:space="preserve">los </w:t>
      </w:r>
      <w:r w:rsidR="00AF1C1E" w:rsidRPr="00AC603F">
        <w:rPr>
          <w:color w:val="000000"/>
          <w:sz w:val="22"/>
          <w:szCs w:val="22"/>
          <w:lang w:val="es-ES"/>
        </w:rPr>
        <w:t>pacientes con insuficiencia hepática grave.</w:t>
      </w:r>
    </w:p>
    <w:p w14:paraId="3BECBEAE" w14:textId="77777777" w:rsidR="00AF1C1E" w:rsidRPr="00AC603F" w:rsidRDefault="00AF1C1E" w:rsidP="00AF1C1E">
      <w:pPr>
        <w:pStyle w:val="FoldRxBodyTest"/>
        <w:spacing w:after="0"/>
        <w:rPr>
          <w:color w:val="000000"/>
          <w:sz w:val="22"/>
          <w:szCs w:val="22"/>
          <w:lang w:val="es-ES"/>
        </w:rPr>
      </w:pPr>
    </w:p>
    <w:p w14:paraId="045BEF4C" w14:textId="77777777" w:rsidR="001A39F2" w:rsidRPr="00AC603F" w:rsidRDefault="00AF1C1E" w:rsidP="006E33B9">
      <w:pPr>
        <w:pStyle w:val="FoldRxBodyTest"/>
        <w:spacing w:after="0"/>
        <w:rPr>
          <w:i/>
          <w:color w:val="000000"/>
          <w:sz w:val="22"/>
          <w:szCs w:val="22"/>
          <w:lang w:val="es-ES"/>
        </w:rPr>
      </w:pPr>
      <w:r w:rsidRPr="00AC603F">
        <w:rPr>
          <w:i/>
          <w:color w:val="000000"/>
          <w:sz w:val="22"/>
          <w:szCs w:val="22"/>
          <w:lang w:val="es-ES"/>
        </w:rPr>
        <w:t xml:space="preserve">Insuficiencia renal </w:t>
      </w:r>
    </w:p>
    <w:p w14:paraId="55F7F5D9" w14:textId="77777777" w:rsidR="00BF139F" w:rsidRPr="00AC603F" w:rsidRDefault="00BF139F" w:rsidP="006E33B9">
      <w:pPr>
        <w:pStyle w:val="FoldRxBodyTest"/>
        <w:spacing w:after="0"/>
        <w:rPr>
          <w:color w:val="000000"/>
          <w:sz w:val="22"/>
          <w:szCs w:val="22"/>
          <w:lang w:val="es-ES"/>
        </w:rPr>
      </w:pPr>
    </w:p>
    <w:p w14:paraId="249F6B5D" w14:textId="77777777" w:rsidR="00AF1C1E" w:rsidRPr="00AC603F" w:rsidRDefault="00547716" w:rsidP="006E33B9">
      <w:pPr>
        <w:pStyle w:val="FoldRxBodyTest"/>
        <w:spacing w:after="0"/>
        <w:rPr>
          <w:color w:val="000000"/>
          <w:sz w:val="22"/>
          <w:szCs w:val="22"/>
          <w:lang w:val="es-ES"/>
        </w:rPr>
      </w:pPr>
      <w:r w:rsidRPr="00AC603F">
        <w:rPr>
          <w:color w:val="000000"/>
          <w:sz w:val="22"/>
          <w:szCs w:val="22"/>
          <w:lang w:val="es-ES"/>
        </w:rPr>
        <w:t xml:space="preserve">Tafamidis no se ha evaluado específicamente en un estudio </w:t>
      </w:r>
      <w:r w:rsidR="00BC3687" w:rsidRPr="00AC603F">
        <w:rPr>
          <w:color w:val="000000"/>
          <w:sz w:val="22"/>
          <w:szCs w:val="22"/>
          <w:lang w:val="es-ES"/>
        </w:rPr>
        <w:t>especializado</w:t>
      </w:r>
      <w:r w:rsidRPr="00AC603F">
        <w:rPr>
          <w:color w:val="000000"/>
          <w:sz w:val="22"/>
          <w:szCs w:val="22"/>
          <w:lang w:val="es-ES"/>
        </w:rPr>
        <w:t xml:space="preserve"> de pacientes con insuficiencia renal. La influencia del aclaramiento de creatinina en la farmacocinética de tafamidis se evaluó en un análisis farmacocinético poblacional en pacientes con un aclaramiento de creatinina superior a 18</w:t>
      </w:r>
      <w:r w:rsidR="00141D02" w:rsidRPr="00AC603F">
        <w:rPr>
          <w:color w:val="000000"/>
          <w:sz w:val="22"/>
          <w:szCs w:val="22"/>
          <w:lang w:val="es-ES"/>
        </w:rPr>
        <w:t> </w:t>
      </w:r>
      <w:r w:rsidRPr="00AC603F">
        <w:rPr>
          <w:color w:val="000000"/>
          <w:sz w:val="22"/>
          <w:szCs w:val="22"/>
          <w:lang w:val="es-ES"/>
        </w:rPr>
        <w:t>ml/min. Las estimaciones farmacocinéticas no indicaron diferencias en el aclaramiento oral aparente de tafamidis en pacientes con un aclaramiento de creatinina inferior a 80</w:t>
      </w:r>
      <w:r w:rsidR="00141D02" w:rsidRPr="00AC603F">
        <w:rPr>
          <w:color w:val="000000"/>
          <w:sz w:val="22"/>
          <w:szCs w:val="22"/>
          <w:lang w:val="es-ES"/>
        </w:rPr>
        <w:t> </w:t>
      </w:r>
      <w:r w:rsidRPr="00AC603F">
        <w:rPr>
          <w:color w:val="000000"/>
          <w:sz w:val="22"/>
          <w:szCs w:val="22"/>
          <w:lang w:val="es-ES"/>
        </w:rPr>
        <w:t>ml/min en comparación con aquellos con un aclaramiento de creatinina mayor o igual a 80</w:t>
      </w:r>
      <w:r w:rsidR="00141D02" w:rsidRPr="00AC603F">
        <w:rPr>
          <w:color w:val="000000"/>
          <w:sz w:val="22"/>
          <w:szCs w:val="22"/>
          <w:lang w:val="es-ES"/>
        </w:rPr>
        <w:t> </w:t>
      </w:r>
      <w:r w:rsidRPr="00AC603F">
        <w:rPr>
          <w:color w:val="000000"/>
          <w:sz w:val="22"/>
          <w:szCs w:val="22"/>
          <w:lang w:val="es-ES"/>
        </w:rPr>
        <w:t>ml/min.</w:t>
      </w:r>
      <w:r w:rsidR="002F1696" w:rsidRPr="00AC603F">
        <w:rPr>
          <w:color w:val="000000"/>
          <w:sz w:val="22"/>
          <w:szCs w:val="22"/>
          <w:lang w:val="es-ES"/>
        </w:rPr>
        <w:t xml:space="preserve"> </w:t>
      </w:r>
      <w:r w:rsidRPr="00AC603F">
        <w:rPr>
          <w:color w:val="000000"/>
          <w:sz w:val="22"/>
          <w:szCs w:val="22"/>
          <w:lang w:val="es-ES"/>
        </w:rPr>
        <w:t>N</w:t>
      </w:r>
      <w:r w:rsidR="002F1696" w:rsidRPr="00AC603F">
        <w:rPr>
          <w:color w:val="000000"/>
          <w:sz w:val="22"/>
          <w:szCs w:val="22"/>
          <w:lang w:val="es-ES"/>
        </w:rPr>
        <w:t>o se considera necesario ajustar la dosis en estos pacientes.</w:t>
      </w:r>
    </w:p>
    <w:p w14:paraId="12E686FC" w14:textId="77777777" w:rsidR="006E33B9" w:rsidRPr="00AC603F" w:rsidRDefault="006E33B9" w:rsidP="006E33B9">
      <w:pPr>
        <w:pStyle w:val="FoldRxBodyTest"/>
        <w:spacing w:after="0"/>
        <w:rPr>
          <w:color w:val="000000"/>
          <w:sz w:val="22"/>
          <w:szCs w:val="22"/>
          <w:lang w:val="es-ES"/>
        </w:rPr>
      </w:pPr>
    </w:p>
    <w:p w14:paraId="30D52DDE" w14:textId="77777777" w:rsidR="00AF1C1E" w:rsidRPr="00AC603F" w:rsidRDefault="00AF1C1E" w:rsidP="006E33B9">
      <w:pPr>
        <w:pStyle w:val="FoldRxBodyTest"/>
        <w:spacing w:after="0"/>
        <w:rPr>
          <w:i/>
          <w:color w:val="000000"/>
          <w:sz w:val="22"/>
          <w:szCs w:val="22"/>
          <w:lang w:val="es-ES"/>
        </w:rPr>
      </w:pPr>
      <w:r w:rsidRPr="00AC603F">
        <w:rPr>
          <w:i/>
          <w:color w:val="000000"/>
          <w:sz w:val="22"/>
          <w:szCs w:val="22"/>
          <w:lang w:val="es-ES"/>
        </w:rPr>
        <w:t>Personas de edad avanzada</w:t>
      </w:r>
    </w:p>
    <w:p w14:paraId="7D4D5996" w14:textId="77777777" w:rsidR="00BF139F" w:rsidRPr="00AC603F" w:rsidRDefault="00BF139F" w:rsidP="006E33B9">
      <w:pPr>
        <w:pStyle w:val="FoldRxBodyTest"/>
        <w:spacing w:after="0"/>
        <w:rPr>
          <w:i/>
          <w:color w:val="000000"/>
          <w:sz w:val="22"/>
          <w:szCs w:val="22"/>
          <w:lang w:val="es-ES"/>
        </w:rPr>
      </w:pPr>
    </w:p>
    <w:p w14:paraId="1B72DBB0" w14:textId="77777777" w:rsidR="002F1696" w:rsidRPr="00AC603F" w:rsidRDefault="00F41D4A" w:rsidP="006E33B9">
      <w:pPr>
        <w:pStyle w:val="FoldRxBodyTest"/>
        <w:spacing w:after="0"/>
        <w:rPr>
          <w:color w:val="000000"/>
          <w:sz w:val="22"/>
          <w:szCs w:val="22"/>
          <w:lang w:val="es-ES"/>
        </w:rPr>
      </w:pPr>
      <w:r w:rsidRPr="00AC603F">
        <w:rPr>
          <w:color w:val="000000"/>
          <w:sz w:val="22"/>
          <w:szCs w:val="22"/>
          <w:lang w:val="es-ES"/>
        </w:rPr>
        <w:t>En</w:t>
      </w:r>
      <w:r w:rsidR="002F1696" w:rsidRPr="00AC603F">
        <w:rPr>
          <w:color w:val="000000"/>
          <w:sz w:val="22"/>
          <w:szCs w:val="22"/>
          <w:lang w:val="es-ES"/>
        </w:rPr>
        <w:t xml:space="preserve"> base </w:t>
      </w:r>
      <w:r w:rsidRPr="00AC603F">
        <w:rPr>
          <w:color w:val="000000"/>
          <w:sz w:val="22"/>
          <w:szCs w:val="22"/>
          <w:lang w:val="es-ES"/>
        </w:rPr>
        <w:t xml:space="preserve">a </w:t>
      </w:r>
      <w:r w:rsidR="002F1696" w:rsidRPr="00AC603F">
        <w:rPr>
          <w:color w:val="000000"/>
          <w:sz w:val="22"/>
          <w:szCs w:val="22"/>
          <w:lang w:val="es-ES"/>
        </w:rPr>
        <w:t xml:space="preserve">los resultados de farmacocinética poblacional, </w:t>
      </w:r>
      <w:r w:rsidR="00EE2238" w:rsidRPr="00AC603F">
        <w:rPr>
          <w:color w:val="000000"/>
          <w:sz w:val="22"/>
          <w:szCs w:val="22"/>
          <w:lang w:val="es-ES"/>
        </w:rPr>
        <w:t xml:space="preserve">el aclaramiento </w:t>
      </w:r>
      <w:r w:rsidR="00164B56" w:rsidRPr="00AC603F">
        <w:rPr>
          <w:color w:val="000000"/>
          <w:sz w:val="22"/>
          <w:szCs w:val="22"/>
          <w:lang w:val="es-ES"/>
        </w:rPr>
        <w:t xml:space="preserve">oral aparente </w:t>
      </w:r>
      <w:r w:rsidR="00EE2238" w:rsidRPr="00AC603F">
        <w:rPr>
          <w:color w:val="000000"/>
          <w:sz w:val="22"/>
          <w:szCs w:val="22"/>
          <w:lang w:val="es-ES"/>
        </w:rPr>
        <w:t xml:space="preserve">en estado de equilibrio estimado en </w:t>
      </w:r>
      <w:r w:rsidR="002F1696" w:rsidRPr="00AC603F">
        <w:rPr>
          <w:color w:val="000000"/>
          <w:sz w:val="22"/>
          <w:szCs w:val="22"/>
          <w:lang w:val="es-ES"/>
        </w:rPr>
        <w:t>los sujetos</w:t>
      </w:r>
      <w:r w:rsidR="00BC3687" w:rsidRPr="00AC603F">
        <w:rPr>
          <w:color w:val="000000"/>
          <w:sz w:val="22"/>
          <w:szCs w:val="22"/>
          <w:lang w:val="es-ES"/>
        </w:rPr>
        <w:t xml:space="preserve"> ≥</w:t>
      </w:r>
      <w:r w:rsidR="00BC3687" w:rsidRPr="00214721">
        <w:rPr>
          <w:color w:val="000000"/>
          <w:sz w:val="22"/>
          <w:szCs w:val="22"/>
          <w:lang w:val="es-ES"/>
        </w:rPr>
        <w:t>65</w:t>
      </w:r>
      <w:r w:rsidR="00BC3687" w:rsidRPr="00A9125B">
        <w:rPr>
          <w:color w:val="000000"/>
          <w:sz w:val="22"/>
          <w:szCs w:val="22"/>
          <w:lang w:val="es-ES"/>
        </w:rPr>
        <w:t> </w:t>
      </w:r>
      <w:r w:rsidR="002F1696" w:rsidRPr="00214721">
        <w:rPr>
          <w:color w:val="000000"/>
          <w:sz w:val="22"/>
          <w:szCs w:val="22"/>
          <w:lang w:val="es-ES"/>
        </w:rPr>
        <w:t>a</w:t>
      </w:r>
      <w:r w:rsidR="002F1696" w:rsidRPr="00AC603F">
        <w:rPr>
          <w:color w:val="000000"/>
          <w:sz w:val="22"/>
          <w:szCs w:val="22"/>
          <w:lang w:val="es-ES"/>
        </w:rPr>
        <w:t>ños</w:t>
      </w:r>
      <w:r w:rsidR="00EE2238" w:rsidRPr="00AC603F">
        <w:rPr>
          <w:color w:val="000000"/>
          <w:sz w:val="22"/>
          <w:szCs w:val="22"/>
          <w:lang w:val="es-ES"/>
        </w:rPr>
        <w:t xml:space="preserve"> fue un </w:t>
      </w:r>
      <w:r w:rsidR="00876F03" w:rsidRPr="00AC603F">
        <w:rPr>
          <w:color w:val="000000"/>
          <w:sz w:val="22"/>
          <w:szCs w:val="22"/>
          <w:lang w:val="es-ES"/>
        </w:rPr>
        <w:t xml:space="preserve">promedio del </w:t>
      </w:r>
      <w:r w:rsidR="00BC3687" w:rsidRPr="00AC603F">
        <w:rPr>
          <w:color w:val="000000"/>
          <w:sz w:val="22"/>
          <w:szCs w:val="22"/>
          <w:lang w:val="es-ES"/>
        </w:rPr>
        <w:t>15</w:t>
      </w:r>
      <w:r w:rsidR="00E178C3" w:rsidRPr="00AC603F">
        <w:rPr>
          <w:color w:val="000000"/>
          <w:sz w:val="22"/>
          <w:szCs w:val="22"/>
          <w:lang w:val="es-ES"/>
        </w:rPr>
        <w:t xml:space="preserve">% </w:t>
      </w:r>
      <w:r w:rsidR="00876F03" w:rsidRPr="00AC603F">
        <w:rPr>
          <w:color w:val="000000"/>
          <w:sz w:val="22"/>
          <w:szCs w:val="22"/>
          <w:lang w:val="es-ES"/>
        </w:rPr>
        <w:t xml:space="preserve">más bajo </w:t>
      </w:r>
      <w:r w:rsidR="00EE2238" w:rsidRPr="00AC603F">
        <w:rPr>
          <w:color w:val="000000"/>
          <w:sz w:val="22"/>
          <w:szCs w:val="22"/>
          <w:lang w:val="es-ES"/>
        </w:rPr>
        <w:t xml:space="preserve">que el de los sujetos menores de </w:t>
      </w:r>
      <w:r w:rsidR="00164B56" w:rsidRPr="00AC603F">
        <w:rPr>
          <w:color w:val="000000"/>
          <w:sz w:val="22"/>
          <w:szCs w:val="22"/>
          <w:lang w:val="es-ES"/>
        </w:rPr>
        <w:t>65 </w:t>
      </w:r>
      <w:r w:rsidR="00EE2238" w:rsidRPr="00AC603F">
        <w:rPr>
          <w:color w:val="000000"/>
          <w:sz w:val="22"/>
          <w:szCs w:val="22"/>
          <w:lang w:val="es-ES"/>
        </w:rPr>
        <w:t>años. Sin embargo, la diferencia en el aclaramiento</w:t>
      </w:r>
      <w:r w:rsidR="002D41B4" w:rsidRPr="00AC603F">
        <w:rPr>
          <w:color w:val="000000"/>
          <w:sz w:val="22"/>
          <w:szCs w:val="22"/>
          <w:lang w:val="es-ES"/>
        </w:rPr>
        <w:t xml:space="preserve"> </w:t>
      </w:r>
      <w:r w:rsidR="00310661" w:rsidRPr="00AC603F">
        <w:rPr>
          <w:color w:val="000000"/>
          <w:sz w:val="22"/>
          <w:szCs w:val="22"/>
          <w:lang w:val="es-ES"/>
        </w:rPr>
        <w:t>da</w:t>
      </w:r>
      <w:r w:rsidR="002D41B4" w:rsidRPr="00AC603F">
        <w:rPr>
          <w:color w:val="000000"/>
          <w:sz w:val="22"/>
          <w:szCs w:val="22"/>
          <w:lang w:val="es-ES"/>
        </w:rPr>
        <w:t xml:space="preserve"> lugar a &lt;20% de aumento en la C</w:t>
      </w:r>
      <w:r w:rsidR="002D41B4" w:rsidRPr="00AC603F">
        <w:rPr>
          <w:color w:val="000000"/>
          <w:sz w:val="22"/>
          <w:szCs w:val="22"/>
          <w:vertAlign w:val="subscript"/>
          <w:lang w:val="es-ES"/>
        </w:rPr>
        <w:t>max</w:t>
      </w:r>
      <w:r w:rsidR="002D41B4" w:rsidRPr="00AC603F">
        <w:rPr>
          <w:color w:val="000000"/>
          <w:sz w:val="22"/>
          <w:szCs w:val="22"/>
          <w:lang w:val="es-ES"/>
        </w:rPr>
        <w:t xml:space="preserve"> y el AUC medios en comparación con los sujetos más jóvenes y no es clínicamente significativa.</w:t>
      </w:r>
    </w:p>
    <w:p w14:paraId="20629CB9" w14:textId="77777777" w:rsidR="00CF6912" w:rsidRPr="00AC603F" w:rsidRDefault="00CF6912" w:rsidP="006E33B9">
      <w:pPr>
        <w:pStyle w:val="FoldRxBodyTest"/>
        <w:spacing w:after="0"/>
        <w:rPr>
          <w:color w:val="000000"/>
          <w:sz w:val="22"/>
          <w:szCs w:val="22"/>
          <w:lang w:val="es-ES"/>
        </w:rPr>
      </w:pPr>
    </w:p>
    <w:p w14:paraId="02231803" w14:textId="77777777" w:rsidR="00CF6912" w:rsidRPr="00AC603F" w:rsidRDefault="00CF6912" w:rsidP="006E3F39">
      <w:pPr>
        <w:pStyle w:val="FoldRxBodyTest"/>
        <w:spacing w:after="0"/>
        <w:rPr>
          <w:iCs/>
          <w:color w:val="000000"/>
          <w:sz w:val="22"/>
          <w:szCs w:val="22"/>
          <w:u w:val="single"/>
          <w:lang w:val="es-ES"/>
        </w:rPr>
      </w:pPr>
      <w:r w:rsidRPr="00AC603F">
        <w:rPr>
          <w:iCs/>
          <w:color w:val="000000"/>
          <w:sz w:val="22"/>
          <w:szCs w:val="22"/>
          <w:u w:val="single"/>
          <w:lang w:val="es-ES"/>
        </w:rPr>
        <w:t>Relaciones farmacocinéticas/farmacodinámicas</w:t>
      </w:r>
    </w:p>
    <w:p w14:paraId="175CE46A" w14:textId="77777777" w:rsidR="00CF6912" w:rsidRPr="00AC603F" w:rsidRDefault="00CF6912" w:rsidP="006E3F39">
      <w:pPr>
        <w:pStyle w:val="FoldRxBodyTest"/>
        <w:spacing w:after="0"/>
        <w:rPr>
          <w:iCs/>
          <w:color w:val="000000"/>
          <w:sz w:val="22"/>
          <w:szCs w:val="22"/>
          <w:lang w:val="es-ES"/>
        </w:rPr>
      </w:pPr>
    </w:p>
    <w:p w14:paraId="61B36843" w14:textId="77777777" w:rsidR="00CF6912" w:rsidRPr="00AC603F" w:rsidRDefault="00C01DD7" w:rsidP="006E3F39">
      <w:pPr>
        <w:rPr>
          <w:iCs/>
          <w:color w:val="000000"/>
          <w:szCs w:val="22"/>
        </w:rPr>
      </w:pPr>
      <w:r w:rsidRPr="00AC603F">
        <w:rPr>
          <w:color w:val="000000"/>
          <w:szCs w:val="22"/>
        </w:rPr>
        <w:t xml:space="preserve">Los datos </w:t>
      </w:r>
      <w:r w:rsidRPr="00AC603F">
        <w:rPr>
          <w:i/>
          <w:color w:val="000000"/>
          <w:szCs w:val="22"/>
        </w:rPr>
        <w:t>in vitro</w:t>
      </w:r>
      <w:r w:rsidRPr="00AC603F">
        <w:rPr>
          <w:color w:val="000000"/>
          <w:szCs w:val="22"/>
        </w:rPr>
        <w:t xml:space="preserve"> indicaron que </w:t>
      </w:r>
      <w:r w:rsidRPr="00AC603F">
        <w:rPr>
          <w:color w:val="000000"/>
        </w:rPr>
        <w:t xml:space="preserve">tafamidis </w:t>
      </w:r>
      <w:r w:rsidRPr="00AC603F">
        <w:rPr>
          <w:color w:val="000000"/>
          <w:szCs w:val="22"/>
        </w:rPr>
        <w:t>no inhibe significativamente las enzimas del citocromo</w:t>
      </w:r>
      <w:r w:rsidR="00850B9B" w:rsidRPr="00AC603F">
        <w:rPr>
          <w:color w:val="000000"/>
          <w:szCs w:val="22"/>
        </w:rPr>
        <w:t> </w:t>
      </w:r>
      <w:r w:rsidRPr="00AC603F">
        <w:rPr>
          <w:color w:val="000000"/>
          <w:szCs w:val="22"/>
        </w:rPr>
        <w:t>P450 CYP1A2, CYP3A4, CYP3A5, CYP2B6, CYP2C8, CYP2C9, CYP2C19 y CYP2D6.</w:t>
      </w:r>
      <w:r w:rsidR="00CF6912" w:rsidRPr="00AC603F">
        <w:rPr>
          <w:iCs/>
          <w:color w:val="000000"/>
          <w:szCs w:val="22"/>
        </w:rPr>
        <w:t xml:space="preserve"> No se </w:t>
      </w:r>
      <w:r w:rsidR="00E4257D" w:rsidRPr="00AC603F">
        <w:rPr>
          <w:iCs/>
          <w:color w:val="000000"/>
          <w:szCs w:val="22"/>
        </w:rPr>
        <w:t>prevé</w:t>
      </w:r>
      <w:r w:rsidR="00CF6912" w:rsidRPr="00AC603F">
        <w:rPr>
          <w:iCs/>
          <w:color w:val="000000"/>
          <w:szCs w:val="22"/>
        </w:rPr>
        <w:t xml:space="preserve"> que </w:t>
      </w:r>
      <w:r w:rsidR="00E4257D" w:rsidRPr="00AC603F">
        <w:rPr>
          <w:iCs/>
          <w:color w:val="000000"/>
          <w:szCs w:val="22"/>
        </w:rPr>
        <w:t>t</w:t>
      </w:r>
      <w:r w:rsidR="00CF6912" w:rsidRPr="00AC603F">
        <w:rPr>
          <w:iCs/>
          <w:color w:val="000000"/>
          <w:szCs w:val="22"/>
        </w:rPr>
        <w:t xml:space="preserve">afamidis </w:t>
      </w:r>
      <w:r w:rsidR="00791DC5" w:rsidRPr="00AC603F">
        <w:rPr>
          <w:iCs/>
          <w:color w:val="000000"/>
          <w:szCs w:val="22"/>
        </w:rPr>
        <w:t>provoque</w:t>
      </w:r>
      <w:r w:rsidR="00CF6912" w:rsidRPr="00AC603F">
        <w:rPr>
          <w:iCs/>
          <w:color w:val="000000"/>
          <w:szCs w:val="22"/>
        </w:rPr>
        <w:t xml:space="preserve"> una interacción farmacológica clínicamente relevante debido a la inducción de CYP1A2, CYP2B6 o CYP3A4.</w:t>
      </w:r>
    </w:p>
    <w:p w14:paraId="3AB3B432" w14:textId="77777777" w:rsidR="00CF6912" w:rsidRPr="00AC603F" w:rsidRDefault="00CF6912" w:rsidP="006E3F39">
      <w:pPr>
        <w:pStyle w:val="FoldRxBodyTest"/>
        <w:spacing w:after="0"/>
        <w:rPr>
          <w:iCs/>
          <w:color w:val="000000"/>
          <w:sz w:val="22"/>
          <w:szCs w:val="22"/>
          <w:lang w:val="es-ES"/>
        </w:rPr>
      </w:pPr>
    </w:p>
    <w:p w14:paraId="1B14C48C" w14:textId="77777777" w:rsidR="00CF6912" w:rsidRPr="00AC603F" w:rsidRDefault="00CF6912" w:rsidP="006E3F39">
      <w:pPr>
        <w:pStyle w:val="FoldRxBodyTest"/>
        <w:spacing w:after="0"/>
        <w:rPr>
          <w:iCs/>
          <w:color w:val="000000"/>
          <w:sz w:val="22"/>
          <w:szCs w:val="22"/>
          <w:lang w:val="es-ES"/>
        </w:rPr>
      </w:pPr>
      <w:r w:rsidRPr="00AC603F">
        <w:rPr>
          <w:iCs/>
          <w:color w:val="000000"/>
          <w:sz w:val="22"/>
          <w:szCs w:val="22"/>
          <w:lang w:val="es-ES"/>
        </w:rPr>
        <w:t xml:space="preserve">Los estudios </w:t>
      </w:r>
      <w:r w:rsidRPr="00AC603F">
        <w:rPr>
          <w:i/>
          <w:color w:val="000000"/>
          <w:sz w:val="22"/>
          <w:szCs w:val="22"/>
          <w:lang w:val="es-ES"/>
        </w:rPr>
        <w:t>in vitro</w:t>
      </w:r>
      <w:r w:rsidRPr="00AC603F">
        <w:rPr>
          <w:iCs/>
          <w:color w:val="000000"/>
          <w:sz w:val="22"/>
          <w:szCs w:val="22"/>
          <w:lang w:val="es-ES"/>
        </w:rPr>
        <w:t xml:space="preserve"> </w:t>
      </w:r>
      <w:r w:rsidR="00791DC5" w:rsidRPr="00AC603F">
        <w:rPr>
          <w:iCs/>
          <w:color w:val="000000"/>
          <w:sz w:val="22"/>
          <w:szCs w:val="22"/>
          <w:lang w:val="es-ES"/>
        </w:rPr>
        <w:t>indican</w:t>
      </w:r>
      <w:r w:rsidRPr="00AC603F">
        <w:rPr>
          <w:iCs/>
          <w:color w:val="000000"/>
          <w:sz w:val="22"/>
          <w:szCs w:val="22"/>
          <w:lang w:val="es-ES"/>
        </w:rPr>
        <w:t xml:space="preserve"> que es poco probable que tafamidis </w:t>
      </w:r>
      <w:r w:rsidR="00791DC5" w:rsidRPr="00AC603F">
        <w:rPr>
          <w:iCs/>
          <w:color w:val="000000"/>
          <w:sz w:val="22"/>
          <w:szCs w:val="22"/>
          <w:lang w:val="es-ES"/>
        </w:rPr>
        <w:t>provoque</w:t>
      </w:r>
      <w:r w:rsidRPr="00AC603F">
        <w:rPr>
          <w:iCs/>
          <w:color w:val="000000"/>
          <w:sz w:val="22"/>
          <w:szCs w:val="22"/>
          <w:lang w:val="es-ES"/>
        </w:rPr>
        <w:t xml:space="preserve"> interacciones farmacológicas a concentraciones clínicamente relevantes con sustratos de </w:t>
      </w:r>
      <w:r w:rsidR="00791DC5" w:rsidRPr="00AC603F">
        <w:rPr>
          <w:iCs/>
          <w:color w:val="000000"/>
          <w:sz w:val="22"/>
          <w:szCs w:val="22"/>
          <w:lang w:val="es-ES"/>
        </w:rPr>
        <w:t xml:space="preserve">la </w:t>
      </w:r>
      <w:r w:rsidRPr="00AC603F">
        <w:rPr>
          <w:iCs/>
          <w:color w:val="000000"/>
          <w:sz w:val="22"/>
          <w:szCs w:val="22"/>
          <w:lang w:val="es-ES"/>
        </w:rPr>
        <w:t xml:space="preserve">UDP </w:t>
      </w:r>
      <w:r w:rsidR="00791DC5" w:rsidRPr="00AC603F">
        <w:rPr>
          <w:iCs/>
          <w:color w:val="000000"/>
          <w:sz w:val="22"/>
          <w:szCs w:val="22"/>
          <w:lang w:val="es-ES"/>
        </w:rPr>
        <w:t xml:space="preserve">glucuroniltransferasa </w:t>
      </w:r>
      <w:r w:rsidRPr="00AC603F">
        <w:rPr>
          <w:iCs/>
          <w:color w:val="000000"/>
          <w:sz w:val="22"/>
          <w:szCs w:val="22"/>
          <w:lang w:val="es-ES"/>
        </w:rPr>
        <w:t>(UGT) sistémicamente. Tafamidis puede inhibir las actividades intestinales de</w:t>
      </w:r>
      <w:r w:rsidR="00791DC5" w:rsidRPr="00AC603F">
        <w:rPr>
          <w:iCs/>
          <w:color w:val="000000"/>
          <w:sz w:val="22"/>
          <w:szCs w:val="22"/>
          <w:lang w:val="es-ES"/>
        </w:rPr>
        <w:t xml:space="preserve"> la</w:t>
      </w:r>
      <w:r w:rsidRPr="00AC603F">
        <w:rPr>
          <w:iCs/>
          <w:color w:val="000000"/>
          <w:sz w:val="22"/>
          <w:szCs w:val="22"/>
          <w:lang w:val="es-ES"/>
        </w:rPr>
        <w:t xml:space="preserve"> UGT1A1.</w:t>
      </w:r>
    </w:p>
    <w:p w14:paraId="06C4F54C" w14:textId="77777777" w:rsidR="00CF6912" w:rsidRPr="00AC603F" w:rsidRDefault="00CF6912" w:rsidP="006E3F39">
      <w:pPr>
        <w:pStyle w:val="FoldRxBodyTest"/>
        <w:spacing w:after="0"/>
        <w:rPr>
          <w:iCs/>
          <w:color w:val="000000"/>
          <w:sz w:val="22"/>
          <w:szCs w:val="22"/>
          <w:lang w:val="es-ES"/>
        </w:rPr>
      </w:pPr>
    </w:p>
    <w:p w14:paraId="4D030E32" w14:textId="77777777" w:rsidR="00F1762E" w:rsidRPr="00AC603F" w:rsidRDefault="00CF6912" w:rsidP="00CF6912">
      <w:pPr>
        <w:pStyle w:val="FoldRxBodyTest"/>
        <w:spacing w:after="0"/>
        <w:rPr>
          <w:iCs/>
          <w:color w:val="000000"/>
          <w:sz w:val="22"/>
          <w:szCs w:val="22"/>
          <w:lang w:val="es-ES"/>
        </w:rPr>
      </w:pPr>
      <w:r w:rsidRPr="00AC603F">
        <w:rPr>
          <w:iCs/>
          <w:color w:val="000000"/>
          <w:sz w:val="22"/>
          <w:szCs w:val="22"/>
          <w:lang w:val="es-ES"/>
        </w:rPr>
        <w:t>Tafamidis mostró un</w:t>
      </w:r>
      <w:r w:rsidR="000403EB" w:rsidRPr="00AC603F">
        <w:rPr>
          <w:iCs/>
          <w:color w:val="000000"/>
          <w:sz w:val="22"/>
          <w:szCs w:val="22"/>
          <w:lang w:val="es-ES"/>
        </w:rPr>
        <w:t>a</w:t>
      </w:r>
      <w:r w:rsidRPr="00AC603F">
        <w:rPr>
          <w:iCs/>
          <w:color w:val="000000"/>
          <w:sz w:val="22"/>
          <w:szCs w:val="22"/>
          <w:lang w:val="es-ES"/>
        </w:rPr>
        <w:t xml:space="preserve"> baj</w:t>
      </w:r>
      <w:r w:rsidR="000403EB" w:rsidRPr="00AC603F">
        <w:rPr>
          <w:iCs/>
          <w:color w:val="000000"/>
          <w:sz w:val="22"/>
          <w:szCs w:val="22"/>
          <w:lang w:val="es-ES"/>
        </w:rPr>
        <w:t>a</w:t>
      </w:r>
      <w:r w:rsidRPr="00AC603F">
        <w:rPr>
          <w:iCs/>
          <w:color w:val="000000"/>
          <w:sz w:val="22"/>
          <w:szCs w:val="22"/>
          <w:lang w:val="es-ES"/>
        </w:rPr>
        <w:t xml:space="preserve"> </w:t>
      </w:r>
      <w:r w:rsidR="000403EB" w:rsidRPr="00AC603F">
        <w:rPr>
          <w:iCs/>
          <w:color w:val="000000"/>
          <w:sz w:val="22"/>
          <w:szCs w:val="22"/>
          <w:lang w:val="es-ES"/>
        </w:rPr>
        <w:t>capacidad</w:t>
      </w:r>
      <w:r w:rsidRPr="00AC603F">
        <w:rPr>
          <w:iCs/>
          <w:color w:val="000000"/>
          <w:sz w:val="22"/>
          <w:szCs w:val="22"/>
          <w:lang w:val="es-ES"/>
        </w:rPr>
        <w:t xml:space="preserve"> para inhibir </w:t>
      </w:r>
      <w:r w:rsidR="00CB596A" w:rsidRPr="00AC603F">
        <w:rPr>
          <w:iCs/>
          <w:color w:val="000000"/>
          <w:sz w:val="22"/>
          <w:szCs w:val="22"/>
          <w:lang w:val="es-ES"/>
        </w:rPr>
        <w:t xml:space="preserve">a </w:t>
      </w:r>
      <w:r w:rsidRPr="00AC603F">
        <w:rPr>
          <w:iCs/>
          <w:color w:val="000000"/>
          <w:sz w:val="22"/>
          <w:szCs w:val="22"/>
          <w:lang w:val="es-ES"/>
        </w:rPr>
        <w:t xml:space="preserve">la </w:t>
      </w:r>
      <w:r w:rsidR="007836FB" w:rsidRPr="00AC603F">
        <w:rPr>
          <w:iCs/>
          <w:color w:val="000000"/>
          <w:sz w:val="22"/>
          <w:szCs w:val="22"/>
          <w:lang w:val="es-ES"/>
        </w:rPr>
        <w:t xml:space="preserve">proteína relacionada con resistencia a múltiples fármacos </w:t>
      </w:r>
      <w:r w:rsidRPr="00AC603F">
        <w:rPr>
          <w:iCs/>
          <w:color w:val="000000"/>
          <w:sz w:val="22"/>
          <w:szCs w:val="22"/>
          <w:lang w:val="es-ES"/>
        </w:rPr>
        <w:t xml:space="preserve">(MDR1) (también conocida como </w:t>
      </w:r>
      <w:r w:rsidR="007836FB" w:rsidRPr="00AC603F">
        <w:rPr>
          <w:iCs/>
          <w:color w:val="000000"/>
          <w:sz w:val="22"/>
          <w:szCs w:val="22"/>
          <w:lang w:val="es-ES"/>
        </w:rPr>
        <w:t>glucoproteína P</w:t>
      </w:r>
      <w:r w:rsidRPr="00AC603F">
        <w:rPr>
          <w:iCs/>
          <w:color w:val="000000"/>
          <w:sz w:val="22"/>
          <w:szCs w:val="22"/>
          <w:lang w:val="es-ES"/>
        </w:rPr>
        <w:t>; P</w:t>
      </w:r>
      <w:r w:rsidR="007836FB" w:rsidRPr="00A9125B">
        <w:rPr>
          <w:color w:val="000000"/>
          <w:sz w:val="22"/>
          <w:szCs w:val="22"/>
          <w:lang w:val="es-ES"/>
        </w:rPr>
        <w:noBreakHyphen/>
      </w:r>
      <w:r w:rsidRPr="00214721">
        <w:rPr>
          <w:iCs/>
          <w:color w:val="000000"/>
          <w:sz w:val="22"/>
          <w:szCs w:val="22"/>
          <w:lang w:val="es-ES"/>
        </w:rPr>
        <w:t>g</w:t>
      </w:r>
      <w:r w:rsidRPr="00AC603F">
        <w:rPr>
          <w:iCs/>
          <w:color w:val="000000"/>
          <w:sz w:val="22"/>
          <w:szCs w:val="22"/>
          <w:lang w:val="es-ES"/>
        </w:rPr>
        <w:t xml:space="preserve">p) sistémicamente y en el tracto </w:t>
      </w:r>
      <w:r w:rsidRPr="00AC603F">
        <w:rPr>
          <w:iCs/>
          <w:color w:val="000000"/>
          <w:sz w:val="22"/>
          <w:szCs w:val="22"/>
          <w:lang w:val="es-ES"/>
        </w:rPr>
        <w:lastRenderedPageBreak/>
        <w:t xml:space="preserve">gastrointestinal (GI), </w:t>
      </w:r>
      <w:r w:rsidR="00F1762E" w:rsidRPr="00AC603F">
        <w:rPr>
          <w:iCs/>
          <w:color w:val="000000"/>
          <w:sz w:val="22"/>
          <w:szCs w:val="22"/>
          <w:lang w:val="es-ES"/>
        </w:rPr>
        <w:t>al transportador de cationes orgánicos </w:t>
      </w:r>
      <w:r w:rsidRPr="00AC603F">
        <w:rPr>
          <w:iCs/>
          <w:color w:val="000000"/>
          <w:sz w:val="22"/>
          <w:szCs w:val="22"/>
          <w:lang w:val="es-ES"/>
        </w:rPr>
        <w:t xml:space="preserve">2 (OCT2), </w:t>
      </w:r>
      <w:r w:rsidR="00F1762E" w:rsidRPr="00AC603F">
        <w:rPr>
          <w:iCs/>
          <w:color w:val="000000"/>
          <w:sz w:val="22"/>
          <w:szCs w:val="22"/>
          <w:lang w:val="es-ES"/>
        </w:rPr>
        <w:t>al transportador de extrusión de multifármacos y toxinas 1</w:t>
      </w:r>
      <w:r w:rsidRPr="00AC603F">
        <w:rPr>
          <w:iCs/>
          <w:color w:val="000000"/>
          <w:sz w:val="22"/>
          <w:szCs w:val="22"/>
          <w:lang w:val="es-ES"/>
        </w:rPr>
        <w:t xml:space="preserve"> (MATE1) y MATE2K, </w:t>
      </w:r>
      <w:r w:rsidR="00F1762E" w:rsidRPr="00AC603F">
        <w:rPr>
          <w:iCs/>
          <w:color w:val="000000"/>
          <w:sz w:val="22"/>
          <w:szCs w:val="22"/>
          <w:lang w:val="es-ES"/>
        </w:rPr>
        <w:t xml:space="preserve">al polipéptido transportador de aniones orgánicos </w:t>
      </w:r>
      <w:r w:rsidRPr="00AC603F">
        <w:rPr>
          <w:iCs/>
          <w:color w:val="000000"/>
          <w:sz w:val="22"/>
          <w:szCs w:val="22"/>
          <w:lang w:val="es-ES"/>
        </w:rPr>
        <w:t xml:space="preserve">1B1 (OATP1B1) y </w:t>
      </w:r>
      <w:r w:rsidR="00F1762E" w:rsidRPr="00AC603F">
        <w:rPr>
          <w:iCs/>
          <w:color w:val="000000"/>
          <w:sz w:val="22"/>
          <w:szCs w:val="22"/>
          <w:lang w:val="es-ES"/>
        </w:rPr>
        <w:t xml:space="preserve">al </w:t>
      </w:r>
      <w:r w:rsidRPr="00AC603F">
        <w:rPr>
          <w:iCs/>
          <w:color w:val="000000"/>
          <w:sz w:val="22"/>
          <w:szCs w:val="22"/>
          <w:lang w:val="es-ES"/>
        </w:rPr>
        <w:t>OATP1B3 a concentraciones clínicamente relevantes</w:t>
      </w:r>
      <w:r w:rsidR="00F1762E" w:rsidRPr="00AC603F">
        <w:rPr>
          <w:iCs/>
          <w:color w:val="000000"/>
          <w:sz w:val="22"/>
          <w:szCs w:val="22"/>
          <w:lang w:val="es-ES"/>
        </w:rPr>
        <w:t>.</w:t>
      </w:r>
    </w:p>
    <w:p w14:paraId="094466BD" w14:textId="77777777" w:rsidR="00B82A76" w:rsidRPr="00AC603F" w:rsidRDefault="00B82A76" w:rsidP="001B4506">
      <w:pPr>
        <w:rPr>
          <w:b/>
          <w:color w:val="000000"/>
          <w:szCs w:val="22"/>
        </w:rPr>
      </w:pPr>
    </w:p>
    <w:p w14:paraId="20261A95" w14:textId="77777777" w:rsidR="00B82A76" w:rsidRPr="00AC603F" w:rsidRDefault="00B82A76" w:rsidP="001B4506">
      <w:pPr>
        <w:keepNext/>
        <w:ind w:left="567" w:hanging="567"/>
        <w:rPr>
          <w:color w:val="000000"/>
          <w:szCs w:val="22"/>
        </w:rPr>
      </w:pPr>
      <w:r w:rsidRPr="00AC603F">
        <w:rPr>
          <w:b/>
          <w:color w:val="000000"/>
          <w:szCs w:val="22"/>
        </w:rPr>
        <w:t>5.3</w:t>
      </w:r>
      <w:r w:rsidRPr="00AC603F">
        <w:rPr>
          <w:b/>
          <w:color w:val="000000"/>
          <w:szCs w:val="22"/>
        </w:rPr>
        <w:tab/>
        <w:t>Datos preclínicos sobre seguridad</w:t>
      </w:r>
    </w:p>
    <w:p w14:paraId="70D68943" w14:textId="77777777" w:rsidR="00B82A76" w:rsidRPr="00AC603F" w:rsidRDefault="00B82A76" w:rsidP="001B4506">
      <w:pPr>
        <w:keepNext/>
        <w:rPr>
          <w:color w:val="000000"/>
          <w:szCs w:val="22"/>
        </w:rPr>
      </w:pPr>
    </w:p>
    <w:p w14:paraId="715CC5F3" w14:textId="77777777" w:rsidR="00352466" w:rsidRPr="00AC603F" w:rsidRDefault="00B82A76" w:rsidP="00BB68B9">
      <w:pPr>
        <w:pStyle w:val="Paragraph"/>
        <w:spacing w:after="0"/>
        <w:rPr>
          <w:color w:val="000000"/>
          <w:lang w:val="es-ES"/>
        </w:rPr>
      </w:pPr>
      <w:r w:rsidRPr="00AC603F">
        <w:rPr>
          <w:color w:val="000000"/>
          <w:lang w:val="es-ES"/>
        </w:rPr>
        <w:t xml:space="preserve">Los datos de los estudios </w:t>
      </w:r>
      <w:r w:rsidR="001A3AAF" w:rsidRPr="00AC603F">
        <w:rPr>
          <w:color w:val="000000"/>
          <w:lang w:val="es-ES"/>
        </w:rPr>
        <w:t>pre</w:t>
      </w:r>
      <w:r w:rsidRPr="00AC603F">
        <w:rPr>
          <w:color w:val="000000"/>
          <w:lang w:val="es-ES"/>
        </w:rPr>
        <w:t xml:space="preserve">clínicos no muestran riesgos especiales para los seres humanos según los estudios convencionales de farmacología de seguridad, </w:t>
      </w:r>
      <w:r w:rsidR="00614D42" w:rsidRPr="00AC603F">
        <w:rPr>
          <w:color w:val="000000"/>
          <w:lang w:val="es-ES"/>
        </w:rPr>
        <w:t>fertilidad</w:t>
      </w:r>
      <w:r w:rsidR="00DD070D" w:rsidRPr="00AC603F">
        <w:rPr>
          <w:color w:val="000000"/>
          <w:lang w:val="es-ES"/>
        </w:rPr>
        <w:t>,</w:t>
      </w:r>
      <w:r w:rsidR="00614D42" w:rsidRPr="00AC603F">
        <w:rPr>
          <w:color w:val="000000"/>
          <w:lang w:val="es-ES"/>
        </w:rPr>
        <w:t xml:space="preserve"> </w:t>
      </w:r>
      <w:r w:rsidR="00DD070D" w:rsidRPr="00AC603F">
        <w:rPr>
          <w:color w:val="000000"/>
          <w:lang w:val="es-ES"/>
        </w:rPr>
        <w:t>desarrollo embrionario temprano,</w:t>
      </w:r>
      <w:r w:rsidR="00614D42" w:rsidRPr="00AC603F">
        <w:rPr>
          <w:color w:val="000000"/>
          <w:lang w:val="es-ES"/>
        </w:rPr>
        <w:t xml:space="preserve"> </w:t>
      </w:r>
      <w:r w:rsidRPr="00AC603F">
        <w:rPr>
          <w:color w:val="000000"/>
          <w:lang w:val="es-ES"/>
        </w:rPr>
        <w:t>genotoxicidad</w:t>
      </w:r>
      <w:r w:rsidR="00352466" w:rsidRPr="00AC603F">
        <w:rPr>
          <w:color w:val="000000"/>
          <w:lang w:val="es-ES"/>
        </w:rPr>
        <w:t xml:space="preserve"> y </w:t>
      </w:r>
      <w:r w:rsidR="004C35E7" w:rsidRPr="00AC603F">
        <w:rPr>
          <w:color w:val="000000"/>
          <w:lang w:val="es-ES"/>
        </w:rPr>
        <w:t>potencial carcinogénico</w:t>
      </w:r>
      <w:r w:rsidR="008B2A76" w:rsidRPr="00AC603F">
        <w:rPr>
          <w:color w:val="000000"/>
          <w:lang w:val="es-ES"/>
        </w:rPr>
        <w:t>.</w:t>
      </w:r>
      <w:r w:rsidR="00BB68B9" w:rsidRPr="00AC603F" w:rsidDel="00BB68B9">
        <w:rPr>
          <w:color w:val="000000"/>
          <w:lang w:val="es-ES"/>
        </w:rPr>
        <w:t xml:space="preserve"> </w:t>
      </w:r>
      <w:r w:rsidR="00352466" w:rsidRPr="00AC603F">
        <w:rPr>
          <w:color w:val="000000"/>
          <w:lang w:val="es-ES"/>
        </w:rPr>
        <w:t>E</w:t>
      </w:r>
      <w:r w:rsidR="009853C0" w:rsidRPr="00AC603F">
        <w:rPr>
          <w:color w:val="000000"/>
          <w:lang w:val="es-ES"/>
        </w:rPr>
        <w:t xml:space="preserve">n los estudios de toxicidad </w:t>
      </w:r>
      <w:r w:rsidR="001A3AAF" w:rsidRPr="00AC603F">
        <w:rPr>
          <w:color w:val="000000"/>
          <w:lang w:val="es-ES"/>
        </w:rPr>
        <w:t>a</w:t>
      </w:r>
      <w:r w:rsidR="009853C0" w:rsidRPr="00AC603F">
        <w:rPr>
          <w:color w:val="000000"/>
          <w:lang w:val="es-ES"/>
        </w:rPr>
        <w:t xml:space="preserve"> dosis repetidas</w:t>
      </w:r>
      <w:r w:rsidR="00424659" w:rsidRPr="00AC603F">
        <w:rPr>
          <w:color w:val="000000"/>
          <w:lang w:val="es-ES"/>
        </w:rPr>
        <w:t xml:space="preserve"> y de carcinogenicidad</w:t>
      </w:r>
      <w:r w:rsidR="00352466" w:rsidRPr="00AC603F">
        <w:rPr>
          <w:color w:val="000000"/>
          <w:lang w:val="es-ES"/>
        </w:rPr>
        <w:t xml:space="preserve">, el hígado apareció como órgano diana para la toxicidad en las diferentes especies analizadas. Los efectos sobre el hígado se observaron </w:t>
      </w:r>
      <w:r w:rsidR="00424659" w:rsidRPr="00AC603F">
        <w:rPr>
          <w:color w:val="000000"/>
          <w:lang w:val="es-ES"/>
        </w:rPr>
        <w:t>a</w:t>
      </w:r>
      <w:r w:rsidR="00352466" w:rsidRPr="00AC603F">
        <w:rPr>
          <w:color w:val="000000"/>
          <w:lang w:val="es-ES"/>
        </w:rPr>
        <w:t xml:space="preserve"> </w:t>
      </w:r>
      <w:r w:rsidR="00F24354" w:rsidRPr="00AC603F">
        <w:rPr>
          <w:color w:val="000000"/>
          <w:lang w:val="es-ES"/>
        </w:rPr>
        <w:t>exposiciones aproximadamente ≥2,5 veces el AUC</w:t>
      </w:r>
      <w:r w:rsidR="007F3A9B" w:rsidRPr="00AC603F">
        <w:rPr>
          <w:color w:val="000000"/>
          <w:lang w:val="es-ES"/>
        </w:rPr>
        <w:t xml:space="preserve"> </w:t>
      </w:r>
      <w:r w:rsidR="00352466" w:rsidRPr="00AC603F">
        <w:rPr>
          <w:color w:val="000000"/>
          <w:lang w:val="es-ES"/>
        </w:rPr>
        <w:t>human</w:t>
      </w:r>
      <w:r w:rsidR="00406694" w:rsidRPr="00AC603F">
        <w:rPr>
          <w:color w:val="000000"/>
          <w:lang w:val="es-ES"/>
        </w:rPr>
        <w:t>o en estado de equilibrio a la dosis clínica de 20 mg de tafamidis meglumina.</w:t>
      </w:r>
    </w:p>
    <w:p w14:paraId="0F22E9CD" w14:textId="77777777" w:rsidR="00201D5E" w:rsidRPr="00AC603F" w:rsidRDefault="00201D5E" w:rsidP="001B4506">
      <w:pPr>
        <w:rPr>
          <w:color w:val="000000"/>
          <w:szCs w:val="22"/>
        </w:rPr>
      </w:pPr>
    </w:p>
    <w:p w14:paraId="49700DF3" w14:textId="77777777" w:rsidR="001F094A" w:rsidRPr="00AC603F" w:rsidRDefault="001F094A" w:rsidP="001B4506">
      <w:pPr>
        <w:rPr>
          <w:color w:val="000000"/>
          <w:szCs w:val="22"/>
        </w:rPr>
      </w:pPr>
      <w:r w:rsidRPr="00AC603F">
        <w:rPr>
          <w:color w:val="000000"/>
          <w:szCs w:val="22"/>
        </w:rPr>
        <w:t>En un estudio de toxicidad sobre el desarrollo en el conejo, se observaron un ligero aumento de malformaciones y variaciones esqueléticas, una disminución de la supervivencia embriofetal y una reducción del peso fetal</w:t>
      </w:r>
      <w:r w:rsidR="005A268D" w:rsidRPr="00AC603F">
        <w:rPr>
          <w:color w:val="000000"/>
          <w:szCs w:val="22"/>
        </w:rPr>
        <w:t xml:space="preserve"> </w:t>
      </w:r>
      <w:r w:rsidR="007F3A9B" w:rsidRPr="00AC603F">
        <w:rPr>
          <w:color w:val="000000"/>
          <w:szCs w:val="22"/>
        </w:rPr>
        <w:t xml:space="preserve">a exposiciones aproximadamente </w:t>
      </w:r>
      <w:r w:rsidR="007F3A9B" w:rsidRPr="00AC603F">
        <w:rPr>
          <w:color w:val="000000"/>
        </w:rPr>
        <w:t>≥7,2 veces</w:t>
      </w:r>
      <w:r w:rsidR="007F3A9B" w:rsidRPr="00AC603F" w:rsidDel="007F3A9B">
        <w:rPr>
          <w:color w:val="000000"/>
          <w:szCs w:val="22"/>
        </w:rPr>
        <w:t xml:space="preserve"> </w:t>
      </w:r>
      <w:r w:rsidR="005A268D" w:rsidRPr="00AC603F">
        <w:rPr>
          <w:color w:val="000000"/>
          <w:szCs w:val="22"/>
        </w:rPr>
        <w:t>el AUC humano en estado de equilibrio</w:t>
      </w:r>
      <w:r w:rsidR="007F3A9B" w:rsidRPr="00AC603F">
        <w:rPr>
          <w:color w:val="000000"/>
          <w:szCs w:val="22"/>
        </w:rPr>
        <w:t xml:space="preserve"> </w:t>
      </w:r>
      <w:r w:rsidR="007F3A9B" w:rsidRPr="00AC603F">
        <w:rPr>
          <w:color w:val="000000"/>
        </w:rPr>
        <w:t>a la dosis clínica de 20 mg de tafamidis meglumina</w:t>
      </w:r>
      <w:r w:rsidR="005A268D" w:rsidRPr="00AC603F">
        <w:rPr>
          <w:color w:val="000000"/>
          <w:szCs w:val="22"/>
        </w:rPr>
        <w:t>.</w:t>
      </w:r>
    </w:p>
    <w:p w14:paraId="6AD4111F" w14:textId="77777777" w:rsidR="008B2A76" w:rsidRPr="00AC603F" w:rsidRDefault="008B2A76" w:rsidP="001B4506">
      <w:pPr>
        <w:rPr>
          <w:bCs/>
          <w:color w:val="000000"/>
          <w:szCs w:val="22"/>
          <w:u w:val="single"/>
        </w:rPr>
      </w:pPr>
    </w:p>
    <w:p w14:paraId="64A1B70A" w14:textId="77777777" w:rsidR="00F96F67" w:rsidRPr="00AC603F" w:rsidRDefault="00F96F67" w:rsidP="006E3F39">
      <w:pPr>
        <w:rPr>
          <w:color w:val="000000"/>
        </w:rPr>
      </w:pPr>
      <w:r w:rsidRPr="00AC603F">
        <w:rPr>
          <w:color w:val="000000"/>
        </w:rPr>
        <w:t>En el estudio de desarrollo pr</w:t>
      </w:r>
      <w:r w:rsidR="00CB5AA0" w:rsidRPr="00AC603F">
        <w:rPr>
          <w:color w:val="000000"/>
        </w:rPr>
        <w:t>e</w:t>
      </w:r>
      <w:r w:rsidRPr="00AC603F">
        <w:rPr>
          <w:color w:val="000000"/>
        </w:rPr>
        <w:t xml:space="preserve">natal y posnatal en la rata con tafamidis, se observó una disminución de la supervivencia y del peso de las crías tras </w:t>
      </w:r>
      <w:r w:rsidR="00D868D2" w:rsidRPr="00AC603F">
        <w:rPr>
          <w:color w:val="000000"/>
        </w:rPr>
        <w:t xml:space="preserve">la administración de la dosis </w:t>
      </w:r>
      <w:r w:rsidRPr="00AC603F">
        <w:rPr>
          <w:color w:val="000000"/>
        </w:rPr>
        <w:t>matern</w:t>
      </w:r>
      <w:r w:rsidR="00D868D2" w:rsidRPr="00AC603F">
        <w:rPr>
          <w:color w:val="000000"/>
        </w:rPr>
        <w:t>a</w:t>
      </w:r>
      <w:r w:rsidRPr="00AC603F">
        <w:rPr>
          <w:color w:val="000000"/>
        </w:rPr>
        <w:t xml:space="preserve"> durante </w:t>
      </w:r>
      <w:r w:rsidR="002A681C" w:rsidRPr="00AC603F">
        <w:rPr>
          <w:color w:val="000000"/>
        </w:rPr>
        <w:t>la gestación</w:t>
      </w:r>
      <w:r w:rsidRPr="00AC603F">
        <w:rPr>
          <w:color w:val="000000"/>
        </w:rPr>
        <w:t xml:space="preserve"> y la lactancia en dosis de 15 y 30 mg/kg</w:t>
      </w:r>
      <w:r w:rsidR="00D868D2" w:rsidRPr="00AC603F">
        <w:rPr>
          <w:color w:val="000000"/>
        </w:rPr>
        <w:t>/día</w:t>
      </w:r>
      <w:r w:rsidRPr="00AC603F">
        <w:rPr>
          <w:color w:val="000000"/>
        </w:rPr>
        <w:t>.</w:t>
      </w:r>
      <w:r w:rsidR="00A56D33" w:rsidRPr="00AC603F">
        <w:rPr>
          <w:color w:val="000000"/>
        </w:rPr>
        <w:t xml:space="preserve"> El descenso del peso </w:t>
      </w:r>
      <w:r w:rsidR="00CB5AA0" w:rsidRPr="00AC603F">
        <w:rPr>
          <w:color w:val="000000"/>
        </w:rPr>
        <w:t xml:space="preserve">de las crías </w:t>
      </w:r>
      <w:r w:rsidR="00A56D33" w:rsidRPr="00AC603F">
        <w:rPr>
          <w:color w:val="000000"/>
        </w:rPr>
        <w:t xml:space="preserve">macho se asoció a un retraso de la maduración sexual (separación del prepucio) </w:t>
      </w:r>
      <w:r w:rsidR="00677E59" w:rsidRPr="00AC603F">
        <w:rPr>
          <w:color w:val="000000"/>
        </w:rPr>
        <w:t xml:space="preserve">a 15 mg/kg/día. Se observó </w:t>
      </w:r>
      <w:r w:rsidR="00A56D33" w:rsidRPr="00AC603F">
        <w:rPr>
          <w:color w:val="000000"/>
        </w:rPr>
        <w:t>una afectación del rendimiento en la prueba de aprendizaje y memoria</w:t>
      </w:r>
      <w:r w:rsidR="006B0056" w:rsidRPr="00AC603F">
        <w:rPr>
          <w:color w:val="000000"/>
        </w:rPr>
        <w:t xml:space="preserve"> con el laberinto de agua</w:t>
      </w:r>
      <w:r w:rsidR="00677E59" w:rsidRPr="00AC603F">
        <w:rPr>
          <w:color w:val="000000"/>
        </w:rPr>
        <w:t xml:space="preserve"> a 15 mg/kg/día</w:t>
      </w:r>
      <w:r w:rsidR="00A56D33" w:rsidRPr="00AC603F">
        <w:rPr>
          <w:color w:val="000000"/>
        </w:rPr>
        <w:t>.</w:t>
      </w:r>
      <w:r w:rsidR="00C45B65" w:rsidRPr="00AC603F">
        <w:rPr>
          <w:color w:val="000000"/>
        </w:rPr>
        <w:t xml:space="preserve"> El NOAEL de viabilidad y crecimiento de la descendencia de la generación F1 tras </w:t>
      </w:r>
      <w:r w:rsidR="0014091F" w:rsidRPr="00AC603F">
        <w:rPr>
          <w:color w:val="000000"/>
        </w:rPr>
        <w:t>la administración de la dosis</w:t>
      </w:r>
      <w:r w:rsidR="00C45B65" w:rsidRPr="00AC603F">
        <w:rPr>
          <w:color w:val="000000"/>
        </w:rPr>
        <w:t xml:space="preserve"> matern</w:t>
      </w:r>
      <w:r w:rsidR="0014091F" w:rsidRPr="00AC603F">
        <w:rPr>
          <w:color w:val="000000"/>
        </w:rPr>
        <w:t>a</w:t>
      </w:r>
      <w:r w:rsidR="00C45B65" w:rsidRPr="00AC603F">
        <w:rPr>
          <w:color w:val="000000"/>
        </w:rPr>
        <w:t xml:space="preserve"> con tafamidis durante </w:t>
      </w:r>
      <w:r w:rsidR="002A681C" w:rsidRPr="00AC603F">
        <w:rPr>
          <w:color w:val="000000"/>
        </w:rPr>
        <w:t xml:space="preserve">la gestación </w:t>
      </w:r>
      <w:r w:rsidR="00C45B65" w:rsidRPr="00AC603F">
        <w:rPr>
          <w:color w:val="000000"/>
        </w:rPr>
        <w:t>y la lactancia fue de 5 mg/kg</w:t>
      </w:r>
      <w:r w:rsidR="0014091F" w:rsidRPr="00AC603F">
        <w:rPr>
          <w:color w:val="000000"/>
        </w:rPr>
        <w:t>/día</w:t>
      </w:r>
      <w:r w:rsidR="00C45B65" w:rsidRPr="00AC603F">
        <w:rPr>
          <w:color w:val="000000"/>
        </w:rPr>
        <w:t xml:space="preserve"> (dosis humana equivalente de 0,8 mg/kg</w:t>
      </w:r>
      <w:r w:rsidR="0014091F" w:rsidRPr="00AC603F">
        <w:rPr>
          <w:color w:val="000000"/>
        </w:rPr>
        <w:t>/día</w:t>
      </w:r>
      <w:r w:rsidR="00C45B65" w:rsidRPr="00AC603F">
        <w:rPr>
          <w:color w:val="000000"/>
        </w:rPr>
        <w:t xml:space="preserve">), </w:t>
      </w:r>
      <w:r w:rsidR="002A681C" w:rsidRPr="00AC603F">
        <w:rPr>
          <w:color w:val="000000"/>
        </w:rPr>
        <w:t xml:space="preserve">en </w:t>
      </w:r>
      <w:r w:rsidR="00C45B65" w:rsidRPr="00AC603F">
        <w:rPr>
          <w:color w:val="000000"/>
        </w:rPr>
        <w:t>una dosis aproximadamente 4,6</w:t>
      </w:r>
      <w:r w:rsidR="00A10D7F" w:rsidRPr="00AC603F">
        <w:rPr>
          <w:color w:val="000000"/>
        </w:rPr>
        <w:t> </w:t>
      </w:r>
      <w:r w:rsidR="00C45B65" w:rsidRPr="00AC603F">
        <w:rPr>
          <w:color w:val="000000"/>
        </w:rPr>
        <w:t>veces mayor que la dosis</w:t>
      </w:r>
      <w:r w:rsidR="00CB5AA0" w:rsidRPr="00AC603F">
        <w:rPr>
          <w:color w:val="000000"/>
        </w:rPr>
        <w:t xml:space="preserve"> </w:t>
      </w:r>
      <w:r w:rsidR="00A10D7F" w:rsidRPr="00AC603F">
        <w:rPr>
          <w:color w:val="000000"/>
        </w:rPr>
        <w:t>clínica de 20 mg de tafamidis meglumina</w:t>
      </w:r>
      <w:r w:rsidR="00C45B65" w:rsidRPr="00AC603F">
        <w:rPr>
          <w:color w:val="000000"/>
        </w:rPr>
        <w:t>.</w:t>
      </w:r>
    </w:p>
    <w:p w14:paraId="2AF7E050" w14:textId="77777777" w:rsidR="00B82A76" w:rsidRPr="00AC603F" w:rsidRDefault="00B82A76" w:rsidP="001B4506">
      <w:pPr>
        <w:rPr>
          <w:color w:val="000000"/>
          <w:szCs w:val="22"/>
          <w:u w:val="single"/>
        </w:rPr>
      </w:pPr>
    </w:p>
    <w:p w14:paraId="02652333" w14:textId="77777777" w:rsidR="00B82A76" w:rsidRPr="00AC603F" w:rsidRDefault="00B82A76" w:rsidP="001B4506">
      <w:pPr>
        <w:rPr>
          <w:b/>
          <w:color w:val="000000"/>
          <w:szCs w:val="22"/>
        </w:rPr>
      </w:pPr>
    </w:p>
    <w:p w14:paraId="7D040F99" w14:textId="77777777" w:rsidR="00B82A76" w:rsidRPr="00AC603F" w:rsidRDefault="00B82A76" w:rsidP="00FF54E5">
      <w:pPr>
        <w:keepNext/>
        <w:ind w:left="567" w:hanging="567"/>
        <w:rPr>
          <w:b/>
          <w:color w:val="000000"/>
          <w:szCs w:val="22"/>
        </w:rPr>
      </w:pPr>
      <w:r w:rsidRPr="00AC603F">
        <w:rPr>
          <w:b/>
          <w:color w:val="000000"/>
          <w:szCs w:val="22"/>
        </w:rPr>
        <w:t>6.</w:t>
      </w:r>
      <w:r w:rsidRPr="00AC603F">
        <w:rPr>
          <w:b/>
          <w:color w:val="000000"/>
          <w:szCs w:val="22"/>
        </w:rPr>
        <w:tab/>
        <w:t>DATOS FARMACÉUTICOS</w:t>
      </w:r>
    </w:p>
    <w:p w14:paraId="1FD76A01" w14:textId="77777777" w:rsidR="00B82A76" w:rsidRPr="00AC603F" w:rsidRDefault="00B82A76" w:rsidP="00FF54E5">
      <w:pPr>
        <w:keepNext/>
        <w:rPr>
          <w:color w:val="000000"/>
          <w:szCs w:val="22"/>
        </w:rPr>
      </w:pPr>
    </w:p>
    <w:p w14:paraId="260A77DD" w14:textId="77777777" w:rsidR="00B82A76" w:rsidRPr="00AC603F" w:rsidRDefault="00B82A76" w:rsidP="00FF54E5">
      <w:pPr>
        <w:keepNext/>
        <w:ind w:left="567" w:hanging="567"/>
        <w:rPr>
          <w:color w:val="000000"/>
          <w:szCs w:val="22"/>
        </w:rPr>
      </w:pPr>
      <w:r w:rsidRPr="00AC603F">
        <w:rPr>
          <w:b/>
          <w:color w:val="000000"/>
          <w:szCs w:val="22"/>
        </w:rPr>
        <w:t>6.1</w:t>
      </w:r>
      <w:r w:rsidRPr="00AC603F">
        <w:rPr>
          <w:b/>
          <w:color w:val="000000"/>
          <w:szCs w:val="22"/>
        </w:rPr>
        <w:tab/>
        <w:t>Lista de excipientes</w:t>
      </w:r>
    </w:p>
    <w:p w14:paraId="7AA52868" w14:textId="77777777" w:rsidR="00864854" w:rsidRPr="00AC603F" w:rsidRDefault="00864854" w:rsidP="00FF54E5">
      <w:pPr>
        <w:keepNext/>
        <w:rPr>
          <w:color w:val="000000"/>
          <w:szCs w:val="22"/>
        </w:rPr>
      </w:pPr>
    </w:p>
    <w:p w14:paraId="2D0C16CB" w14:textId="77777777" w:rsidR="00864854" w:rsidRPr="00AC603F" w:rsidRDefault="00864854" w:rsidP="00FF54E5">
      <w:pPr>
        <w:keepNext/>
        <w:rPr>
          <w:color w:val="000000"/>
          <w:szCs w:val="22"/>
          <w:u w:val="single"/>
        </w:rPr>
      </w:pPr>
      <w:r w:rsidRPr="00AC603F">
        <w:rPr>
          <w:color w:val="000000"/>
          <w:szCs w:val="22"/>
          <w:u w:val="single"/>
        </w:rPr>
        <w:t xml:space="preserve">Cubierta </w:t>
      </w:r>
      <w:r w:rsidR="00D509A7" w:rsidRPr="00AC603F">
        <w:rPr>
          <w:color w:val="000000"/>
          <w:szCs w:val="22"/>
          <w:u w:val="single"/>
        </w:rPr>
        <w:t>de la cápsula</w:t>
      </w:r>
      <w:r w:rsidRPr="00AC603F">
        <w:rPr>
          <w:color w:val="000000"/>
          <w:szCs w:val="22"/>
          <w:u w:val="single"/>
        </w:rPr>
        <w:t xml:space="preserve"> </w:t>
      </w:r>
    </w:p>
    <w:p w14:paraId="43D32AB6" w14:textId="77777777" w:rsidR="00BA3B45" w:rsidRPr="00AC603F" w:rsidRDefault="00BA3B45" w:rsidP="00FF54E5">
      <w:pPr>
        <w:keepNext/>
        <w:rPr>
          <w:color w:val="000000"/>
          <w:szCs w:val="22"/>
          <w:u w:val="single"/>
        </w:rPr>
      </w:pPr>
    </w:p>
    <w:p w14:paraId="171A4E1A" w14:textId="77777777" w:rsidR="00864854" w:rsidRPr="00AC603F" w:rsidRDefault="00864854" w:rsidP="00FF54E5">
      <w:pPr>
        <w:keepNext/>
        <w:rPr>
          <w:color w:val="000000"/>
          <w:szCs w:val="22"/>
          <w:lang w:val="it-IT"/>
        </w:rPr>
      </w:pPr>
      <w:r w:rsidRPr="00AC603F">
        <w:rPr>
          <w:color w:val="000000"/>
          <w:szCs w:val="22"/>
          <w:lang w:val="it-IT"/>
        </w:rPr>
        <w:t>Gelatina</w:t>
      </w:r>
      <w:r w:rsidR="005B17B4" w:rsidRPr="00AC603F">
        <w:rPr>
          <w:color w:val="000000"/>
          <w:szCs w:val="22"/>
          <w:lang w:val="it-IT"/>
        </w:rPr>
        <w:t xml:space="preserve"> (E</w:t>
      </w:r>
      <w:r w:rsidR="00334D80" w:rsidRPr="00AC603F">
        <w:rPr>
          <w:color w:val="000000"/>
          <w:szCs w:val="22"/>
          <w:lang w:val="it-IT"/>
        </w:rPr>
        <w:t> </w:t>
      </w:r>
      <w:r w:rsidR="005B17B4" w:rsidRPr="00AC603F">
        <w:rPr>
          <w:color w:val="000000"/>
          <w:szCs w:val="22"/>
          <w:lang w:val="it-IT"/>
        </w:rPr>
        <w:t>441)</w:t>
      </w:r>
    </w:p>
    <w:p w14:paraId="673307F2" w14:textId="77777777" w:rsidR="00864854" w:rsidRPr="007D2006" w:rsidRDefault="00864854" w:rsidP="00FF54E5">
      <w:pPr>
        <w:keepNext/>
        <w:rPr>
          <w:color w:val="000000"/>
          <w:szCs w:val="22"/>
          <w:lang w:val="it-IT"/>
        </w:rPr>
      </w:pPr>
      <w:r w:rsidRPr="00AC603F">
        <w:rPr>
          <w:color w:val="000000"/>
          <w:szCs w:val="22"/>
          <w:lang w:val="it-IT"/>
        </w:rPr>
        <w:t>Glicerina</w:t>
      </w:r>
      <w:r w:rsidR="005B17B4" w:rsidRPr="00AC603F">
        <w:rPr>
          <w:color w:val="000000"/>
          <w:szCs w:val="22"/>
          <w:lang w:val="it-IT"/>
        </w:rPr>
        <w:t xml:space="preserve"> </w:t>
      </w:r>
      <w:r w:rsidR="005B17B4" w:rsidRPr="007D2006">
        <w:rPr>
          <w:color w:val="000000"/>
          <w:szCs w:val="22"/>
          <w:lang w:val="it-IT"/>
        </w:rPr>
        <w:t>(E</w:t>
      </w:r>
      <w:r w:rsidR="00334D80" w:rsidRPr="007D2006">
        <w:rPr>
          <w:color w:val="000000"/>
          <w:szCs w:val="22"/>
          <w:lang w:val="it-IT"/>
        </w:rPr>
        <w:t> </w:t>
      </w:r>
      <w:r w:rsidR="005B17B4" w:rsidRPr="007D2006">
        <w:rPr>
          <w:color w:val="000000"/>
          <w:szCs w:val="22"/>
          <w:lang w:val="it-IT"/>
        </w:rPr>
        <w:t>422)</w:t>
      </w:r>
    </w:p>
    <w:p w14:paraId="2BC4BA37" w14:textId="77777777" w:rsidR="005B17B4" w:rsidRPr="007D2006" w:rsidRDefault="005B17B4" w:rsidP="00FF54E5">
      <w:pPr>
        <w:keepNext/>
        <w:rPr>
          <w:color w:val="000000"/>
          <w:szCs w:val="22"/>
          <w:lang w:val="it-IT"/>
        </w:rPr>
      </w:pPr>
      <w:r w:rsidRPr="007D2006">
        <w:rPr>
          <w:color w:val="000000"/>
          <w:szCs w:val="22"/>
          <w:lang w:val="it-IT"/>
        </w:rPr>
        <w:t>Óxido de hierro amarillo (E</w:t>
      </w:r>
      <w:r w:rsidR="00334D80" w:rsidRPr="007D2006">
        <w:rPr>
          <w:color w:val="000000"/>
          <w:szCs w:val="22"/>
          <w:lang w:val="it-IT"/>
        </w:rPr>
        <w:t> </w:t>
      </w:r>
      <w:r w:rsidRPr="007D2006">
        <w:rPr>
          <w:color w:val="000000"/>
          <w:szCs w:val="22"/>
          <w:lang w:val="it-IT"/>
        </w:rPr>
        <w:t>172)</w:t>
      </w:r>
    </w:p>
    <w:p w14:paraId="352887A7" w14:textId="77777777" w:rsidR="005B17B4" w:rsidRPr="00AC603F" w:rsidRDefault="005B17B4" w:rsidP="00FF54E5">
      <w:pPr>
        <w:keepNext/>
        <w:rPr>
          <w:color w:val="000000"/>
          <w:szCs w:val="22"/>
          <w:lang w:val="it-IT"/>
        </w:rPr>
      </w:pPr>
      <w:r w:rsidRPr="00AC603F">
        <w:rPr>
          <w:color w:val="000000"/>
          <w:szCs w:val="22"/>
          <w:lang w:val="it-IT"/>
        </w:rPr>
        <w:t>Sorbit</w:t>
      </w:r>
      <w:r w:rsidR="00E452A1" w:rsidRPr="00AC603F">
        <w:rPr>
          <w:color w:val="000000"/>
          <w:szCs w:val="22"/>
          <w:lang w:val="it-IT"/>
        </w:rPr>
        <w:t>án</w:t>
      </w:r>
    </w:p>
    <w:p w14:paraId="6EE8E9EE" w14:textId="77777777" w:rsidR="00864854" w:rsidRPr="00AC603F" w:rsidRDefault="00864854" w:rsidP="00FF54E5">
      <w:pPr>
        <w:keepNext/>
        <w:rPr>
          <w:color w:val="000000"/>
          <w:szCs w:val="22"/>
          <w:lang w:val="it-IT"/>
        </w:rPr>
      </w:pPr>
      <w:r w:rsidRPr="00AC603F">
        <w:rPr>
          <w:color w:val="000000"/>
          <w:szCs w:val="22"/>
          <w:lang w:val="it-IT"/>
        </w:rPr>
        <w:t>Sorbitol (E</w:t>
      </w:r>
      <w:r w:rsidR="00334D80" w:rsidRPr="00AC603F">
        <w:rPr>
          <w:color w:val="000000"/>
          <w:szCs w:val="22"/>
          <w:lang w:val="it-IT"/>
        </w:rPr>
        <w:t> </w:t>
      </w:r>
      <w:r w:rsidRPr="00AC603F">
        <w:rPr>
          <w:color w:val="000000"/>
          <w:szCs w:val="22"/>
          <w:lang w:val="it-IT"/>
        </w:rPr>
        <w:t>420)</w:t>
      </w:r>
    </w:p>
    <w:p w14:paraId="78634E9C" w14:textId="77777777" w:rsidR="005B17B4" w:rsidRPr="00AC603F" w:rsidRDefault="005B17B4" w:rsidP="00FF54E5">
      <w:pPr>
        <w:keepNext/>
        <w:rPr>
          <w:color w:val="000000"/>
          <w:szCs w:val="22"/>
          <w:lang w:val="it-IT"/>
        </w:rPr>
      </w:pPr>
      <w:r w:rsidRPr="00AC603F">
        <w:rPr>
          <w:color w:val="000000"/>
          <w:szCs w:val="22"/>
          <w:lang w:val="it-IT"/>
        </w:rPr>
        <w:t>Manitol (E</w:t>
      </w:r>
      <w:r w:rsidR="00334D80" w:rsidRPr="00AC603F">
        <w:rPr>
          <w:color w:val="000000"/>
          <w:szCs w:val="22"/>
          <w:lang w:val="it-IT"/>
        </w:rPr>
        <w:t> </w:t>
      </w:r>
      <w:r w:rsidRPr="00AC603F">
        <w:rPr>
          <w:color w:val="000000"/>
          <w:szCs w:val="22"/>
          <w:lang w:val="it-IT"/>
        </w:rPr>
        <w:t>421)</w:t>
      </w:r>
    </w:p>
    <w:p w14:paraId="14CBC051" w14:textId="77777777" w:rsidR="00864854" w:rsidRPr="00AC603F" w:rsidRDefault="00864854" w:rsidP="00FF54E5">
      <w:pPr>
        <w:keepNext/>
        <w:rPr>
          <w:color w:val="000000"/>
          <w:szCs w:val="22"/>
        </w:rPr>
      </w:pPr>
      <w:r w:rsidRPr="00AC603F">
        <w:rPr>
          <w:color w:val="000000"/>
          <w:szCs w:val="22"/>
        </w:rPr>
        <w:t>Dióxido de titanio (E</w:t>
      </w:r>
      <w:r w:rsidR="00334D80" w:rsidRPr="00AC603F">
        <w:rPr>
          <w:color w:val="000000"/>
          <w:szCs w:val="22"/>
        </w:rPr>
        <w:t> </w:t>
      </w:r>
      <w:r w:rsidRPr="00AC603F">
        <w:rPr>
          <w:color w:val="000000"/>
          <w:szCs w:val="22"/>
        </w:rPr>
        <w:t>171)</w:t>
      </w:r>
    </w:p>
    <w:p w14:paraId="679DB0D3" w14:textId="77777777" w:rsidR="00864854" w:rsidRPr="00AC603F" w:rsidRDefault="00864854" w:rsidP="00FF54E5">
      <w:pPr>
        <w:keepNext/>
        <w:rPr>
          <w:color w:val="000000"/>
          <w:szCs w:val="22"/>
        </w:rPr>
      </w:pPr>
      <w:r w:rsidRPr="00AC603F">
        <w:rPr>
          <w:color w:val="000000"/>
          <w:szCs w:val="22"/>
        </w:rPr>
        <w:t>Agua purificada</w:t>
      </w:r>
    </w:p>
    <w:p w14:paraId="279580D8" w14:textId="77777777" w:rsidR="00864854" w:rsidRPr="00AC603F" w:rsidRDefault="00864854" w:rsidP="001B4506">
      <w:pPr>
        <w:rPr>
          <w:color w:val="000000"/>
          <w:szCs w:val="22"/>
        </w:rPr>
      </w:pPr>
    </w:p>
    <w:p w14:paraId="2D7CB16A" w14:textId="77777777" w:rsidR="00BA3B45" w:rsidRPr="00AC603F" w:rsidRDefault="00864854" w:rsidP="001B4506">
      <w:pPr>
        <w:keepNext/>
        <w:rPr>
          <w:color w:val="000000"/>
          <w:szCs w:val="22"/>
          <w:u w:val="single"/>
        </w:rPr>
      </w:pPr>
      <w:r w:rsidRPr="00AC603F">
        <w:rPr>
          <w:color w:val="000000"/>
          <w:szCs w:val="22"/>
          <w:u w:val="single"/>
        </w:rPr>
        <w:t>Contenido de la cápsula</w:t>
      </w:r>
    </w:p>
    <w:p w14:paraId="23AF0C45" w14:textId="77777777" w:rsidR="00864854" w:rsidRPr="00AC603F" w:rsidRDefault="00864854" w:rsidP="001B4506">
      <w:pPr>
        <w:keepNext/>
        <w:rPr>
          <w:color w:val="000000"/>
          <w:szCs w:val="22"/>
          <w:u w:val="single"/>
        </w:rPr>
      </w:pPr>
      <w:r w:rsidRPr="00AC603F">
        <w:rPr>
          <w:color w:val="000000"/>
          <w:szCs w:val="22"/>
          <w:u w:val="single"/>
        </w:rPr>
        <w:t xml:space="preserve"> </w:t>
      </w:r>
    </w:p>
    <w:p w14:paraId="0D7687F7" w14:textId="77777777" w:rsidR="00864854" w:rsidRPr="00AC603F" w:rsidRDefault="00864854" w:rsidP="001B4506">
      <w:pPr>
        <w:rPr>
          <w:color w:val="000000"/>
          <w:szCs w:val="22"/>
        </w:rPr>
      </w:pPr>
      <w:r w:rsidRPr="00AC603F">
        <w:rPr>
          <w:color w:val="000000"/>
          <w:szCs w:val="22"/>
        </w:rPr>
        <w:t>Macrog</w:t>
      </w:r>
      <w:r w:rsidR="002C4DAC" w:rsidRPr="00AC603F">
        <w:rPr>
          <w:color w:val="000000"/>
          <w:szCs w:val="22"/>
        </w:rPr>
        <w:t>o</w:t>
      </w:r>
      <w:r w:rsidRPr="00AC603F">
        <w:rPr>
          <w:color w:val="000000"/>
          <w:szCs w:val="22"/>
        </w:rPr>
        <w:t>l</w:t>
      </w:r>
      <w:r w:rsidR="005B17B4" w:rsidRPr="00AC603F">
        <w:rPr>
          <w:color w:val="000000"/>
          <w:szCs w:val="22"/>
        </w:rPr>
        <w:t xml:space="preserve"> </w:t>
      </w:r>
      <w:r w:rsidR="00C206C6" w:rsidRPr="00AC603F">
        <w:rPr>
          <w:color w:val="000000"/>
          <w:szCs w:val="22"/>
        </w:rPr>
        <w:t xml:space="preserve">400 </w:t>
      </w:r>
      <w:r w:rsidR="005B17B4" w:rsidRPr="007D2006">
        <w:rPr>
          <w:color w:val="000000"/>
          <w:szCs w:val="22"/>
        </w:rPr>
        <w:t>(E</w:t>
      </w:r>
      <w:r w:rsidR="00334D80" w:rsidRPr="007D2006">
        <w:rPr>
          <w:color w:val="000000"/>
          <w:szCs w:val="22"/>
        </w:rPr>
        <w:t> </w:t>
      </w:r>
      <w:r w:rsidR="005B17B4" w:rsidRPr="007D2006">
        <w:rPr>
          <w:color w:val="000000"/>
          <w:szCs w:val="22"/>
        </w:rPr>
        <w:t>1521)</w:t>
      </w:r>
    </w:p>
    <w:p w14:paraId="174ABA7E" w14:textId="77777777" w:rsidR="00864854" w:rsidRPr="007D2006" w:rsidRDefault="00864854" w:rsidP="001B4506">
      <w:pPr>
        <w:rPr>
          <w:color w:val="000000"/>
          <w:szCs w:val="22"/>
          <w:lang w:val="it-IT"/>
        </w:rPr>
      </w:pPr>
      <w:r w:rsidRPr="007D2006">
        <w:rPr>
          <w:color w:val="000000"/>
          <w:szCs w:val="22"/>
          <w:lang w:val="it-IT"/>
        </w:rPr>
        <w:t>Monooleato de sorbitán</w:t>
      </w:r>
      <w:r w:rsidR="005B17B4" w:rsidRPr="007D2006">
        <w:rPr>
          <w:color w:val="000000"/>
          <w:szCs w:val="22"/>
          <w:lang w:val="it-IT"/>
        </w:rPr>
        <w:t xml:space="preserve"> </w:t>
      </w:r>
      <w:r w:rsidR="005B17B4" w:rsidRPr="00AC603F">
        <w:rPr>
          <w:color w:val="000000"/>
          <w:szCs w:val="22"/>
          <w:lang w:val="it-IT"/>
        </w:rPr>
        <w:t>(E</w:t>
      </w:r>
      <w:r w:rsidR="00334D80" w:rsidRPr="00AC603F">
        <w:rPr>
          <w:color w:val="000000"/>
          <w:szCs w:val="22"/>
          <w:lang w:val="it-IT"/>
        </w:rPr>
        <w:t> </w:t>
      </w:r>
      <w:r w:rsidR="005B17B4" w:rsidRPr="00AC603F">
        <w:rPr>
          <w:color w:val="000000"/>
          <w:szCs w:val="22"/>
          <w:lang w:val="it-IT"/>
        </w:rPr>
        <w:t>494)</w:t>
      </w:r>
    </w:p>
    <w:p w14:paraId="28E12A3F" w14:textId="77777777" w:rsidR="00864854" w:rsidRPr="007D2006" w:rsidRDefault="00864854" w:rsidP="001B4506">
      <w:pPr>
        <w:rPr>
          <w:color w:val="000000"/>
          <w:szCs w:val="22"/>
          <w:lang w:val="it-IT"/>
        </w:rPr>
      </w:pPr>
      <w:r w:rsidRPr="007D2006">
        <w:rPr>
          <w:color w:val="000000"/>
          <w:szCs w:val="22"/>
          <w:lang w:val="it-IT"/>
        </w:rPr>
        <w:t>Polisorbato 80</w:t>
      </w:r>
      <w:r w:rsidR="005B17B4" w:rsidRPr="007D2006">
        <w:rPr>
          <w:color w:val="000000"/>
          <w:szCs w:val="22"/>
          <w:lang w:val="it-IT"/>
        </w:rPr>
        <w:t xml:space="preserve"> </w:t>
      </w:r>
      <w:r w:rsidR="005B17B4" w:rsidRPr="00AC603F">
        <w:rPr>
          <w:color w:val="000000"/>
          <w:szCs w:val="22"/>
          <w:lang w:val="it-IT"/>
        </w:rPr>
        <w:t>(E</w:t>
      </w:r>
      <w:r w:rsidR="00334D80" w:rsidRPr="00AC603F">
        <w:rPr>
          <w:color w:val="000000"/>
          <w:szCs w:val="22"/>
          <w:lang w:val="it-IT"/>
        </w:rPr>
        <w:t> </w:t>
      </w:r>
      <w:r w:rsidR="005B17B4" w:rsidRPr="00AC603F">
        <w:rPr>
          <w:color w:val="000000"/>
          <w:szCs w:val="22"/>
          <w:lang w:val="it-IT"/>
        </w:rPr>
        <w:t>433)</w:t>
      </w:r>
    </w:p>
    <w:p w14:paraId="611E8EBF" w14:textId="77777777" w:rsidR="00864854" w:rsidRPr="007D2006" w:rsidRDefault="00864854" w:rsidP="001B4506">
      <w:pPr>
        <w:rPr>
          <w:color w:val="000000"/>
          <w:szCs w:val="22"/>
          <w:lang w:val="it-IT"/>
        </w:rPr>
      </w:pPr>
    </w:p>
    <w:p w14:paraId="6C5729BF" w14:textId="77777777" w:rsidR="00864854" w:rsidRPr="00AC603F" w:rsidRDefault="00864854" w:rsidP="001B4506">
      <w:pPr>
        <w:keepNext/>
        <w:rPr>
          <w:color w:val="000000"/>
          <w:szCs w:val="22"/>
        </w:rPr>
      </w:pPr>
      <w:r w:rsidRPr="00AC603F">
        <w:rPr>
          <w:color w:val="000000"/>
          <w:szCs w:val="22"/>
          <w:u w:val="single"/>
        </w:rPr>
        <w:t>Tinta de impresión</w:t>
      </w:r>
      <w:r w:rsidRPr="00AC603F">
        <w:rPr>
          <w:color w:val="000000"/>
          <w:szCs w:val="22"/>
        </w:rPr>
        <w:t xml:space="preserve"> (Opaco</w:t>
      </w:r>
      <w:r w:rsidR="00B53DCD" w:rsidRPr="00AC603F">
        <w:rPr>
          <w:color w:val="000000"/>
          <w:szCs w:val="22"/>
        </w:rPr>
        <w:t xml:space="preserve"> </w:t>
      </w:r>
      <w:r w:rsidRPr="00AC603F">
        <w:rPr>
          <w:color w:val="000000"/>
          <w:szCs w:val="22"/>
        </w:rPr>
        <w:t xml:space="preserve">de </w:t>
      </w:r>
      <w:r w:rsidR="005B17B4" w:rsidRPr="00AC603F">
        <w:rPr>
          <w:color w:val="000000"/>
          <w:szCs w:val="22"/>
        </w:rPr>
        <w:t>morado</w:t>
      </w:r>
      <w:r w:rsidRPr="00AC603F">
        <w:rPr>
          <w:color w:val="000000"/>
          <w:szCs w:val="22"/>
        </w:rPr>
        <w:t>)</w:t>
      </w:r>
    </w:p>
    <w:p w14:paraId="66E987F5" w14:textId="77777777" w:rsidR="00BA3B45" w:rsidRPr="00AC603F" w:rsidRDefault="00BA3B45" w:rsidP="001B4506">
      <w:pPr>
        <w:keepNext/>
        <w:rPr>
          <w:color w:val="000000"/>
          <w:szCs w:val="22"/>
        </w:rPr>
      </w:pPr>
    </w:p>
    <w:p w14:paraId="2811C0B6" w14:textId="77777777" w:rsidR="00E452A1" w:rsidRPr="00AC603F" w:rsidRDefault="00E452A1" w:rsidP="001B4506">
      <w:pPr>
        <w:rPr>
          <w:color w:val="000000"/>
          <w:szCs w:val="22"/>
        </w:rPr>
      </w:pPr>
      <w:r w:rsidRPr="00AC603F">
        <w:rPr>
          <w:color w:val="000000"/>
          <w:szCs w:val="22"/>
        </w:rPr>
        <w:t>Alcohol etílico</w:t>
      </w:r>
    </w:p>
    <w:p w14:paraId="4C1ABF83" w14:textId="77777777" w:rsidR="00E452A1" w:rsidRPr="00AC603F" w:rsidRDefault="00E452A1" w:rsidP="001B4506">
      <w:pPr>
        <w:rPr>
          <w:color w:val="000000"/>
          <w:szCs w:val="22"/>
        </w:rPr>
      </w:pPr>
      <w:r w:rsidRPr="00AC603F">
        <w:rPr>
          <w:color w:val="000000"/>
          <w:szCs w:val="22"/>
        </w:rPr>
        <w:t>Alcohol isopropílico</w:t>
      </w:r>
    </w:p>
    <w:p w14:paraId="3931E3AD" w14:textId="77777777" w:rsidR="00E452A1" w:rsidRPr="00AC603F" w:rsidRDefault="00E452A1" w:rsidP="001B4506">
      <w:pPr>
        <w:rPr>
          <w:color w:val="000000"/>
          <w:szCs w:val="22"/>
        </w:rPr>
      </w:pPr>
      <w:r w:rsidRPr="00AC603F">
        <w:rPr>
          <w:color w:val="000000"/>
          <w:szCs w:val="22"/>
        </w:rPr>
        <w:t>Agua purificada</w:t>
      </w:r>
    </w:p>
    <w:p w14:paraId="49F82A94" w14:textId="77777777" w:rsidR="00E452A1" w:rsidRPr="007D2006" w:rsidRDefault="00E452A1" w:rsidP="001B4506">
      <w:pPr>
        <w:rPr>
          <w:color w:val="000000"/>
          <w:szCs w:val="22"/>
        </w:rPr>
      </w:pPr>
      <w:r w:rsidRPr="007D2006">
        <w:rPr>
          <w:color w:val="000000"/>
          <w:szCs w:val="22"/>
        </w:rPr>
        <w:t xml:space="preserve">Macrogol </w:t>
      </w:r>
      <w:r w:rsidR="0097698E" w:rsidRPr="007D2006">
        <w:rPr>
          <w:color w:val="000000"/>
          <w:szCs w:val="22"/>
        </w:rPr>
        <w:t xml:space="preserve">400 </w:t>
      </w:r>
      <w:r w:rsidRPr="007D2006">
        <w:rPr>
          <w:color w:val="000000"/>
          <w:szCs w:val="22"/>
        </w:rPr>
        <w:t>(E</w:t>
      </w:r>
      <w:r w:rsidR="00334D80" w:rsidRPr="007D2006">
        <w:rPr>
          <w:color w:val="000000"/>
          <w:szCs w:val="22"/>
        </w:rPr>
        <w:t> </w:t>
      </w:r>
      <w:r w:rsidRPr="007D2006">
        <w:rPr>
          <w:color w:val="000000"/>
          <w:szCs w:val="22"/>
        </w:rPr>
        <w:t>1521)</w:t>
      </w:r>
    </w:p>
    <w:p w14:paraId="50865B96" w14:textId="77777777" w:rsidR="00E452A1" w:rsidRPr="00AC603F" w:rsidRDefault="00E452A1" w:rsidP="001B4506">
      <w:pPr>
        <w:rPr>
          <w:color w:val="000000"/>
          <w:szCs w:val="22"/>
        </w:rPr>
      </w:pPr>
      <w:r w:rsidRPr="00AC603F">
        <w:rPr>
          <w:iCs/>
          <w:color w:val="000000"/>
          <w:szCs w:val="22"/>
        </w:rPr>
        <w:t>Ftalato</w:t>
      </w:r>
      <w:r w:rsidRPr="00AC603F">
        <w:rPr>
          <w:color w:val="000000"/>
          <w:szCs w:val="22"/>
        </w:rPr>
        <w:t xml:space="preserve"> de </w:t>
      </w:r>
      <w:r w:rsidRPr="00AC603F">
        <w:rPr>
          <w:iCs/>
          <w:color w:val="000000"/>
          <w:szCs w:val="22"/>
        </w:rPr>
        <w:t>acetato de polivinilo</w:t>
      </w:r>
    </w:p>
    <w:p w14:paraId="4D7471F1" w14:textId="77777777" w:rsidR="00E452A1" w:rsidRPr="00AC603F" w:rsidRDefault="00E452A1" w:rsidP="001B4506">
      <w:pPr>
        <w:rPr>
          <w:color w:val="000000"/>
          <w:szCs w:val="22"/>
          <w:lang w:val="it-IT"/>
        </w:rPr>
      </w:pPr>
      <w:r w:rsidRPr="007D2006">
        <w:rPr>
          <w:color w:val="000000"/>
          <w:szCs w:val="22"/>
          <w:lang w:val="it-IT"/>
        </w:rPr>
        <w:lastRenderedPageBreak/>
        <w:t>Propilenglicol</w:t>
      </w:r>
      <w:r w:rsidRPr="00AC603F">
        <w:rPr>
          <w:color w:val="000000"/>
          <w:szCs w:val="22"/>
          <w:lang w:val="it-IT"/>
        </w:rPr>
        <w:t xml:space="preserve"> (E</w:t>
      </w:r>
      <w:r w:rsidR="00334D80" w:rsidRPr="00AC603F">
        <w:rPr>
          <w:color w:val="000000"/>
          <w:szCs w:val="22"/>
          <w:lang w:val="it-IT"/>
        </w:rPr>
        <w:t> </w:t>
      </w:r>
      <w:r w:rsidRPr="00AC603F">
        <w:rPr>
          <w:color w:val="000000"/>
          <w:szCs w:val="22"/>
          <w:lang w:val="it-IT"/>
        </w:rPr>
        <w:t>1520)</w:t>
      </w:r>
    </w:p>
    <w:p w14:paraId="07440C56" w14:textId="77777777" w:rsidR="00E452A1" w:rsidRPr="00AC603F" w:rsidRDefault="00405F13" w:rsidP="001B4506">
      <w:pPr>
        <w:rPr>
          <w:color w:val="000000"/>
          <w:szCs w:val="22"/>
          <w:lang w:val="it-IT"/>
        </w:rPr>
      </w:pPr>
      <w:r w:rsidRPr="007D2006">
        <w:rPr>
          <w:color w:val="000000"/>
          <w:szCs w:val="22"/>
          <w:lang w:val="it-IT"/>
        </w:rPr>
        <w:t>Carmín</w:t>
      </w:r>
      <w:r w:rsidR="00E452A1" w:rsidRPr="007D2006">
        <w:rPr>
          <w:color w:val="000000"/>
          <w:szCs w:val="22"/>
          <w:lang w:val="it-IT"/>
        </w:rPr>
        <w:t xml:space="preserve"> </w:t>
      </w:r>
      <w:r w:rsidR="00E452A1" w:rsidRPr="00AC603F">
        <w:rPr>
          <w:color w:val="000000"/>
          <w:szCs w:val="22"/>
          <w:lang w:val="it-IT"/>
        </w:rPr>
        <w:t>(E</w:t>
      </w:r>
      <w:r w:rsidR="00334D80" w:rsidRPr="00AC603F">
        <w:rPr>
          <w:color w:val="000000"/>
          <w:szCs w:val="22"/>
          <w:lang w:val="it-IT"/>
        </w:rPr>
        <w:t> </w:t>
      </w:r>
      <w:r w:rsidR="00E452A1" w:rsidRPr="00AC603F">
        <w:rPr>
          <w:color w:val="000000"/>
          <w:szCs w:val="22"/>
          <w:lang w:val="it-IT"/>
        </w:rPr>
        <w:t>120)</w:t>
      </w:r>
    </w:p>
    <w:p w14:paraId="5899F44A" w14:textId="77777777" w:rsidR="005B17B4" w:rsidRPr="007D2006" w:rsidRDefault="00E452A1" w:rsidP="001B4506">
      <w:pPr>
        <w:rPr>
          <w:color w:val="000000"/>
          <w:szCs w:val="22"/>
          <w:lang w:val="it-IT"/>
        </w:rPr>
      </w:pPr>
      <w:r w:rsidRPr="007D2006">
        <w:rPr>
          <w:color w:val="000000"/>
          <w:szCs w:val="22"/>
          <w:lang w:val="it-IT"/>
        </w:rPr>
        <w:t>Azul brillante FCF (E</w:t>
      </w:r>
      <w:r w:rsidR="00334D80" w:rsidRPr="007D2006">
        <w:rPr>
          <w:color w:val="000000"/>
          <w:szCs w:val="22"/>
          <w:lang w:val="it-IT"/>
        </w:rPr>
        <w:t> </w:t>
      </w:r>
      <w:r w:rsidRPr="007D2006">
        <w:rPr>
          <w:color w:val="000000"/>
          <w:szCs w:val="22"/>
          <w:lang w:val="it-IT"/>
        </w:rPr>
        <w:t>133)</w:t>
      </w:r>
    </w:p>
    <w:p w14:paraId="253DABCD" w14:textId="77777777" w:rsidR="00864854" w:rsidRPr="00AC603F" w:rsidRDefault="00864854" w:rsidP="001B4506">
      <w:pPr>
        <w:rPr>
          <w:color w:val="000000"/>
          <w:szCs w:val="22"/>
        </w:rPr>
      </w:pPr>
      <w:r w:rsidRPr="00AC603F">
        <w:rPr>
          <w:color w:val="000000"/>
          <w:szCs w:val="22"/>
        </w:rPr>
        <w:t xml:space="preserve">Hidróxido de amonio </w:t>
      </w:r>
      <w:r w:rsidR="00E452A1" w:rsidRPr="00AC603F">
        <w:rPr>
          <w:color w:val="000000"/>
          <w:szCs w:val="22"/>
        </w:rPr>
        <w:t>(E</w:t>
      </w:r>
      <w:r w:rsidR="00334D80" w:rsidRPr="00AC603F">
        <w:rPr>
          <w:color w:val="000000"/>
          <w:szCs w:val="22"/>
        </w:rPr>
        <w:t> </w:t>
      </w:r>
      <w:r w:rsidR="00E452A1" w:rsidRPr="00AC603F">
        <w:rPr>
          <w:color w:val="000000"/>
          <w:szCs w:val="22"/>
        </w:rPr>
        <w:t xml:space="preserve">527) </w:t>
      </w:r>
      <w:r w:rsidRPr="00AC603F">
        <w:rPr>
          <w:color w:val="000000"/>
          <w:szCs w:val="22"/>
        </w:rPr>
        <w:t>al 28%</w:t>
      </w:r>
    </w:p>
    <w:p w14:paraId="49F4A70C" w14:textId="77777777" w:rsidR="00B82A76" w:rsidRPr="00AC603F" w:rsidRDefault="00B82A76" w:rsidP="001B4506">
      <w:pPr>
        <w:rPr>
          <w:color w:val="000000"/>
          <w:szCs w:val="22"/>
        </w:rPr>
      </w:pPr>
    </w:p>
    <w:p w14:paraId="49B94D74" w14:textId="77777777" w:rsidR="00B82A76" w:rsidRPr="00AC603F" w:rsidRDefault="00B82A76" w:rsidP="001B4506">
      <w:pPr>
        <w:keepNext/>
        <w:ind w:left="567" w:hanging="567"/>
        <w:rPr>
          <w:color w:val="000000"/>
          <w:szCs w:val="22"/>
        </w:rPr>
      </w:pPr>
      <w:r w:rsidRPr="00AC603F">
        <w:rPr>
          <w:b/>
          <w:color w:val="000000"/>
          <w:szCs w:val="22"/>
        </w:rPr>
        <w:t>6.2</w:t>
      </w:r>
      <w:r w:rsidRPr="00AC603F">
        <w:rPr>
          <w:b/>
          <w:color w:val="000000"/>
          <w:szCs w:val="22"/>
        </w:rPr>
        <w:tab/>
        <w:t>Incompatibilidades</w:t>
      </w:r>
    </w:p>
    <w:p w14:paraId="64DD29AA" w14:textId="77777777" w:rsidR="00EC1AA0" w:rsidRPr="00AC603F" w:rsidRDefault="00EC1AA0" w:rsidP="001B4506">
      <w:pPr>
        <w:keepNext/>
        <w:rPr>
          <w:color w:val="000000"/>
          <w:szCs w:val="22"/>
        </w:rPr>
      </w:pPr>
    </w:p>
    <w:p w14:paraId="13944663" w14:textId="77777777" w:rsidR="00B82A76" w:rsidRPr="00AC603F" w:rsidRDefault="00864854" w:rsidP="001B4506">
      <w:pPr>
        <w:rPr>
          <w:color w:val="000000"/>
          <w:szCs w:val="22"/>
        </w:rPr>
      </w:pPr>
      <w:r w:rsidRPr="00AC603F">
        <w:rPr>
          <w:color w:val="000000"/>
          <w:szCs w:val="22"/>
        </w:rPr>
        <w:t>No procede.</w:t>
      </w:r>
    </w:p>
    <w:p w14:paraId="3A5CFF75" w14:textId="77777777" w:rsidR="00B82A76" w:rsidRPr="00AC603F" w:rsidRDefault="00B82A76" w:rsidP="001B4506">
      <w:pPr>
        <w:rPr>
          <w:color w:val="000000"/>
          <w:szCs w:val="22"/>
        </w:rPr>
      </w:pPr>
    </w:p>
    <w:p w14:paraId="1CC10DE3" w14:textId="77777777" w:rsidR="00B82A76" w:rsidRPr="00AC603F" w:rsidRDefault="00B82A76" w:rsidP="001B4506">
      <w:pPr>
        <w:keepNext/>
        <w:ind w:left="567" w:hanging="567"/>
        <w:rPr>
          <w:color w:val="000000"/>
          <w:szCs w:val="22"/>
        </w:rPr>
      </w:pPr>
      <w:r w:rsidRPr="00AC603F">
        <w:rPr>
          <w:b/>
          <w:color w:val="000000"/>
          <w:szCs w:val="22"/>
        </w:rPr>
        <w:t>6.3</w:t>
      </w:r>
      <w:r w:rsidRPr="00AC603F">
        <w:rPr>
          <w:b/>
          <w:color w:val="000000"/>
          <w:szCs w:val="22"/>
        </w:rPr>
        <w:tab/>
        <w:t>Periodo de validez</w:t>
      </w:r>
    </w:p>
    <w:p w14:paraId="353E83E6" w14:textId="77777777" w:rsidR="00B82A76" w:rsidRPr="00AC603F" w:rsidRDefault="00B82A76" w:rsidP="001B4506">
      <w:pPr>
        <w:keepNext/>
        <w:rPr>
          <w:color w:val="000000"/>
          <w:szCs w:val="22"/>
        </w:rPr>
      </w:pPr>
    </w:p>
    <w:p w14:paraId="3A56DE81" w14:textId="77777777" w:rsidR="00B82A76" w:rsidRPr="00AC603F" w:rsidRDefault="00F7598A" w:rsidP="001B4506">
      <w:pPr>
        <w:rPr>
          <w:color w:val="000000"/>
          <w:szCs w:val="22"/>
        </w:rPr>
      </w:pPr>
      <w:r w:rsidRPr="00AC603F">
        <w:rPr>
          <w:color w:val="000000"/>
          <w:szCs w:val="22"/>
        </w:rPr>
        <w:t>2</w:t>
      </w:r>
      <w:r w:rsidR="00851621" w:rsidRPr="00AC603F">
        <w:rPr>
          <w:color w:val="000000"/>
          <w:szCs w:val="22"/>
        </w:rPr>
        <w:t> </w:t>
      </w:r>
      <w:r w:rsidRPr="00AC603F">
        <w:rPr>
          <w:color w:val="000000"/>
          <w:szCs w:val="22"/>
        </w:rPr>
        <w:t>años</w:t>
      </w:r>
    </w:p>
    <w:p w14:paraId="31A2CD6F" w14:textId="77777777" w:rsidR="00B82A76" w:rsidRPr="00AC603F" w:rsidRDefault="00B82A76" w:rsidP="001B4506">
      <w:pPr>
        <w:rPr>
          <w:color w:val="000000"/>
          <w:szCs w:val="22"/>
        </w:rPr>
      </w:pPr>
    </w:p>
    <w:p w14:paraId="4DAFFB9B" w14:textId="77777777" w:rsidR="00B82A76" w:rsidRPr="00AC603F" w:rsidRDefault="00B82A76" w:rsidP="001B4506">
      <w:pPr>
        <w:keepNext/>
        <w:ind w:left="567" w:hanging="567"/>
        <w:rPr>
          <w:color w:val="000000"/>
          <w:szCs w:val="22"/>
        </w:rPr>
      </w:pPr>
      <w:r w:rsidRPr="00AC603F">
        <w:rPr>
          <w:b/>
          <w:color w:val="000000"/>
          <w:szCs w:val="22"/>
        </w:rPr>
        <w:t>6.4</w:t>
      </w:r>
      <w:r w:rsidRPr="00AC603F">
        <w:rPr>
          <w:b/>
          <w:color w:val="000000"/>
          <w:szCs w:val="22"/>
        </w:rPr>
        <w:tab/>
        <w:t>Precauciones especiales de conservación</w:t>
      </w:r>
    </w:p>
    <w:p w14:paraId="735452CE" w14:textId="77777777" w:rsidR="00B82A76" w:rsidRPr="00AC603F" w:rsidRDefault="00B82A76" w:rsidP="001B4506">
      <w:pPr>
        <w:keepNext/>
        <w:rPr>
          <w:color w:val="000000"/>
          <w:szCs w:val="22"/>
        </w:rPr>
      </w:pPr>
    </w:p>
    <w:p w14:paraId="04F99F74" w14:textId="77777777" w:rsidR="00713195" w:rsidRPr="00AC603F" w:rsidRDefault="005F25C8" w:rsidP="001B4506">
      <w:pPr>
        <w:rPr>
          <w:color w:val="000000"/>
          <w:szCs w:val="22"/>
        </w:rPr>
      </w:pPr>
      <w:r w:rsidRPr="00AC603F">
        <w:rPr>
          <w:noProof/>
          <w:color w:val="000000"/>
          <w:lang w:val="es-ES_tradnl"/>
        </w:rPr>
        <w:t>No conservar a temperatura superior a 25</w:t>
      </w:r>
      <w:r w:rsidR="00574664" w:rsidRPr="00AC603F">
        <w:rPr>
          <w:color w:val="000000"/>
        </w:rPr>
        <w:t xml:space="preserve"> </w:t>
      </w:r>
      <w:r w:rsidRPr="00AC603F">
        <w:rPr>
          <w:noProof/>
          <w:color w:val="000000"/>
          <w:lang w:val="es-ES_tradnl"/>
        </w:rPr>
        <w:t>°C</w:t>
      </w:r>
      <w:r w:rsidR="00713195" w:rsidRPr="00AC603F">
        <w:rPr>
          <w:color w:val="000000"/>
          <w:szCs w:val="22"/>
        </w:rPr>
        <w:t>.</w:t>
      </w:r>
    </w:p>
    <w:p w14:paraId="7766C6EE" w14:textId="77777777" w:rsidR="00B82A76" w:rsidRPr="00AC603F" w:rsidRDefault="00B82A76" w:rsidP="001B4506">
      <w:pPr>
        <w:rPr>
          <w:color w:val="000000"/>
          <w:szCs w:val="22"/>
        </w:rPr>
      </w:pPr>
    </w:p>
    <w:p w14:paraId="3CEA9597" w14:textId="77777777" w:rsidR="00B82A76" w:rsidRPr="00AC603F" w:rsidRDefault="00B82A76" w:rsidP="001B4506">
      <w:pPr>
        <w:keepNext/>
        <w:ind w:left="567" w:hanging="567"/>
        <w:rPr>
          <w:color w:val="000000"/>
          <w:szCs w:val="22"/>
        </w:rPr>
      </w:pPr>
      <w:r w:rsidRPr="00AC603F">
        <w:rPr>
          <w:b/>
          <w:color w:val="000000"/>
          <w:szCs w:val="22"/>
        </w:rPr>
        <w:t>6.5</w:t>
      </w:r>
      <w:r w:rsidRPr="00AC603F">
        <w:rPr>
          <w:b/>
          <w:color w:val="000000"/>
          <w:szCs w:val="22"/>
        </w:rPr>
        <w:tab/>
        <w:t>Naturaleza y contenido del envase</w:t>
      </w:r>
    </w:p>
    <w:p w14:paraId="0E79A8E3" w14:textId="77777777" w:rsidR="00B82A76" w:rsidRPr="00AC603F" w:rsidRDefault="00B82A76" w:rsidP="001B4506">
      <w:pPr>
        <w:keepNext/>
        <w:rPr>
          <w:color w:val="000000"/>
          <w:szCs w:val="22"/>
        </w:rPr>
      </w:pPr>
    </w:p>
    <w:p w14:paraId="6C50B692" w14:textId="77777777" w:rsidR="0090386E" w:rsidRPr="00AC603F" w:rsidRDefault="0090386E" w:rsidP="001A4BDD">
      <w:pPr>
        <w:rPr>
          <w:color w:val="000000"/>
          <w:szCs w:val="22"/>
        </w:rPr>
      </w:pPr>
      <w:r w:rsidRPr="00AC603F">
        <w:rPr>
          <w:color w:val="000000"/>
          <w:szCs w:val="22"/>
        </w:rPr>
        <w:t>B</w:t>
      </w:r>
      <w:r w:rsidR="00B77DE8" w:rsidRPr="00AC603F">
        <w:rPr>
          <w:color w:val="000000"/>
          <w:szCs w:val="22"/>
        </w:rPr>
        <w:t xml:space="preserve">lísteres </w:t>
      </w:r>
      <w:r w:rsidRPr="00AC603F">
        <w:rPr>
          <w:color w:val="000000"/>
          <w:szCs w:val="22"/>
        </w:rPr>
        <w:t>unidosis troquelados de PVC/PA/</w:t>
      </w:r>
      <w:r w:rsidR="000D3EBC" w:rsidRPr="00AC603F">
        <w:rPr>
          <w:color w:val="000000"/>
          <w:szCs w:val="22"/>
        </w:rPr>
        <w:t>alu</w:t>
      </w:r>
      <w:r w:rsidRPr="00AC603F">
        <w:rPr>
          <w:color w:val="000000"/>
          <w:szCs w:val="22"/>
        </w:rPr>
        <w:t>/PVC-</w:t>
      </w:r>
      <w:r w:rsidR="000D3EBC" w:rsidRPr="00AC603F">
        <w:rPr>
          <w:color w:val="000000"/>
          <w:szCs w:val="22"/>
        </w:rPr>
        <w:t>alu</w:t>
      </w:r>
      <w:r w:rsidRPr="00AC603F">
        <w:rPr>
          <w:color w:val="000000"/>
          <w:szCs w:val="22"/>
        </w:rPr>
        <w:t>.</w:t>
      </w:r>
    </w:p>
    <w:p w14:paraId="6F790263" w14:textId="77777777" w:rsidR="00851621" w:rsidRPr="00AC603F" w:rsidRDefault="00851621" w:rsidP="001A4BDD">
      <w:pPr>
        <w:rPr>
          <w:color w:val="000000"/>
          <w:szCs w:val="22"/>
        </w:rPr>
      </w:pPr>
    </w:p>
    <w:p w14:paraId="105D79D7" w14:textId="77777777" w:rsidR="001A4BDD" w:rsidRPr="00AC603F" w:rsidRDefault="001A4BDD" w:rsidP="001A4BDD">
      <w:pPr>
        <w:rPr>
          <w:color w:val="000000"/>
          <w:szCs w:val="22"/>
        </w:rPr>
      </w:pPr>
      <w:r w:rsidRPr="00AC603F">
        <w:rPr>
          <w:color w:val="000000"/>
          <w:szCs w:val="22"/>
        </w:rPr>
        <w:t>Tamaños de envase</w:t>
      </w:r>
      <w:r w:rsidR="0090386E" w:rsidRPr="00AC603F">
        <w:rPr>
          <w:color w:val="000000"/>
          <w:szCs w:val="22"/>
        </w:rPr>
        <w:t xml:space="preserve">: </w:t>
      </w:r>
      <w:r w:rsidR="00BB0430" w:rsidRPr="00AC603F">
        <w:rPr>
          <w:color w:val="000000"/>
          <w:szCs w:val="22"/>
        </w:rPr>
        <w:t xml:space="preserve">un </w:t>
      </w:r>
      <w:r w:rsidR="0090386E" w:rsidRPr="00AC603F">
        <w:rPr>
          <w:color w:val="000000"/>
          <w:szCs w:val="22"/>
        </w:rPr>
        <w:t>envase de</w:t>
      </w:r>
      <w:r w:rsidRPr="00AC603F">
        <w:rPr>
          <w:color w:val="000000"/>
          <w:szCs w:val="22"/>
        </w:rPr>
        <w:t xml:space="preserve"> 30</w:t>
      </w:r>
      <w:r w:rsidR="00851621" w:rsidRPr="00AC603F">
        <w:rPr>
          <w:color w:val="000000"/>
          <w:szCs w:val="22"/>
        </w:rPr>
        <w:t> </w:t>
      </w:r>
      <w:r w:rsidR="0090386E" w:rsidRPr="00AC603F">
        <w:rPr>
          <w:color w:val="000000"/>
          <w:szCs w:val="22"/>
        </w:rPr>
        <w:t>x</w:t>
      </w:r>
      <w:r w:rsidR="00851621" w:rsidRPr="00AC603F">
        <w:rPr>
          <w:color w:val="000000"/>
          <w:szCs w:val="22"/>
        </w:rPr>
        <w:t> </w:t>
      </w:r>
      <w:r w:rsidR="0090386E" w:rsidRPr="00AC603F">
        <w:rPr>
          <w:color w:val="000000"/>
          <w:szCs w:val="22"/>
        </w:rPr>
        <w:t xml:space="preserve">1 </w:t>
      </w:r>
      <w:r w:rsidR="00F7598A" w:rsidRPr="00AC603F">
        <w:rPr>
          <w:color w:val="000000"/>
          <w:szCs w:val="22"/>
        </w:rPr>
        <w:t xml:space="preserve">cápsulas blandas y un envase múltiple conteniendo </w:t>
      </w:r>
      <w:r w:rsidRPr="00AC603F">
        <w:rPr>
          <w:color w:val="000000"/>
          <w:szCs w:val="22"/>
        </w:rPr>
        <w:t>90</w:t>
      </w:r>
      <w:r w:rsidR="00851621" w:rsidRPr="00AC603F">
        <w:rPr>
          <w:color w:val="000000"/>
          <w:szCs w:val="22"/>
        </w:rPr>
        <w:t> </w:t>
      </w:r>
      <w:r w:rsidR="00F7598A" w:rsidRPr="00AC603F">
        <w:rPr>
          <w:color w:val="000000"/>
          <w:szCs w:val="22"/>
        </w:rPr>
        <w:t>(3</w:t>
      </w:r>
      <w:r w:rsidR="00851621" w:rsidRPr="00AC603F">
        <w:rPr>
          <w:color w:val="000000"/>
          <w:szCs w:val="22"/>
        </w:rPr>
        <w:t> </w:t>
      </w:r>
      <w:r w:rsidR="00F7598A" w:rsidRPr="00AC603F">
        <w:rPr>
          <w:color w:val="000000"/>
          <w:szCs w:val="22"/>
        </w:rPr>
        <w:t>envases de 30</w:t>
      </w:r>
      <w:r w:rsidR="00851621" w:rsidRPr="00AC603F">
        <w:rPr>
          <w:color w:val="000000"/>
          <w:szCs w:val="22"/>
        </w:rPr>
        <w:t> </w:t>
      </w:r>
      <w:r w:rsidR="0090386E" w:rsidRPr="00AC603F">
        <w:rPr>
          <w:color w:val="000000"/>
          <w:szCs w:val="22"/>
        </w:rPr>
        <w:t>x</w:t>
      </w:r>
      <w:r w:rsidR="00851621" w:rsidRPr="00AC603F">
        <w:rPr>
          <w:color w:val="000000"/>
          <w:szCs w:val="22"/>
        </w:rPr>
        <w:t> </w:t>
      </w:r>
      <w:r w:rsidR="0090386E" w:rsidRPr="00AC603F">
        <w:rPr>
          <w:color w:val="000000"/>
          <w:szCs w:val="22"/>
        </w:rPr>
        <w:t>1</w:t>
      </w:r>
      <w:r w:rsidR="00F7598A" w:rsidRPr="00AC603F">
        <w:rPr>
          <w:color w:val="000000"/>
          <w:szCs w:val="22"/>
        </w:rPr>
        <w:t xml:space="preserve">) </w:t>
      </w:r>
      <w:r w:rsidRPr="00AC603F">
        <w:rPr>
          <w:color w:val="000000"/>
          <w:szCs w:val="22"/>
        </w:rPr>
        <w:t>cápsulas blandas.</w:t>
      </w:r>
    </w:p>
    <w:p w14:paraId="6D17F9E8" w14:textId="77777777" w:rsidR="001A4BDD" w:rsidRPr="00AC603F" w:rsidRDefault="001A4BDD" w:rsidP="001A4BDD">
      <w:pPr>
        <w:rPr>
          <w:color w:val="000000"/>
          <w:szCs w:val="22"/>
        </w:rPr>
      </w:pPr>
    </w:p>
    <w:p w14:paraId="4BDB1A17" w14:textId="77777777" w:rsidR="007E5214" w:rsidRPr="00AC603F" w:rsidRDefault="001A4BDD" w:rsidP="001A4BDD">
      <w:pPr>
        <w:rPr>
          <w:color w:val="000000"/>
          <w:szCs w:val="22"/>
        </w:rPr>
      </w:pPr>
      <w:r w:rsidRPr="00AC603F">
        <w:rPr>
          <w:color w:val="000000"/>
          <w:szCs w:val="22"/>
        </w:rPr>
        <w:t>Puede que solamente estén comercializados algunos tamaños de envases.</w:t>
      </w:r>
    </w:p>
    <w:p w14:paraId="2F84B1E8" w14:textId="77777777" w:rsidR="00B82A76" w:rsidRPr="00AC603F" w:rsidRDefault="00B82A76" w:rsidP="001B4506">
      <w:pPr>
        <w:rPr>
          <w:color w:val="000000"/>
          <w:szCs w:val="22"/>
        </w:rPr>
      </w:pPr>
    </w:p>
    <w:p w14:paraId="10A9EB0C" w14:textId="77777777" w:rsidR="00B82A76" w:rsidRPr="00AC603F" w:rsidRDefault="00B82A76" w:rsidP="001B4506">
      <w:pPr>
        <w:keepNext/>
        <w:ind w:left="567" w:hanging="567"/>
        <w:rPr>
          <w:color w:val="000000"/>
          <w:szCs w:val="22"/>
        </w:rPr>
      </w:pPr>
      <w:r w:rsidRPr="00AC603F">
        <w:rPr>
          <w:b/>
          <w:color w:val="000000"/>
          <w:szCs w:val="22"/>
        </w:rPr>
        <w:t>6.6</w:t>
      </w:r>
      <w:r w:rsidRPr="00AC603F">
        <w:rPr>
          <w:b/>
          <w:color w:val="000000"/>
          <w:szCs w:val="22"/>
        </w:rPr>
        <w:tab/>
        <w:t>Precauciones especiales de eliminación</w:t>
      </w:r>
    </w:p>
    <w:p w14:paraId="61AAF610" w14:textId="77777777" w:rsidR="00B82A76" w:rsidRPr="00AC603F" w:rsidRDefault="00B82A76" w:rsidP="001B4506">
      <w:pPr>
        <w:keepNext/>
        <w:rPr>
          <w:color w:val="000000"/>
          <w:szCs w:val="22"/>
        </w:rPr>
      </w:pPr>
    </w:p>
    <w:p w14:paraId="76AEA152" w14:textId="77777777" w:rsidR="00B82A76" w:rsidRPr="00AC603F" w:rsidRDefault="00B82A76" w:rsidP="001B4506">
      <w:pPr>
        <w:rPr>
          <w:color w:val="000000"/>
          <w:szCs w:val="22"/>
        </w:rPr>
      </w:pPr>
      <w:r w:rsidRPr="00AC603F">
        <w:rPr>
          <w:color w:val="000000"/>
          <w:szCs w:val="22"/>
        </w:rPr>
        <w:t xml:space="preserve">La eliminación del medicamento no utilizado y de todos los materiales que hayan estado en contacto con él se realizará de </w:t>
      </w:r>
      <w:r w:rsidR="005131A6" w:rsidRPr="00AC603F">
        <w:rPr>
          <w:color w:val="000000"/>
          <w:szCs w:val="22"/>
        </w:rPr>
        <w:t>acuerdo con la normativa local.</w:t>
      </w:r>
    </w:p>
    <w:p w14:paraId="246FBB01" w14:textId="77777777" w:rsidR="00B82A76" w:rsidRPr="00AC603F" w:rsidRDefault="00B82A76" w:rsidP="001B4506">
      <w:pPr>
        <w:rPr>
          <w:color w:val="000000"/>
          <w:szCs w:val="22"/>
        </w:rPr>
      </w:pPr>
    </w:p>
    <w:p w14:paraId="6D65E4B6" w14:textId="77777777" w:rsidR="00B82A76" w:rsidRPr="00AC603F" w:rsidRDefault="00B82A76" w:rsidP="001B4506">
      <w:pPr>
        <w:rPr>
          <w:color w:val="000000"/>
          <w:szCs w:val="22"/>
        </w:rPr>
      </w:pPr>
    </w:p>
    <w:p w14:paraId="790401AA" w14:textId="77777777" w:rsidR="00B82A76" w:rsidRPr="00AC603F" w:rsidRDefault="00B82A76" w:rsidP="001B4506">
      <w:pPr>
        <w:keepNext/>
        <w:ind w:left="567" w:hanging="567"/>
        <w:rPr>
          <w:color w:val="000000"/>
          <w:szCs w:val="22"/>
        </w:rPr>
      </w:pPr>
      <w:r w:rsidRPr="00AC603F">
        <w:rPr>
          <w:b/>
          <w:color w:val="000000"/>
          <w:szCs w:val="22"/>
        </w:rPr>
        <w:t>7.</w:t>
      </w:r>
      <w:r w:rsidRPr="00AC603F">
        <w:rPr>
          <w:b/>
          <w:color w:val="000000"/>
          <w:szCs w:val="22"/>
        </w:rPr>
        <w:tab/>
        <w:t xml:space="preserve">TITULAR DE </w:t>
      </w:r>
      <w:smartTag w:uri="urn:schemas-microsoft-com:office:smarttags" w:element="PersonName">
        <w:smartTagPr>
          <w:attr w:name="ProductID" w:val="LA AUTORIZACIￓN DE"/>
        </w:smartTagPr>
        <w:r w:rsidRPr="00AC603F">
          <w:rPr>
            <w:b/>
            <w:color w:val="000000"/>
            <w:szCs w:val="22"/>
          </w:rPr>
          <w:t>LA AUTORIZACIÓN DE</w:t>
        </w:r>
      </w:smartTag>
      <w:r w:rsidRPr="00AC603F">
        <w:rPr>
          <w:b/>
          <w:color w:val="000000"/>
          <w:szCs w:val="22"/>
        </w:rPr>
        <w:t xml:space="preserve"> COMERCIALIZACIÓN</w:t>
      </w:r>
    </w:p>
    <w:p w14:paraId="29C0D829" w14:textId="77777777" w:rsidR="00B82A76" w:rsidRPr="00AC603F" w:rsidRDefault="00B82A76" w:rsidP="001B4506">
      <w:pPr>
        <w:keepNext/>
        <w:rPr>
          <w:color w:val="000000"/>
          <w:szCs w:val="22"/>
        </w:rPr>
      </w:pPr>
    </w:p>
    <w:p w14:paraId="66316B0B" w14:textId="77777777" w:rsidR="00A76FE3" w:rsidRPr="007D2006" w:rsidRDefault="00A76FE3" w:rsidP="00A76FE3">
      <w:pPr>
        <w:pStyle w:val="TableLeft"/>
        <w:keepNext/>
        <w:keepLines/>
        <w:spacing w:after="0"/>
        <w:rPr>
          <w:color w:val="000000"/>
          <w:sz w:val="22"/>
          <w:szCs w:val="22"/>
          <w:lang w:val="fr-FR"/>
        </w:rPr>
      </w:pPr>
      <w:r w:rsidRPr="007D2006">
        <w:rPr>
          <w:color w:val="000000"/>
          <w:sz w:val="22"/>
          <w:szCs w:val="22"/>
          <w:lang w:val="fr-FR"/>
        </w:rPr>
        <w:t>Pfizer Europe MA EEIG</w:t>
      </w:r>
    </w:p>
    <w:p w14:paraId="10E47026" w14:textId="77777777" w:rsidR="00A76FE3" w:rsidRPr="007D2006" w:rsidRDefault="00A76FE3" w:rsidP="00A76FE3">
      <w:pPr>
        <w:pStyle w:val="TableLeft"/>
        <w:keepNext/>
        <w:keepLines/>
        <w:spacing w:after="0"/>
        <w:rPr>
          <w:color w:val="000000"/>
          <w:sz w:val="22"/>
          <w:szCs w:val="22"/>
          <w:lang w:val="fr-FR"/>
        </w:rPr>
      </w:pPr>
      <w:r w:rsidRPr="007D2006">
        <w:rPr>
          <w:color w:val="000000"/>
          <w:sz w:val="22"/>
          <w:szCs w:val="22"/>
          <w:lang w:val="fr-FR"/>
        </w:rPr>
        <w:t>Boulevard de la Plaine 17</w:t>
      </w:r>
    </w:p>
    <w:p w14:paraId="26AF0B8B" w14:textId="77777777" w:rsidR="00A76FE3" w:rsidRPr="007D2006" w:rsidRDefault="00A76FE3" w:rsidP="00A76FE3">
      <w:pPr>
        <w:pStyle w:val="TableLeft"/>
        <w:keepNext/>
        <w:keepLines/>
        <w:spacing w:after="0"/>
        <w:rPr>
          <w:color w:val="000000"/>
          <w:sz w:val="22"/>
          <w:szCs w:val="22"/>
          <w:lang w:val="es-ES"/>
        </w:rPr>
      </w:pPr>
      <w:r w:rsidRPr="007D2006">
        <w:rPr>
          <w:color w:val="000000"/>
          <w:sz w:val="22"/>
          <w:szCs w:val="22"/>
          <w:lang w:val="es-ES"/>
        </w:rPr>
        <w:t>1050 Bruxelles</w:t>
      </w:r>
    </w:p>
    <w:p w14:paraId="245A8DA4" w14:textId="77777777" w:rsidR="00125486" w:rsidRPr="007D2006" w:rsidRDefault="00A76FE3" w:rsidP="001B4506">
      <w:pPr>
        <w:pStyle w:val="TableLeft"/>
        <w:keepNext/>
        <w:keepLines/>
        <w:spacing w:after="0"/>
        <w:rPr>
          <w:color w:val="000000"/>
          <w:sz w:val="22"/>
          <w:szCs w:val="22"/>
          <w:lang w:val="es-ES"/>
        </w:rPr>
      </w:pPr>
      <w:r w:rsidRPr="007D2006">
        <w:rPr>
          <w:color w:val="000000"/>
          <w:sz w:val="22"/>
          <w:szCs w:val="22"/>
          <w:lang w:val="es-ES"/>
        </w:rPr>
        <w:t>Bélgica</w:t>
      </w:r>
    </w:p>
    <w:p w14:paraId="40F8A49E" w14:textId="77777777" w:rsidR="00B82A76" w:rsidRPr="00AC603F" w:rsidRDefault="00B82A76" w:rsidP="001B4506">
      <w:pPr>
        <w:rPr>
          <w:color w:val="000000"/>
          <w:szCs w:val="22"/>
        </w:rPr>
      </w:pPr>
    </w:p>
    <w:p w14:paraId="1DD02BA6" w14:textId="77777777" w:rsidR="00B82A76" w:rsidRPr="00AC603F" w:rsidRDefault="00B82A76" w:rsidP="001B4506">
      <w:pPr>
        <w:rPr>
          <w:color w:val="000000"/>
          <w:szCs w:val="22"/>
        </w:rPr>
      </w:pPr>
    </w:p>
    <w:p w14:paraId="56274882" w14:textId="77777777" w:rsidR="00B82A76" w:rsidRPr="00AC603F" w:rsidRDefault="00B82A76" w:rsidP="001B4506">
      <w:pPr>
        <w:keepNext/>
        <w:ind w:left="567" w:hanging="567"/>
        <w:rPr>
          <w:b/>
          <w:color w:val="000000"/>
          <w:szCs w:val="22"/>
        </w:rPr>
      </w:pPr>
      <w:r w:rsidRPr="00AC603F">
        <w:rPr>
          <w:b/>
          <w:color w:val="000000"/>
          <w:szCs w:val="22"/>
        </w:rPr>
        <w:t>8.</w:t>
      </w:r>
      <w:r w:rsidRPr="00AC603F">
        <w:rPr>
          <w:b/>
          <w:color w:val="000000"/>
          <w:szCs w:val="22"/>
        </w:rPr>
        <w:tab/>
        <w:t>NÚMERO(S) DE AUTORIZACIÓN DE COMERCIALIZACIÓN</w:t>
      </w:r>
    </w:p>
    <w:p w14:paraId="3C158ED3" w14:textId="77777777" w:rsidR="00837990" w:rsidRPr="00AC603F" w:rsidRDefault="00837990" w:rsidP="00837990">
      <w:pPr>
        <w:rPr>
          <w:color w:val="000000"/>
          <w:szCs w:val="22"/>
        </w:rPr>
      </w:pPr>
    </w:p>
    <w:p w14:paraId="22150833" w14:textId="77777777" w:rsidR="00B82A76" w:rsidRPr="00AC603F" w:rsidRDefault="00837990" w:rsidP="00837990">
      <w:pPr>
        <w:rPr>
          <w:color w:val="000000"/>
          <w:szCs w:val="22"/>
        </w:rPr>
      </w:pPr>
      <w:r w:rsidRPr="00AC603F">
        <w:rPr>
          <w:color w:val="000000"/>
          <w:szCs w:val="22"/>
        </w:rPr>
        <w:t>EU/1/11/717/001</w:t>
      </w:r>
    </w:p>
    <w:p w14:paraId="1BE85450" w14:textId="77777777" w:rsidR="00EB556F" w:rsidRPr="00AC603F" w:rsidRDefault="00EB556F" w:rsidP="00837990">
      <w:pPr>
        <w:rPr>
          <w:color w:val="000000"/>
          <w:szCs w:val="22"/>
        </w:rPr>
      </w:pPr>
      <w:r w:rsidRPr="00AC603F">
        <w:rPr>
          <w:color w:val="000000"/>
          <w:szCs w:val="22"/>
        </w:rPr>
        <w:t>EU/1/11/717/002</w:t>
      </w:r>
    </w:p>
    <w:p w14:paraId="3AF734FD" w14:textId="77777777" w:rsidR="00B82A76" w:rsidRPr="00AC603F" w:rsidRDefault="00B82A76" w:rsidP="001B4506">
      <w:pPr>
        <w:rPr>
          <w:color w:val="000000"/>
          <w:szCs w:val="22"/>
        </w:rPr>
      </w:pPr>
    </w:p>
    <w:p w14:paraId="38B8A308" w14:textId="77777777" w:rsidR="00770A9F" w:rsidRPr="00AC603F" w:rsidRDefault="00770A9F" w:rsidP="001B4506">
      <w:pPr>
        <w:rPr>
          <w:color w:val="000000"/>
          <w:szCs w:val="22"/>
        </w:rPr>
      </w:pPr>
    </w:p>
    <w:p w14:paraId="1E532A92" w14:textId="77777777" w:rsidR="00B82A76" w:rsidRPr="00AC603F" w:rsidRDefault="00B82A76" w:rsidP="001B4506">
      <w:pPr>
        <w:keepNext/>
        <w:ind w:left="567" w:hanging="567"/>
        <w:rPr>
          <w:color w:val="000000"/>
          <w:szCs w:val="22"/>
        </w:rPr>
      </w:pPr>
      <w:r w:rsidRPr="00AC603F">
        <w:rPr>
          <w:b/>
          <w:color w:val="000000"/>
          <w:szCs w:val="22"/>
        </w:rPr>
        <w:t>9.</w:t>
      </w:r>
      <w:r w:rsidRPr="00AC603F">
        <w:rPr>
          <w:b/>
          <w:color w:val="000000"/>
          <w:szCs w:val="22"/>
        </w:rPr>
        <w:tab/>
        <w:t xml:space="preserve">FECHA DE </w:t>
      </w:r>
      <w:smartTag w:uri="urn:schemas-microsoft-com:office:smarttags" w:element="PersonName">
        <w:smartTagPr>
          <w:attr w:name="ProductID" w:val="LA PRIMERA AUTORIZACIￓN"/>
        </w:smartTagPr>
        <w:r w:rsidRPr="00AC603F">
          <w:rPr>
            <w:b/>
            <w:color w:val="000000"/>
            <w:szCs w:val="22"/>
          </w:rPr>
          <w:t>LA PRIMERA AUTORIZACIÓN</w:t>
        </w:r>
      </w:smartTag>
      <w:r w:rsidRPr="00AC603F">
        <w:rPr>
          <w:b/>
          <w:color w:val="000000"/>
          <w:szCs w:val="22"/>
        </w:rPr>
        <w:t>/RE</w:t>
      </w:r>
      <w:smartTag w:uri="urn:schemas-microsoft-com:office:smarttags" w:element="PersonName">
        <w:r w:rsidRPr="00AC603F">
          <w:rPr>
            <w:b/>
            <w:color w:val="000000"/>
            <w:szCs w:val="22"/>
          </w:rPr>
          <w:t>NO</w:t>
        </w:r>
      </w:smartTag>
      <w:r w:rsidRPr="00AC603F">
        <w:rPr>
          <w:b/>
          <w:color w:val="000000"/>
          <w:szCs w:val="22"/>
        </w:rPr>
        <w:t xml:space="preserve">VACIÓN DE </w:t>
      </w:r>
      <w:smartTag w:uri="urn:schemas-microsoft-com:office:smarttags" w:element="PersonName">
        <w:smartTagPr>
          <w:attr w:name="ProductID" w:val="LA AUTORIZACIￓN"/>
        </w:smartTagPr>
        <w:r w:rsidRPr="00AC603F">
          <w:rPr>
            <w:b/>
            <w:color w:val="000000"/>
            <w:szCs w:val="22"/>
          </w:rPr>
          <w:t>LA AUTORIZACIÓN</w:t>
        </w:r>
      </w:smartTag>
    </w:p>
    <w:p w14:paraId="7794F382" w14:textId="77777777" w:rsidR="00B82A76" w:rsidRPr="00AC603F" w:rsidRDefault="00B82A76" w:rsidP="001B4506">
      <w:pPr>
        <w:keepNext/>
        <w:rPr>
          <w:i/>
          <w:color w:val="000000"/>
          <w:szCs w:val="22"/>
        </w:rPr>
      </w:pPr>
    </w:p>
    <w:p w14:paraId="284EC594" w14:textId="77777777" w:rsidR="00B82A76" w:rsidRPr="00AC603F" w:rsidRDefault="00F675A7" w:rsidP="001B4506">
      <w:pPr>
        <w:rPr>
          <w:color w:val="000000"/>
          <w:szCs w:val="22"/>
        </w:rPr>
      </w:pPr>
      <w:r w:rsidRPr="00AC603F">
        <w:rPr>
          <w:color w:val="000000"/>
          <w:szCs w:val="22"/>
        </w:rPr>
        <w:t>Fecha de la primera autorización:</w:t>
      </w:r>
      <w:r w:rsidR="00837990" w:rsidRPr="00AC603F">
        <w:rPr>
          <w:color w:val="000000"/>
          <w:szCs w:val="22"/>
        </w:rPr>
        <w:t xml:space="preserve"> 16</w:t>
      </w:r>
      <w:r w:rsidR="000D3EBC" w:rsidRPr="00AC603F">
        <w:rPr>
          <w:color w:val="000000"/>
          <w:szCs w:val="22"/>
        </w:rPr>
        <w:t xml:space="preserve"> </w:t>
      </w:r>
      <w:r w:rsidR="00837990" w:rsidRPr="00AC603F">
        <w:rPr>
          <w:color w:val="000000"/>
          <w:szCs w:val="22"/>
        </w:rPr>
        <w:t>noviembre</w:t>
      </w:r>
      <w:r w:rsidR="000D3EBC" w:rsidRPr="00AC603F">
        <w:rPr>
          <w:color w:val="000000"/>
          <w:szCs w:val="22"/>
        </w:rPr>
        <w:t xml:space="preserve"> </w:t>
      </w:r>
      <w:r w:rsidR="00837990" w:rsidRPr="00AC603F">
        <w:rPr>
          <w:color w:val="000000"/>
          <w:szCs w:val="22"/>
        </w:rPr>
        <w:t>2011</w:t>
      </w:r>
    </w:p>
    <w:p w14:paraId="70FE8246" w14:textId="77777777" w:rsidR="00B82A76" w:rsidRPr="00AC603F" w:rsidRDefault="00BE7693" w:rsidP="001B4506">
      <w:pPr>
        <w:ind w:left="567" w:hanging="567"/>
        <w:rPr>
          <w:color w:val="000000"/>
          <w:szCs w:val="22"/>
        </w:rPr>
      </w:pPr>
      <w:r w:rsidRPr="00AC603F">
        <w:rPr>
          <w:color w:val="000000"/>
          <w:szCs w:val="24"/>
          <w:lang w:val="es-ES_tradnl"/>
        </w:rPr>
        <w:t>Fecha de la última renovación</w:t>
      </w:r>
      <w:r w:rsidR="002A0549" w:rsidRPr="00AC603F">
        <w:rPr>
          <w:color w:val="000000"/>
          <w:szCs w:val="24"/>
          <w:lang w:val="es-ES_tradnl"/>
        </w:rPr>
        <w:t xml:space="preserve">: </w:t>
      </w:r>
      <w:r w:rsidR="002A0549" w:rsidRPr="00AC603F">
        <w:rPr>
          <w:color w:val="000000"/>
        </w:rPr>
        <w:t>22</w:t>
      </w:r>
      <w:r w:rsidR="000D3EBC" w:rsidRPr="00AC603F">
        <w:rPr>
          <w:color w:val="000000"/>
        </w:rPr>
        <w:t xml:space="preserve"> </w:t>
      </w:r>
      <w:r w:rsidR="002A0549" w:rsidRPr="00AC603F">
        <w:rPr>
          <w:color w:val="000000"/>
        </w:rPr>
        <w:t>julio</w:t>
      </w:r>
      <w:r w:rsidR="000D3EBC" w:rsidRPr="00AC603F">
        <w:rPr>
          <w:color w:val="000000"/>
        </w:rPr>
        <w:t xml:space="preserve"> </w:t>
      </w:r>
      <w:r w:rsidR="002A0549" w:rsidRPr="00AC603F">
        <w:rPr>
          <w:color w:val="000000"/>
        </w:rPr>
        <w:t>2016</w:t>
      </w:r>
    </w:p>
    <w:p w14:paraId="6ED8AA84" w14:textId="77777777" w:rsidR="00B82A76" w:rsidRPr="00AC603F" w:rsidRDefault="00B82A76" w:rsidP="001B4506">
      <w:pPr>
        <w:ind w:left="567" w:hanging="567"/>
        <w:rPr>
          <w:color w:val="000000"/>
          <w:szCs w:val="22"/>
        </w:rPr>
      </w:pPr>
    </w:p>
    <w:p w14:paraId="09128A29" w14:textId="77777777" w:rsidR="00E97DF3" w:rsidRPr="00AC603F" w:rsidRDefault="00E97DF3" w:rsidP="001B4506">
      <w:pPr>
        <w:ind w:left="567" w:hanging="567"/>
        <w:rPr>
          <w:color w:val="000000"/>
          <w:szCs w:val="22"/>
        </w:rPr>
      </w:pPr>
    </w:p>
    <w:p w14:paraId="274AF248" w14:textId="77777777" w:rsidR="00B82A76" w:rsidRPr="00AC603F" w:rsidRDefault="00B82A76" w:rsidP="001B4506">
      <w:pPr>
        <w:keepNext/>
        <w:ind w:left="567" w:hanging="567"/>
        <w:rPr>
          <w:b/>
          <w:color w:val="000000"/>
          <w:szCs w:val="22"/>
        </w:rPr>
      </w:pPr>
      <w:r w:rsidRPr="00AC603F">
        <w:rPr>
          <w:b/>
          <w:color w:val="000000"/>
          <w:szCs w:val="22"/>
        </w:rPr>
        <w:t>10.</w:t>
      </w:r>
      <w:r w:rsidRPr="00AC603F">
        <w:rPr>
          <w:b/>
          <w:color w:val="000000"/>
          <w:szCs w:val="22"/>
        </w:rPr>
        <w:tab/>
        <w:t xml:space="preserve">FECHA DE </w:t>
      </w:r>
      <w:smartTag w:uri="urn:schemas-microsoft-com:office:smarttags" w:element="PersonName">
        <w:smartTagPr>
          <w:attr w:name="ProductID" w:val="LA REVISIￓN DEL"/>
        </w:smartTagPr>
        <w:r w:rsidRPr="00AC603F">
          <w:rPr>
            <w:b/>
            <w:color w:val="000000"/>
            <w:szCs w:val="22"/>
          </w:rPr>
          <w:t>LA REVISIÓN DEL</w:t>
        </w:r>
      </w:smartTag>
      <w:r w:rsidRPr="00AC603F">
        <w:rPr>
          <w:b/>
          <w:color w:val="000000"/>
          <w:szCs w:val="22"/>
        </w:rPr>
        <w:t xml:space="preserve"> TEXTO</w:t>
      </w:r>
    </w:p>
    <w:p w14:paraId="013D6E28" w14:textId="77777777" w:rsidR="00E97DF3" w:rsidRPr="00AC603F" w:rsidRDefault="00E97DF3" w:rsidP="001B4506">
      <w:pPr>
        <w:keepNext/>
        <w:ind w:left="567" w:hanging="567"/>
        <w:rPr>
          <w:color w:val="000000"/>
          <w:szCs w:val="22"/>
        </w:rPr>
      </w:pPr>
    </w:p>
    <w:p w14:paraId="2CB79846" w14:textId="01C6B86E" w:rsidR="00B82A76" w:rsidRPr="00AC603F" w:rsidRDefault="00B82A76" w:rsidP="001B4506">
      <w:pPr>
        <w:rPr>
          <w:color w:val="000000"/>
          <w:szCs w:val="22"/>
        </w:rPr>
      </w:pPr>
      <w:r w:rsidRPr="00AC603F">
        <w:rPr>
          <w:color w:val="000000"/>
          <w:szCs w:val="22"/>
        </w:rPr>
        <w:t xml:space="preserve">La información detallada de este medicamento está disponible en la página web de la Agencia Europea de Medicamentos </w:t>
      </w:r>
      <w:hyperlink r:id="rId13" w:history="1">
        <w:r w:rsidR="004B6D5F" w:rsidRPr="00C94CC9">
          <w:rPr>
            <w:rStyle w:val="Hipervnculo"/>
          </w:rPr>
          <w:t>http://www.ema.europa.eu</w:t>
        </w:r>
      </w:hyperlink>
      <w:r w:rsidRPr="00AC603F">
        <w:rPr>
          <w:rStyle w:val="Hipervnculo"/>
          <w:color w:val="000000"/>
        </w:rPr>
        <w:t>.</w:t>
      </w:r>
    </w:p>
    <w:p w14:paraId="1A598190" w14:textId="76A057DE" w:rsidR="004B5C75" w:rsidRPr="00AC603F" w:rsidRDefault="00B82A76" w:rsidP="004B5C75">
      <w:pPr>
        <w:keepNext/>
        <w:rPr>
          <w:color w:val="000000"/>
          <w:szCs w:val="24"/>
          <w:lang w:val="es-ES_tradnl"/>
        </w:rPr>
      </w:pPr>
      <w:r w:rsidRPr="00AC603F">
        <w:rPr>
          <w:color w:val="000000"/>
          <w:szCs w:val="22"/>
        </w:rPr>
        <w:br w:type="page"/>
      </w:r>
      <w:r w:rsidR="00D243EB">
        <w:rPr>
          <w:noProof/>
          <w:color w:val="000000"/>
        </w:rPr>
        <w:lastRenderedPageBreak/>
        <w:drawing>
          <wp:inline distT="0" distB="0" distL="0" distR="0" wp14:anchorId="665DE538" wp14:editId="46F9C250">
            <wp:extent cx="200025" cy="1809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004B5C75" w:rsidRPr="00AC603F">
        <w:rPr>
          <w:color w:val="000000"/>
          <w:szCs w:val="24"/>
          <w:lang w:val="es-ES_tradnl"/>
        </w:rPr>
        <w:t>Este medicamento está sujeto a seguimiento adicional</w:t>
      </w:r>
      <w:r w:rsidR="004B5C75" w:rsidRPr="00AC603F">
        <w:rPr>
          <w:bCs/>
          <w:color w:val="000000"/>
          <w:szCs w:val="22"/>
          <w:lang w:eastAsia="fr-LU"/>
        </w:rPr>
        <w:t>,</w:t>
      </w:r>
      <w:r w:rsidR="004B5C75" w:rsidRPr="00AC603F">
        <w:rPr>
          <w:color w:val="000000"/>
          <w:szCs w:val="24"/>
          <w:lang w:val="es-ES_tradnl"/>
        </w:rPr>
        <w:t xml:space="preserve"> lo que agilizará la detección de nueva información sobre su seguridad. Se invita a los profesionales sanitarios a notificar las sospechas de reacciones adversas. Ver la sección</w:t>
      </w:r>
      <w:r w:rsidR="006B63B1" w:rsidRPr="00AC603F">
        <w:rPr>
          <w:color w:val="000000"/>
          <w:szCs w:val="24"/>
          <w:lang w:val="es-ES_tradnl"/>
        </w:rPr>
        <w:t> </w:t>
      </w:r>
      <w:r w:rsidR="004B5C75" w:rsidRPr="00AC603F">
        <w:rPr>
          <w:color w:val="000000"/>
          <w:szCs w:val="24"/>
          <w:lang w:val="es-ES_tradnl"/>
        </w:rPr>
        <w:t>4.8, en la que se incluye información sobre cómo notificarlas.</w:t>
      </w:r>
    </w:p>
    <w:p w14:paraId="76CC1EE7" w14:textId="77777777" w:rsidR="004B5C75" w:rsidRPr="00AC603F" w:rsidRDefault="004B5C75" w:rsidP="004B5C75">
      <w:pPr>
        <w:keepNext/>
        <w:ind w:left="567" w:hanging="567"/>
        <w:rPr>
          <w:b/>
          <w:color w:val="000000"/>
          <w:szCs w:val="22"/>
        </w:rPr>
      </w:pPr>
    </w:p>
    <w:p w14:paraId="0FCA8536" w14:textId="77777777" w:rsidR="004B5C75" w:rsidRPr="00AC603F" w:rsidRDefault="004B5C75" w:rsidP="004B5C75">
      <w:pPr>
        <w:keepNext/>
        <w:ind w:left="567" w:hanging="567"/>
        <w:rPr>
          <w:b/>
          <w:color w:val="000000"/>
          <w:szCs w:val="22"/>
        </w:rPr>
      </w:pPr>
    </w:p>
    <w:p w14:paraId="67651918" w14:textId="77777777" w:rsidR="004B5C75" w:rsidRPr="00AC603F" w:rsidRDefault="004B5C75" w:rsidP="004B5C75">
      <w:pPr>
        <w:keepNext/>
        <w:ind w:left="567" w:hanging="567"/>
        <w:rPr>
          <w:color w:val="000000"/>
          <w:szCs w:val="22"/>
        </w:rPr>
      </w:pPr>
      <w:r w:rsidRPr="00AC603F">
        <w:rPr>
          <w:b/>
          <w:color w:val="000000"/>
          <w:szCs w:val="22"/>
        </w:rPr>
        <w:t>1.</w:t>
      </w:r>
      <w:r w:rsidRPr="00AC603F">
        <w:rPr>
          <w:b/>
          <w:color w:val="000000"/>
          <w:szCs w:val="22"/>
        </w:rPr>
        <w:tab/>
      </w:r>
      <w:smartTag w:uri="urn:schemas-microsoft-com:office:smarttags" w:element="PersonName">
        <w:r w:rsidRPr="00AC603F">
          <w:rPr>
            <w:b/>
            <w:color w:val="000000"/>
            <w:szCs w:val="22"/>
          </w:rPr>
          <w:t>NO</w:t>
        </w:r>
      </w:smartTag>
      <w:r w:rsidRPr="00AC603F">
        <w:rPr>
          <w:b/>
          <w:color w:val="000000"/>
          <w:szCs w:val="22"/>
        </w:rPr>
        <w:t>MBRE DEL MEDICAMENTO</w:t>
      </w:r>
    </w:p>
    <w:p w14:paraId="2C809B91" w14:textId="77777777" w:rsidR="004B5C75" w:rsidRPr="00AC603F" w:rsidRDefault="004B5C75" w:rsidP="004B5C75">
      <w:pPr>
        <w:keepNext/>
        <w:rPr>
          <w:i/>
          <w:color w:val="000000"/>
          <w:szCs w:val="22"/>
        </w:rPr>
      </w:pPr>
    </w:p>
    <w:p w14:paraId="5CDCC817" w14:textId="77777777" w:rsidR="004B5C75" w:rsidRPr="00AC603F" w:rsidRDefault="004B5C75" w:rsidP="004B5C75">
      <w:pPr>
        <w:rPr>
          <w:color w:val="000000"/>
          <w:szCs w:val="22"/>
        </w:rPr>
      </w:pPr>
      <w:r w:rsidRPr="00AC603F">
        <w:rPr>
          <w:color w:val="000000"/>
          <w:szCs w:val="22"/>
        </w:rPr>
        <w:t xml:space="preserve">Vyndaqel </w:t>
      </w:r>
      <w:r w:rsidR="004C758A" w:rsidRPr="00AC603F">
        <w:rPr>
          <w:color w:val="000000"/>
          <w:szCs w:val="22"/>
        </w:rPr>
        <w:t>61</w:t>
      </w:r>
      <w:r w:rsidRPr="00AC603F">
        <w:rPr>
          <w:color w:val="000000"/>
          <w:szCs w:val="22"/>
        </w:rPr>
        <w:t> mg cápsulas blandas</w:t>
      </w:r>
    </w:p>
    <w:p w14:paraId="1CF4FFF6" w14:textId="77777777" w:rsidR="004B5C75" w:rsidRPr="00AC603F" w:rsidRDefault="004B5C75" w:rsidP="004B5C75">
      <w:pPr>
        <w:rPr>
          <w:color w:val="000000"/>
          <w:szCs w:val="22"/>
        </w:rPr>
      </w:pPr>
    </w:p>
    <w:p w14:paraId="7E0C3F87" w14:textId="77777777" w:rsidR="004B5C75" w:rsidRPr="00AC603F" w:rsidRDefault="004B5C75" w:rsidP="004B5C75">
      <w:pPr>
        <w:rPr>
          <w:color w:val="000000"/>
          <w:szCs w:val="22"/>
        </w:rPr>
      </w:pPr>
    </w:p>
    <w:p w14:paraId="36EE22F7" w14:textId="77777777" w:rsidR="004B5C75" w:rsidRPr="00AC603F" w:rsidRDefault="004B5C75" w:rsidP="004B5C75">
      <w:pPr>
        <w:keepNext/>
        <w:ind w:left="567" w:hanging="567"/>
        <w:rPr>
          <w:b/>
          <w:color w:val="000000"/>
          <w:szCs w:val="22"/>
        </w:rPr>
      </w:pPr>
      <w:r w:rsidRPr="00AC603F">
        <w:rPr>
          <w:b/>
          <w:color w:val="000000"/>
          <w:szCs w:val="22"/>
        </w:rPr>
        <w:t>2.</w:t>
      </w:r>
      <w:r w:rsidRPr="00AC603F">
        <w:rPr>
          <w:b/>
          <w:color w:val="000000"/>
          <w:szCs w:val="22"/>
        </w:rPr>
        <w:tab/>
        <w:t>COMPOSICIÓN CUALITATIVA Y CUANTITATIVA</w:t>
      </w:r>
    </w:p>
    <w:p w14:paraId="68C0408F" w14:textId="77777777" w:rsidR="004B5C75" w:rsidRPr="00AC603F" w:rsidRDefault="004B5C75" w:rsidP="004B5C75">
      <w:pPr>
        <w:keepNext/>
        <w:widowControl w:val="0"/>
        <w:rPr>
          <w:bCs/>
          <w:color w:val="000000"/>
          <w:szCs w:val="22"/>
        </w:rPr>
      </w:pPr>
    </w:p>
    <w:p w14:paraId="32799E31" w14:textId="77777777" w:rsidR="004B5C75" w:rsidRPr="00AC603F" w:rsidRDefault="004B5C75" w:rsidP="004B5C75">
      <w:pPr>
        <w:rPr>
          <w:color w:val="000000"/>
          <w:szCs w:val="22"/>
        </w:rPr>
      </w:pPr>
      <w:r w:rsidRPr="00AC603F">
        <w:rPr>
          <w:color w:val="000000"/>
          <w:szCs w:val="22"/>
        </w:rPr>
        <w:t xml:space="preserve">Cada cápsula blanda contiene </w:t>
      </w:r>
      <w:r w:rsidR="0095512B" w:rsidRPr="00AC603F">
        <w:rPr>
          <w:color w:val="000000"/>
          <w:szCs w:val="22"/>
        </w:rPr>
        <w:t>61</w:t>
      </w:r>
      <w:r w:rsidRPr="00AC603F">
        <w:rPr>
          <w:color w:val="000000"/>
          <w:szCs w:val="22"/>
        </w:rPr>
        <w:t> mg de tafamidis micronizado.</w:t>
      </w:r>
    </w:p>
    <w:p w14:paraId="7EB69B62" w14:textId="77777777" w:rsidR="004B5C75" w:rsidRPr="00AC603F" w:rsidRDefault="004B5C75" w:rsidP="004B5C75">
      <w:pPr>
        <w:rPr>
          <w:color w:val="000000"/>
          <w:szCs w:val="22"/>
        </w:rPr>
      </w:pPr>
    </w:p>
    <w:p w14:paraId="3E73F9C9" w14:textId="77777777" w:rsidR="004B5C75" w:rsidRPr="00AC603F" w:rsidRDefault="004B5C75" w:rsidP="004B5C75">
      <w:pPr>
        <w:rPr>
          <w:color w:val="000000"/>
          <w:szCs w:val="22"/>
        </w:rPr>
      </w:pPr>
      <w:r w:rsidRPr="00AC603F">
        <w:rPr>
          <w:color w:val="000000"/>
          <w:szCs w:val="22"/>
          <w:u w:val="single"/>
        </w:rPr>
        <w:t>Excipiente con efecto conocido</w:t>
      </w:r>
    </w:p>
    <w:p w14:paraId="02425F2D" w14:textId="77777777" w:rsidR="004B5C75" w:rsidRPr="00AC603F" w:rsidRDefault="004B5C75" w:rsidP="004B5C75">
      <w:pPr>
        <w:rPr>
          <w:color w:val="000000"/>
          <w:szCs w:val="22"/>
        </w:rPr>
      </w:pPr>
    </w:p>
    <w:p w14:paraId="4749FBF1" w14:textId="77777777" w:rsidR="004B5C75" w:rsidRPr="00AC603F" w:rsidRDefault="004B5C75" w:rsidP="004B5C75">
      <w:pPr>
        <w:rPr>
          <w:color w:val="000000"/>
          <w:szCs w:val="22"/>
        </w:rPr>
      </w:pPr>
      <w:r w:rsidRPr="00AC603F">
        <w:rPr>
          <w:color w:val="000000"/>
          <w:szCs w:val="22"/>
        </w:rPr>
        <w:t>Cada cápsula blanda contiene una cantidad de sorbitol no superior a 44 mg (E</w:t>
      </w:r>
      <w:r w:rsidR="00012F4E" w:rsidRPr="00AC603F">
        <w:rPr>
          <w:color w:val="000000"/>
          <w:szCs w:val="22"/>
        </w:rPr>
        <w:t> </w:t>
      </w:r>
      <w:r w:rsidRPr="00AC603F">
        <w:rPr>
          <w:color w:val="000000"/>
          <w:szCs w:val="22"/>
        </w:rPr>
        <w:t>420).</w:t>
      </w:r>
    </w:p>
    <w:p w14:paraId="7C53280A" w14:textId="77777777" w:rsidR="004B5C75" w:rsidRPr="00AC603F" w:rsidRDefault="004B5C75" w:rsidP="004B5C75">
      <w:pPr>
        <w:rPr>
          <w:color w:val="000000"/>
          <w:szCs w:val="22"/>
        </w:rPr>
      </w:pPr>
    </w:p>
    <w:p w14:paraId="1D33F029" w14:textId="77777777" w:rsidR="004B5C75" w:rsidRPr="00AC603F" w:rsidRDefault="004B5C75" w:rsidP="004B5C75">
      <w:pPr>
        <w:rPr>
          <w:color w:val="000000"/>
          <w:szCs w:val="22"/>
        </w:rPr>
      </w:pPr>
      <w:r w:rsidRPr="00AC603F">
        <w:rPr>
          <w:color w:val="000000"/>
          <w:szCs w:val="22"/>
        </w:rPr>
        <w:t>Para consultar la lista completa de excipientes, ver sección</w:t>
      </w:r>
      <w:r w:rsidR="008D3EFF" w:rsidRPr="00AC603F">
        <w:rPr>
          <w:color w:val="000000"/>
          <w:szCs w:val="22"/>
        </w:rPr>
        <w:t> </w:t>
      </w:r>
      <w:r w:rsidRPr="00AC603F">
        <w:rPr>
          <w:color w:val="000000"/>
          <w:szCs w:val="22"/>
        </w:rPr>
        <w:t>6.1.</w:t>
      </w:r>
    </w:p>
    <w:p w14:paraId="6C91175B" w14:textId="77777777" w:rsidR="004B5C75" w:rsidRPr="00AC603F" w:rsidRDefault="004B5C75" w:rsidP="004B5C75">
      <w:pPr>
        <w:rPr>
          <w:color w:val="000000"/>
          <w:szCs w:val="22"/>
        </w:rPr>
      </w:pPr>
    </w:p>
    <w:p w14:paraId="1539DC52" w14:textId="77777777" w:rsidR="004B5C75" w:rsidRPr="00AC603F" w:rsidRDefault="004B5C75" w:rsidP="004B5C75">
      <w:pPr>
        <w:rPr>
          <w:color w:val="000000"/>
          <w:szCs w:val="22"/>
        </w:rPr>
      </w:pPr>
    </w:p>
    <w:p w14:paraId="67C5FCBE" w14:textId="77777777" w:rsidR="004B5C75" w:rsidRPr="00AC603F" w:rsidRDefault="004B5C75" w:rsidP="004B5C75">
      <w:pPr>
        <w:keepNext/>
        <w:ind w:left="567" w:hanging="567"/>
        <w:rPr>
          <w:caps/>
          <w:color w:val="000000"/>
          <w:szCs w:val="22"/>
        </w:rPr>
      </w:pPr>
      <w:r w:rsidRPr="00AC603F">
        <w:rPr>
          <w:b/>
          <w:color w:val="000000"/>
          <w:szCs w:val="22"/>
        </w:rPr>
        <w:t>3.</w:t>
      </w:r>
      <w:r w:rsidRPr="00AC603F">
        <w:rPr>
          <w:b/>
          <w:color w:val="000000"/>
          <w:szCs w:val="22"/>
        </w:rPr>
        <w:tab/>
        <w:t>FORMA FARMACÉUTICA</w:t>
      </w:r>
    </w:p>
    <w:p w14:paraId="317E05C0" w14:textId="77777777" w:rsidR="004B5C75" w:rsidRPr="00AC603F" w:rsidRDefault="004B5C75" w:rsidP="004B5C75">
      <w:pPr>
        <w:keepNext/>
        <w:rPr>
          <w:color w:val="000000"/>
          <w:szCs w:val="22"/>
        </w:rPr>
      </w:pPr>
    </w:p>
    <w:p w14:paraId="4AAF72D6" w14:textId="77777777" w:rsidR="004B5C75" w:rsidRPr="00AC603F" w:rsidRDefault="004B5C75" w:rsidP="004B5C75">
      <w:pPr>
        <w:rPr>
          <w:color w:val="000000"/>
          <w:szCs w:val="22"/>
        </w:rPr>
      </w:pPr>
      <w:r w:rsidRPr="00AC603F">
        <w:rPr>
          <w:color w:val="000000"/>
          <w:szCs w:val="22"/>
        </w:rPr>
        <w:t>Cápsula blanda</w:t>
      </w:r>
      <w:r w:rsidR="008D3EFF" w:rsidRPr="00AC603F">
        <w:rPr>
          <w:color w:val="000000"/>
          <w:szCs w:val="22"/>
        </w:rPr>
        <w:t>.</w:t>
      </w:r>
    </w:p>
    <w:p w14:paraId="47D55EA6" w14:textId="77777777" w:rsidR="004B5C75" w:rsidRPr="00AC603F" w:rsidRDefault="004B5C75" w:rsidP="004B5C75">
      <w:pPr>
        <w:rPr>
          <w:color w:val="000000"/>
          <w:szCs w:val="22"/>
        </w:rPr>
      </w:pPr>
    </w:p>
    <w:p w14:paraId="5F9CD727" w14:textId="77777777" w:rsidR="004B5C75" w:rsidRPr="00AC603F" w:rsidRDefault="004B5C75" w:rsidP="004B5C75">
      <w:pPr>
        <w:rPr>
          <w:color w:val="000000"/>
          <w:szCs w:val="22"/>
        </w:rPr>
      </w:pPr>
      <w:r w:rsidRPr="00AC603F">
        <w:rPr>
          <w:color w:val="000000"/>
          <w:szCs w:val="22"/>
        </w:rPr>
        <w:t xml:space="preserve">Cápsula de color </w:t>
      </w:r>
      <w:r w:rsidR="00B454B1" w:rsidRPr="00AC603F">
        <w:rPr>
          <w:color w:val="000000"/>
          <w:szCs w:val="22"/>
        </w:rPr>
        <w:t>marrón rojizo</w:t>
      </w:r>
      <w:r w:rsidRPr="00AC603F">
        <w:rPr>
          <w:color w:val="000000"/>
          <w:szCs w:val="22"/>
        </w:rPr>
        <w:t>, opaca, oblonga (de aproximadamente 21 mm), que lleva impreso “VYN</w:t>
      </w:r>
      <w:r w:rsidR="00B454B1" w:rsidRPr="00AC603F">
        <w:rPr>
          <w:color w:val="000000"/>
          <w:szCs w:val="22"/>
        </w:rPr>
        <w:t> 61</w:t>
      </w:r>
      <w:r w:rsidRPr="00AC603F">
        <w:rPr>
          <w:color w:val="000000"/>
          <w:szCs w:val="22"/>
        </w:rPr>
        <w:t xml:space="preserve">” en </w:t>
      </w:r>
      <w:r w:rsidR="00B454B1" w:rsidRPr="00AC603F">
        <w:rPr>
          <w:color w:val="000000"/>
          <w:szCs w:val="22"/>
        </w:rPr>
        <w:t>blanco.</w:t>
      </w:r>
    </w:p>
    <w:p w14:paraId="1EF6CCA2" w14:textId="77777777" w:rsidR="004B5C75" w:rsidRPr="00AC603F" w:rsidRDefault="004B5C75" w:rsidP="004B5C75">
      <w:pPr>
        <w:rPr>
          <w:color w:val="000000"/>
          <w:szCs w:val="22"/>
        </w:rPr>
      </w:pPr>
    </w:p>
    <w:p w14:paraId="7D15380B" w14:textId="77777777" w:rsidR="004B5C75" w:rsidRPr="00AC603F" w:rsidRDefault="004B5C75" w:rsidP="004B5C75">
      <w:pPr>
        <w:rPr>
          <w:color w:val="000000"/>
          <w:szCs w:val="22"/>
        </w:rPr>
      </w:pPr>
    </w:p>
    <w:p w14:paraId="3213EBFE" w14:textId="77777777" w:rsidR="004B5C75" w:rsidRPr="00AC603F" w:rsidRDefault="004B5C75" w:rsidP="004B5C75">
      <w:pPr>
        <w:keepNext/>
        <w:ind w:left="567" w:hanging="567"/>
        <w:rPr>
          <w:caps/>
          <w:color w:val="000000"/>
          <w:szCs w:val="22"/>
        </w:rPr>
      </w:pPr>
      <w:r w:rsidRPr="00AC603F">
        <w:rPr>
          <w:b/>
          <w:caps/>
          <w:color w:val="000000"/>
          <w:szCs w:val="22"/>
        </w:rPr>
        <w:t>4.</w:t>
      </w:r>
      <w:r w:rsidRPr="00AC603F">
        <w:rPr>
          <w:b/>
          <w:caps/>
          <w:color w:val="000000"/>
          <w:szCs w:val="22"/>
        </w:rPr>
        <w:tab/>
        <w:t>DATOS CLÍNICOS</w:t>
      </w:r>
    </w:p>
    <w:p w14:paraId="41513BA0" w14:textId="77777777" w:rsidR="004B5C75" w:rsidRPr="00AC603F" w:rsidRDefault="004B5C75" w:rsidP="004B5C75">
      <w:pPr>
        <w:keepNext/>
        <w:rPr>
          <w:color w:val="000000"/>
          <w:szCs w:val="22"/>
        </w:rPr>
      </w:pPr>
    </w:p>
    <w:p w14:paraId="6469467C" w14:textId="77777777" w:rsidR="004B5C75" w:rsidRPr="00AC603F" w:rsidRDefault="004B5C75" w:rsidP="004B5C75">
      <w:pPr>
        <w:keepNext/>
        <w:ind w:left="567" w:hanging="567"/>
        <w:rPr>
          <w:color w:val="000000"/>
          <w:szCs w:val="22"/>
        </w:rPr>
      </w:pPr>
      <w:r w:rsidRPr="00AC603F">
        <w:rPr>
          <w:b/>
          <w:color w:val="000000"/>
          <w:szCs w:val="22"/>
        </w:rPr>
        <w:t>4.1</w:t>
      </w:r>
      <w:r w:rsidRPr="00AC603F">
        <w:rPr>
          <w:b/>
          <w:color w:val="000000"/>
          <w:szCs w:val="22"/>
        </w:rPr>
        <w:tab/>
        <w:t>Indicaciones terapéuticas</w:t>
      </w:r>
    </w:p>
    <w:p w14:paraId="35C1E953" w14:textId="77777777" w:rsidR="004B5C75" w:rsidRPr="00AC603F" w:rsidRDefault="004B5C75" w:rsidP="004B5C75">
      <w:pPr>
        <w:keepNext/>
        <w:rPr>
          <w:color w:val="000000"/>
          <w:szCs w:val="22"/>
        </w:rPr>
      </w:pPr>
    </w:p>
    <w:p w14:paraId="6B20ECAB" w14:textId="77777777" w:rsidR="004B5C75" w:rsidRPr="00AC603F" w:rsidRDefault="004B5C75" w:rsidP="004B5C75">
      <w:pPr>
        <w:rPr>
          <w:b/>
          <w:color w:val="000000"/>
        </w:rPr>
      </w:pPr>
      <w:r w:rsidRPr="00AC603F">
        <w:rPr>
          <w:color w:val="000000"/>
          <w:szCs w:val="22"/>
        </w:rPr>
        <w:t xml:space="preserve">Vyndaqel está indicado en el tratamiento de la amiloidosis por transtiretina </w:t>
      </w:r>
      <w:r w:rsidR="000D3EBC" w:rsidRPr="00AC603F">
        <w:rPr>
          <w:color w:val="000000"/>
          <w:szCs w:val="22"/>
        </w:rPr>
        <w:t>nat</w:t>
      </w:r>
      <w:r w:rsidR="00F82F55" w:rsidRPr="00AC603F">
        <w:rPr>
          <w:color w:val="000000"/>
          <w:szCs w:val="22"/>
        </w:rPr>
        <w:t>iva</w:t>
      </w:r>
      <w:r w:rsidR="000D3EBC" w:rsidRPr="00AC603F">
        <w:rPr>
          <w:color w:val="000000"/>
          <w:szCs w:val="22"/>
        </w:rPr>
        <w:t xml:space="preserve"> o hereditaria </w:t>
      </w:r>
      <w:r w:rsidRPr="00AC603F">
        <w:rPr>
          <w:color w:val="000000"/>
          <w:szCs w:val="22"/>
        </w:rPr>
        <w:t xml:space="preserve">en pacientes adultos con </w:t>
      </w:r>
      <w:r w:rsidR="00124659" w:rsidRPr="00AC603F">
        <w:rPr>
          <w:color w:val="000000"/>
          <w:szCs w:val="22"/>
        </w:rPr>
        <w:t xml:space="preserve">miocardiopatía </w:t>
      </w:r>
      <w:r w:rsidR="00DB7F86" w:rsidRPr="00AC603F">
        <w:rPr>
          <w:color w:val="000000"/>
          <w:szCs w:val="22"/>
        </w:rPr>
        <w:t>(</w:t>
      </w:r>
      <w:r w:rsidR="008E2BE0" w:rsidRPr="00AC603F">
        <w:rPr>
          <w:color w:val="000000"/>
          <w:szCs w:val="22"/>
        </w:rPr>
        <w:t>A</w:t>
      </w:r>
      <w:r w:rsidR="00DB7F86" w:rsidRPr="00AC603F">
        <w:rPr>
          <w:color w:val="000000"/>
          <w:szCs w:val="22"/>
        </w:rPr>
        <w:t>TTR</w:t>
      </w:r>
      <w:r w:rsidR="00411807" w:rsidRPr="00AC603F">
        <w:rPr>
          <w:color w:val="000000"/>
          <w:szCs w:val="22"/>
        </w:rPr>
        <w:t>-CM</w:t>
      </w:r>
      <w:r w:rsidR="00DB7F86" w:rsidRPr="00AC603F">
        <w:rPr>
          <w:color w:val="000000"/>
          <w:szCs w:val="22"/>
        </w:rPr>
        <w:t>)</w:t>
      </w:r>
      <w:r w:rsidR="0047198B" w:rsidRPr="00AC603F">
        <w:rPr>
          <w:color w:val="000000"/>
          <w:szCs w:val="22"/>
        </w:rPr>
        <w:t>.</w:t>
      </w:r>
    </w:p>
    <w:p w14:paraId="69243BF4" w14:textId="77777777" w:rsidR="004B5C75" w:rsidRPr="00AC603F" w:rsidRDefault="004B5C75" w:rsidP="004B5C75">
      <w:pPr>
        <w:rPr>
          <w:color w:val="000000"/>
          <w:szCs w:val="22"/>
        </w:rPr>
      </w:pPr>
    </w:p>
    <w:p w14:paraId="2E1CE5C5" w14:textId="77777777" w:rsidR="004B5C75" w:rsidRPr="00AC603F" w:rsidRDefault="004B5C75" w:rsidP="004B5C75">
      <w:pPr>
        <w:keepNext/>
        <w:ind w:left="567" w:hanging="567"/>
        <w:rPr>
          <w:b/>
          <w:color w:val="000000"/>
          <w:szCs w:val="22"/>
        </w:rPr>
      </w:pPr>
      <w:r w:rsidRPr="00AC603F">
        <w:rPr>
          <w:b/>
          <w:color w:val="000000"/>
          <w:szCs w:val="22"/>
        </w:rPr>
        <w:t>4.2</w:t>
      </w:r>
      <w:r w:rsidRPr="00AC603F">
        <w:rPr>
          <w:b/>
          <w:color w:val="000000"/>
          <w:szCs w:val="22"/>
        </w:rPr>
        <w:tab/>
        <w:t>Posología y forma de administración</w:t>
      </w:r>
    </w:p>
    <w:p w14:paraId="25A78026" w14:textId="77777777" w:rsidR="004B5C75" w:rsidRPr="00AC603F" w:rsidRDefault="004B5C75" w:rsidP="004B5C75">
      <w:pPr>
        <w:keepNext/>
        <w:ind w:left="567" w:hanging="567"/>
        <w:rPr>
          <w:color w:val="000000"/>
          <w:szCs w:val="22"/>
        </w:rPr>
      </w:pPr>
    </w:p>
    <w:p w14:paraId="25EBF385" w14:textId="77777777" w:rsidR="004B5C75" w:rsidRPr="00AC603F" w:rsidRDefault="004B5C75" w:rsidP="004B5C75">
      <w:pPr>
        <w:rPr>
          <w:color w:val="000000"/>
          <w:szCs w:val="22"/>
        </w:rPr>
      </w:pPr>
      <w:r w:rsidRPr="00AC603F">
        <w:rPr>
          <w:color w:val="000000"/>
          <w:szCs w:val="22"/>
        </w:rPr>
        <w:t xml:space="preserve">El tratamiento debe iniciarse bajo la supervisión de un médico con experiencia en el manejo de pacientes con </w:t>
      </w:r>
      <w:r w:rsidR="00DB7F86" w:rsidRPr="00AC603F">
        <w:rPr>
          <w:color w:val="000000"/>
          <w:szCs w:val="22"/>
        </w:rPr>
        <w:t xml:space="preserve">amiloidosis o </w:t>
      </w:r>
      <w:r w:rsidR="00124659" w:rsidRPr="00AC603F">
        <w:rPr>
          <w:color w:val="000000"/>
          <w:szCs w:val="22"/>
        </w:rPr>
        <w:t>miocardiopatía</w:t>
      </w:r>
      <w:r w:rsidRPr="00AC603F">
        <w:rPr>
          <w:color w:val="000000"/>
          <w:szCs w:val="22"/>
        </w:rPr>
        <w:t>.</w:t>
      </w:r>
    </w:p>
    <w:p w14:paraId="67E9F441" w14:textId="77777777" w:rsidR="004B5C75" w:rsidRPr="00AC603F" w:rsidRDefault="004B5C75" w:rsidP="004B5C75">
      <w:pPr>
        <w:rPr>
          <w:color w:val="000000"/>
          <w:szCs w:val="22"/>
        </w:rPr>
      </w:pPr>
    </w:p>
    <w:p w14:paraId="154C51A2" w14:textId="77777777" w:rsidR="00906746" w:rsidRPr="00AC603F" w:rsidRDefault="00026123" w:rsidP="004B5C75">
      <w:pPr>
        <w:rPr>
          <w:color w:val="000000"/>
          <w:szCs w:val="22"/>
        </w:rPr>
      </w:pPr>
      <w:r w:rsidRPr="00AC603F">
        <w:rPr>
          <w:color w:val="000000"/>
          <w:szCs w:val="22"/>
        </w:rPr>
        <w:t xml:space="preserve">Si </w:t>
      </w:r>
      <w:r w:rsidR="00906746" w:rsidRPr="00AC603F">
        <w:rPr>
          <w:color w:val="000000"/>
          <w:szCs w:val="22"/>
        </w:rPr>
        <w:t xml:space="preserve">hay una sospecha en pacientes que presentan antecedentes médicos específicos o signos de insuficiencia cardíaca o </w:t>
      </w:r>
      <w:r w:rsidRPr="00AC603F">
        <w:rPr>
          <w:color w:val="000000"/>
          <w:szCs w:val="22"/>
        </w:rPr>
        <w:t>miocardiopatía</w:t>
      </w:r>
      <w:r w:rsidR="00906746" w:rsidRPr="00AC603F">
        <w:rPr>
          <w:color w:val="000000"/>
          <w:szCs w:val="22"/>
        </w:rPr>
        <w:t xml:space="preserve">, el diagnóstico etiológico </w:t>
      </w:r>
      <w:r w:rsidR="00A6470F" w:rsidRPr="00AC603F">
        <w:rPr>
          <w:color w:val="000000"/>
          <w:szCs w:val="22"/>
        </w:rPr>
        <w:t>se debe llevar a cabo</w:t>
      </w:r>
      <w:r w:rsidR="00906746" w:rsidRPr="00AC603F">
        <w:rPr>
          <w:color w:val="000000"/>
          <w:szCs w:val="22"/>
        </w:rPr>
        <w:t xml:space="preserve"> por un médico con </w:t>
      </w:r>
      <w:r w:rsidR="0047198B" w:rsidRPr="00AC603F">
        <w:rPr>
          <w:color w:val="000000"/>
          <w:szCs w:val="22"/>
        </w:rPr>
        <w:t>experiencia</w:t>
      </w:r>
      <w:r w:rsidR="00906746" w:rsidRPr="00AC603F">
        <w:rPr>
          <w:color w:val="000000"/>
          <w:szCs w:val="22"/>
        </w:rPr>
        <w:t xml:space="preserve"> en el manejo de la amiloidosis o </w:t>
      </w:r>
      <w:r w:rsidR="008F59A3" w:rsidRPr="00AC603F">
        <w:rPr>
          <w:color w:val="000000"/>
          <w:szCs w:val="22"/>
        </w:rPr>
        <w:t xml:space="preserve">miocardiopatía </w:t>
      </w:r>
      <w:r w:rsidR="00906746" w:rsidRPr="00AC603F">
        <w:rPr>
          <w:color w:val="000000"/>
          <w:szCs w:val="22"/>
        </w:rPr>
        <w:t xml:space="preserve">para confirmar </w:t>
      </w:r>
      <w:r w:rsidR="00FE49BF" w:rsidRPr="00AC603F">
        <w:rPr>
          <w:color w:val="000000"/>
          <w:szCs w:val="22"/>
        </w:rPr>
        <w:t xml:space="preserve">la </w:t>
      </w:r>
      <w:r w:rsidR="00402658" w:rsidRPr="00AC603F">
        <w:rPr>
          <w:color w:val="000000"/>
          <w:szCs w:val="22"/>
        </w:rPr>
        <w:t>A</w:t>
      </w:r>
      <w:r w:rsidR="00E84D0E" w:rsidRPr="00AC603F">
        <w:rPr>
          <w:color w:val="000000"/>
          <w:szCs w:val="22"/>
        </w:rPr>
        <w:t>TTR</w:t>
      </w:r>
      <w:r w:rsidR="00411807" w:rsidRPr="00AC603F">
        <w:rPr>
          <w:color w:val="000000"/>
          <w:szCs w:val="22"/>
        </w:rPr>
        <w:t>-CM</w:t>
      </w:r>
      <w:r w:rsidR="00906746" w:rsidRPr="00AC603F">
        <w:rPr>
          <w:color w:val="000000"/>
          <w:szCs w:val="22"/>
        </w:rPr>
        <w:t xml:space="preserve"> y excluir la amiloidosis AL antes de comenzar </w:t>
      </w:r>
      <w:r w:rsidR="00331FAE" w:rsidRPr="00AC603F">
        <w:rPr>
          <w:color w:val="000000"/>
          <w:szCs w:val="22"/>
        </w:rPr>
        <w:t xml:space="preserve">el tratamiento con </w:t>
      </w:r>
      <w:r w:rsidR="00906746" w:rsidRPr="00AC603F">
        <w:rPr>
          <w:color w:val="000000"/>
          <w:szCs w:val="22"/>
        </w:rPr>
        <w:t>tafamidis, utilizando herramientas de evaluación apropiadas tales como: gammagrafía ósea</w:t>
      </w:r>
      <w:r w:rsidR="00A6470F" w:rsidRPr="00AC603F">
        <w:rPr>
          <w:color w:val="000000"/>
          <w:szCs w:val="22"/>
        </w:rPr>
        <w:t xml:space="preserve"> y</w:t>
      </w:r>
      <w:r w:rsidR="00906746" w:rsidRPr="00AC603F">
        <w:rPr>
          <w:color w:val="000000"/>
          <w:szCs w:val="22"/>
        </w:rPr>
        <w:t xml:space="preserve"> evaluación de sangre/orina</w:t>
      </w:r>
      <w:r w:rsidR="0047198B" w:rsidRPr="00AC603F">
        <w:rPr>
          <w:color w:val="000000"/>
          <w:szCs w:val="22"/>
        </w:rPr>
        <w:t>,</w:t>
      </w:r>
      <w:r w:rsidR="00906746" w:rsidRPr="00AC603F">
        <w:rPr>
          <w:color w:val="000000"/>
          <w:szCs w:val="22"/>
        </w:rPr>
        <w:t xml:space="preserve"> y/o evaluación histológica por biopsia</w:t>
      </w:r>
      <w:r w:rsidR="00FA7E1B" w:rsidRPr="00AC603F">
        <w:rPr>
          <w:color w:val="000000"/>
          <w:szCs w:val="22"/>
        </w:rPr>
        <w:t xml:space="preserve">, y </w:t>
      </w:r>
      <w:r w:rsidR="00DB5815" w:rsidRPr="00AC603F">
        <w:rPr>
          <w:color w:val="000000"/>
          <w:szCs w:val="22"/>
        </w:rPr>
        <w:t xml:space="preserve">la genotipación </w:t>
      </w:r>
      <w:r w:rsidR="00543E95" w:rsidRPr="00AC603F">
        <w:rPr>
          <w:color w:val="000000"/>
          <w:szCs w:val="22"/>
        </w:rPr>
        <w:t>de la transtiretina para caracterizarla como nat</w:t>
      </w:r>
      <w:r w:rsidR="00411807" w:rsidRPr="00AC603F">
        <w:rPr>
          <w:color w:val="000000"/>
          <w:szCs w:val="22"/>
        </w:rPr>
        <w:t>iva</w:t>
      </w:r>
      <w:r w:rsidR="00543E95" w:rsidRPr="00AC603F">
        <w:rPr>
          <w:color w:val="000000"/>
          <w:szCs w:val="22"/>
        </w:rPr>
        <w:t xml:space="preserve"> o hereditaria.</w:t>
      </w:r>
    </w:p>
    <w:p w14:paraId="2BE47C89" w14:textId="77777777" w:rsidR="00906746" w:rsidRPr="00AC603F" w:rsidRDefault="00906746" w:rsidP="004B5C75">
      <w:pPr>
        <w:rPr>
          <w:color w:val="000000"/>
          <w:szCs w:val="22"/>
        </w:rPr>
      </w:pPr>
    </w:p>
    <w:p w14:paraId="778A4E96" w14:textId="77777777" w:rsidR="004B5C75" w:rsidRPr="00AC603F" w:rsidRDefault="004B5C75" w:rsidP="004B5C75">
      <w:pPr>
        <w:keepNext/>
        <w:rPr>
          <w:color w:val="000000"/>
          <w:szCs w:val="22"/>
          <w:u w:val="single"/>
        </w:rPr>
      </w:pPr>
      <w:r w:rsidRPr="00AC603F">
        <w:rPr>
          <w:color w:val="000000"/>
          <w:szCs w:val="22"/>
          <w:u w:val="single"/>
        </w:rPr>
        <w:t>Posología</w:t>
      </w:r>
    </w:p>
    <w:p w14:paraId="0FF5C0E3" w14:textId="77777777" w:rsidR="00543E95" w:rsidRPr="00AC603F" w:rsidRDefault="00543E95" w:rsidP="004B5C75">
      <w:pPr>
        <w:keepNext/>
        <w:rPr>
          <w:color w:val="000000"/>
          <w:szCs w:val="22"/>
          <w:u w:val="single"/>
        </w:rPr>
      </w:pPr>
    </w:p>
    <w:p w14:paraId="61F5899F" w14:textId="77777777" w:rsidR="004B5C75" w:rsidRPr="00AC603F" w:rsidRDefault="004B5C75" w:rsidP="004B5C75">
      <w:pPr>
        <w:rPr>
          <w:color w:val="000000"/>
          <w:szCs w:val="22"/>
        </w:rPr>
      </w:pPr>
      <w:r w:rsidRPr="00AC603F">
        <w:rPr>
          <w:color w:val="000000"/>
          <w:szCs w:val="22"/>
        </w:rPr>
        <w:t xml:space="preserve">La dosis recomendada </w:t>
      </w:r>
      <w:r w:rsidR="00E379A1" w:rsidRPr="00AC603F">
        <w:rPr>
          <w:color w:val="000000"/>
          <w:szCs w:val="22"/>
        </w:rPr>
        <w:t xml:space="preserve">es una cápsula </w:t>
      </w:r>
      <w:r w:rsidRPr="00AC603F">
        <w:rPr>
          <w:color w:val="000000"/>
          <w:szCs w:val="22"/>
        </w:rPr>
        <w:t xml:space="preserve">de </w:t>
      </w:r>
      <w:r w:rsidR="00450C58" w:rsidRPr="00AC603F">
        <w:rPr>
          <w:color w:val="000000"/>
          <w:szCs w:val="22"/>
        </w:rPr>
        <w:t>Vyndaqel 61 mg (</w:t>
      </w:r>
      <w:r w:rsidRPr="00AC603F">
        <w:rPr>
          <w:color w:val="000000"/>
          <w:szCs w:val="22"/>
        </w:rPr>
        <w:t>tafamidis</w:t>
      </w:r>
      <w:r w:rsidR="00450C58" w:rsidRPr="00AC603F">
        <w:rPr>
          <w:color w:val="000000"/>
          <w:szCs w:val="22"/>
        </w:rPr>
        <w:t xml:space="preserve">) </w:t>
      </w:r>
      <w:r w:rsidRPr="00AC603F">
        <w:rPr>
          <w:color w:val="000000"/>
          <w:szCs w:val="22"/>
        </w:rPr>
        <w:t>por vía oral una vez al día</w:t>
      </w:r>
      <w:r w:rsidR="00E379A1" w:rsidRPr="00AC603F">
        <w:rPr>
          <w:color w:val="000000"/>
          <w:szCs w:val="22"/>
        </w:rPr>
        <w:t xml:space="preserve"> (ver sección 5.1)</w:t>
      </w:r>
      <w:r w:rsidRPr="00AC603F">
        <w:rPr>
          <w:color w:val="000000"/>
          <w:szCs w:val="22"/>
        </w:rPr>
        <w:t>.</w:t>
      </w:r>
    </w:p>
    <w:p w14:paraId="23AD8BB4" w14:textId="77777777" w:rsidR="004B5C75" w:rsidRPr="00AC603F" w:rsidRDefault="004B5C75" w:rsidP="004B5C75">
      <w:pPr>
        <w:rPr>
          <w:color w:val="000000"/>
        </w:rPr>
      </w:pPr>
    </w:p>
    <w:p w14:paraId="53D5444B" w14:textId="77777777" w:rsidR="00FE49BF" w:rsidRPr="00AC603F" w:rsidRDefault="00FE49BF" w:rsidP="004B5C75">
      <w:pPr>
        <w:rPr>
          <w:color w:val="000000"/>
        </w:rPr>
      </w:pPr>
      <w:r w:rsidRPr="00AC603F">
        <w:rPr>
          <w:color w:val="000000"/>
        </w:rPr>
        <w:t>Vyndaqel 61 mg (tafamidis) corresponde a 80</w:t>
      </w:r>
      <w:r w:rsidR="002155F9" w:rsidRPr="00AC603F">
        <w:rPr>
          <w:color w:val="000000"/>
        </w:rPr>
        <w:t> </w:t>
      </w:r>
      <w:r w:rsidRPr="00AC603F">
        <w:rPr>
          <w:color w:val="000000"/>
        </w:rPr>
        <w:t>mg de tafamidis meglumina. Tafamidis y tafamidis meglumina no son intercambiables por mg (ver sección 5.2).</w:t>
      </w:r>
    </w:p>
    <w:p w14:paraId="37A9CB29" w14:textId="77777777" w:rsidR="004B5C75" w:rsidRPr="00AC603F" w:rsidRDefault="004B5C75" w:rsidP="004B5C75">
      <w:pPr>
        <w:rPr>
          <w:color w:val="000000"/>
        </w:rPr>
      </w:pPr>
    </w:p>
    <w:p w14:paraId="07E3BC8A" w14:textId="77777777" w:rsidR="002155F9" w:rsidRPr="00AC603F" w:rsidRDefault="00325BB7" w:rsidP="006E3F39">
      <w:pPr>
        <w:rPr>
          <w:color w:val="000000"/>
          <w:szCs w:val="22"/>
        </w:rPr>
      </w:pPr>
      <w:r w:rsidRPr="00AC603F">
        <w:rPr>
          <w:color w:val="000000"/>
          <w:szCs w:val="22"/>
        </w:rPr>
        <w:lastRenderedPageBreak/>
        <w:t xml:space="preserve">Se debe iniciar el tratamiento con </w:t>
      </w:r>
      <w:r w:rsidR="002155F9" w:rsidRPr="00AC603F">
        <w:rPr>
          <w:color w:val="000000"/>
          <w:szCs w:val="22"/>
        </w:rPr>
        <w:t xml:space="preserve">Vyndaqel lo antes posible en el curso de la enfermedad cuando el beneficio clínico en la progresión de la enfermedad </w:t>
      </w:r>
      <w:r w:rsidRPr="00AC603F">
        <w:rPr>
          <w:color w:val="000000"/>
          <w:szCs w:val="22"/>
        </w:rPr>
        <w:t>puede</w:t>
      </w:r>
      <w:r w:rsidR="002155F9" w:rsidRPr="00AC603F">
        <w:rPr>
          <w:color w:val="000000"/>
          <w:szCs w:val="22"/>
        </w:rPr>
        <w:t xml:space="preserve"> ser más evidente. Por el contrario, cuando el daño cardíaco relacionado con el amiloide está más avanzado, como en </w:t>
      </w:r>
      <w:r w:rsidR="0030325A" w:rsidRPr="00AC603F">
        <w:rPr>
          <w:color w:val="000000"/>
          <w:szCs w:val="22"/>
        </w:rPr>
        <w:t xml:space="preserve">la </w:t>
      </w:r>
      <w:r w:rsidR="0047198B" w:rsidRPr="00AC603F">
        <w:rPr>
          <w:color w:val="000000"/>
          <w:szCs w:val="22"/>
        </w:rPr>
        <w:t>c</w:t>
      </w:r>
      <w:r w:rsidR="0030325A" w:rsidRPr="00AC603F">
        <w:rPr>
          <w:color w:val="000000"/>
          <w:szCs w:val="22"/>
        </w:rPr>
        <w:t xml:space="preserve">lase III de la </w:t>
      </w:r>
      <w:r w:rsidR="002155F9" w:rsidRPr="00AC603F">
        <w:rPr>
          <w:color w:val="000000"/>
          <w:szCs w:val="22"/>
        </w:rPr>
        <w:t xml:space="preserve">NYHA, la decisión de comenzar o mantener el tratamiento </w:t>
      </w:r>
      <w:r w:rsidR="0030325A" w:rsidRPr="00AC603F">
        <w:rPr>
          <w:color w:val="000000"/>
          <w:szCs w:val="22"/>
        </w:rPr>
        <w:t xml:space="preserve">se </w:t>
      </w:r>
      <w:r w:rsidR="002155F9" w:rsidRPr="00AC603F">
        <w:rPr>
          <w:color w:val="000000"/>
          <w:szCs w:val="22"/>
        </w:rPr>
        <w:t xml:space="preserve">debe tomar </w:t>
      </w:r>
      <w:r w:rsidR="0030325A" w:rsidRPr="00AC603F">
        <w:rPr>
          <w:color w:val="000000"/>
          <w:szCs w:val="22"/>
        </w:rPr>
        <w:t>según el criterio</w:t>
      </w:r>
      <w:r w:rsidR="002155F9" w:rsidRPr="00AC603F">
        <w:rPr>
          <w:color w:val="000000"/>
          <w:szCs w:val="22"/>
        </w:rPr>
        <w:t xml:space="preserve"> de</w:t>
      </w:r>
      <w:r w:rsidR="00543E95" w:rsidRPr="00AC603F">
        <w:rPr>
          <w:color w:val="000000"/>
          <w:szCs w:val="22"/>
        </w:rPr>
        <w:t xml:space="preserve"> un</w:t>
      </w:r>
      <w:r w:rsidR="002155F9" w:rsidRPr="00AC603F">
        <w:rPr>
          <w:color w:val="000000"/>
          <w:szCs w:val="22"/>
        </w:rPr>
        <w:t xml:space="preserve"> médico</w:t>
      </w:r>
      <w:r w:rsidR="00543E95" w:rsidRPr="00AC603F">
        <w:rPr>
          <w:color w:val="000000"/>
          <w:szCs w:val="22"/>
        </w:rPr>
        <w:t xml:space="preserve"> con experiencia en el</w:t>
      </w:r>
      <w:r w:rsidR="002155F9" w:rsidRPr="00AC603F">
        <w:rPr>
          <w:color w:val="000000"/>
          <w:szCs w:val="22"/>
        </w:rPr>
        <w:t xml:space="preserve"> </w:t>
      </w:r>
      <w:r w:rsidR="00543E95" w:rsidRPr="00AC603F">
        <w:rPr>
          <w:color w:val="000000"/>
          <w:szCs w:val="22"/>
        </w:rPr>
        <w:t xml:space="preserve">manejo de pacientes con amiloidosis o miocardiopatía </w:t>
      </w:r>
      <w:r w:rsidR="002155F9" w:rsidRPr="00AC603F">
        <w:rPr>
          <w:color w:val="000000"/>
          <w:szCs w:val="22"/>
        </w:rPr>
        <w:t>(ver sección</w:t>
      </w:r>
      <w:r w:rsidRPr="00AC603F">
        <w:rPr>
          <w:color w:val="000000"/>
          <w:szCs w:val="22"/>
        </w:rPr>
        <w:t> </w:t>
      </w:r>
      <w:r w:rsidR="002155F9" w:rsidRPr="00AC603F">
        <w:rPr>
          <w:color w:val="000000"/>
          <w:szCs w:val="22"/>
        </w:rPr>
        <w:t xml:space="preserve">5.1). Hay datos clínicos limitados en pacientes con </w:t>
      </w:r>
      <w:r w:rsidR="0047198B" w:rsidRPr="00AC603F">
        <w:rPr>
          <w:color w:val="000000"/>
          <w:szCs w:val="22"/>
        </w:rPr>
        <w:t>c</w:t>
      </w:r>
      <w:r w:rsidR="0030325A" w:rsidRPr="00AC603F">
        <w:rPr>
          <w:color w:val="000000"/>
          <w:szCs w:val="22"/>
        </w:rPr>
        <w:t xml:space="preserve">lase IV de la </w:t>
      </w:r>
      <w:r w:rsidR="002155F9" w:rsidRPr="00AC603F">
        <w:rPr>
          <w:color w:val="000000"/>
          <w:szCs w:val="22"/>
        </w:rPr>
        <w:t>NYHA.</w:t>
      </w:r>
    </w:p>
    <w:p w14:paraId="46C4A90A" w14:textId="77777777" w:rsidR="002155F9" w:rsidRPr="00AC603F" w:rsidRDefault="002155F9" w:rsidP="004B5C75">
      <w:pPr>
        <w:autoSpaceDE w:val="0"/>
        <w:autoSpaceDN w:val="0"/>
        <w:adjustRightInd w:val="0"/>
        <w:rPr>
          <w:color w:val="000000"/>
          <w:szCs w:val="22"/>
        </w:rPr>
      </w:pPr>
    </w:p>
    <w:p w14:paraId="0195B33D" w14:textId="77777777" w:rsidR="004B5C75" w:rsidRPr="00AC603F" w:rsidRDefault="004B5C75" w:rsidP="004B5C75">
      <w:pPr>
        <w:autoSpaceDE w:val="0"/>
        <w:autoSpaceDN w:val="0"/>
        <w:adjustRightInd w:val="0"/>
        <w:rPr>
          <w:color w:val="000000"/>
          <w:szCs w:val="22"/>
        </w:rPr>
      </w:pPr>
      <w:r w:rsidRPr="00AC603F">
        <w:rPr>
          <w:color w:val="000000"/>
          <w:szCs w:val="22"/>
        </w:rPr>
        <w:t>Si el paciente vomita poco después de la administración y se identifica la cápsula de Vyndaqel intacta, se debe administrar una dosis adicional de Vyndaqel siempre que sea posible. Si no se identifica la cápsula, no es necesaria una dosis adicional, sino que se reanudará la administración de Vyndaqel al día siguiente de forma habitual.</w:t>
      </w:r>
    </w:p>
    <w:p w14:paraId="6709CD07" w14:textId="77777777" w:rsidR="004B5C75" w:rsidRPr="00AC603F" w:rsidRDefault="004B5C75" w:rsidP="004B5C75">
      <w:pPr>
        <w:rPr>
          <w:color w:val="000000"/>
        </w:rPr>
      </w:pPr>
    </w:p>
    <w:p w14:paraId="7E0B6347" w14:textId="77777777" w:rsidR="004B5C75" w:rsidRPr="00AC603F" w:rsidRDefault="004B5C75" w:rsidP="004B5C75">
      <w:pPr>
        <w:keepNext/>
        <w:rPr>
          <w:color w:val="000000"/>
          <w:szCs w:val="22"/>
          <w:u w:val="single"/>
        </w:rPr>
      </w:pPr>
      <w:r w:rsidRPr="00AC603F">
        <w:rPr>
          <w:color w:val="000000"/>
          <w:szCs w:val="22"/>
          <w:u w:val="single"/>
        </w:rPr>
        <w:t>Poblaciones especiales</w:t>
      </w:r>
    </w:p>
    <w:p w14:paraId="15EC8904" w14:textId="77777777" w:rsidR="004B5C75" w:rsidRPr="00AC603F" w:rsidRDefault="004B5C75" w:rsidP="004B5C75">
      <w:pPr>
        <w:keepNext/>
        <w:rPr>
          <w:color w:val="000000"/>
          <w:szCs w:val="22"/>
          <w:u w:val="single"/>
        </w:rPr>
      </w:pPr>
    </w:p>
    <w:p w14:paraId="2E51196C" w14:textId="77777777" w:rsidR="004B5C75" w:rsidRPr="00AC603F" w:rsidRDefault="004B5C75" w:rsidP="004B5C75">
      <w:pPr>
        <w:keepNext/>
        <w:rPr>
          <w:i/>
          <w:color w:val="000000"/>
          <w:szCs w:val="22"/>
        </w:rPr>
      </w:pPr>
      <w:r w:rsidRPr="00AC603F">
        <w:rPr>
          <w:i/>
          <w:color w:val="000000"/>
          <w:szCs w:val="22"/>
        </w:rPr>
        <w:t>Pacientes de edad avanzada</w:t>
      </w:r>
    </w:p>
    <w:p w14:paraId="78491C32" w14:textId="77777777" w:rsidR="00BA3B45" w:rsidRPr="00AC603F" w:rsidRDefault="00BA3B45" w:rsidP="004B5C75">
      <w:pPr>
        <w:keepNext/>
        <w:rPr>
          <w:i/>
          <w:color w:val="000000"/>
          <w:szCs w:val="22"/>
        </w:rPr>
      </w:pPr>
    </w:p>
    <w:p w14:paraId="27CBB3CF" w14:textId="77777777" w:rsidR="004B5C75" w:rsidRPr="00AC603F" w:rsidRDefault="004B5C75" w:rsidP="004B5C75">
      <w:pPr>
        <w:rPr>
          <w:color w:val="000000"/>
          <w:szCs w:val="22"/>
        </w:rPr>
      </w:pPr>
      <w:r w:rsidRPr="00AC603F">
        <w:rPr>
          <w:color w:val="000000"/>
          <w:szCs w:val="22"/>
        </w:rPr>
        <w:t>No es necesario ajustar la dosis en pacientes de edad avanzada (≥65 años) (ver sección 5.2).</w:t>
      </w:r>
    </w:p>
    <w:p w14:paraId="4CBDD99A" w14:textId="77777777" w:rsidR="004B5C75" w:rsidRPr="00AC603F" w:rsidRDefault="004B5C75" w:rsidP="004B5C75">
      <w:pPr>
        <w:rPr>
          <w:i/>
          <w:color w:val="000000"/>
          <w:szCs w:val="22"/>
        </w:rPr>
      </w:pPr>
    </w:p>
    <w:p w14:paraId="2A51B4C6" w14:textId="77777777" w:rsidR="004B5C75" w:rsidRPr="00AC603F" w:rsidRDefault="004B5C75" w:rsidP="004B5C75">
      <w:pPr>
        <w:keepNext/>
        <w:rPr>
          <w:i/>
          <w:color w:val="000000"/>
          <w:szCs w:val="22"/>
        </w:rPr>
      </w:pPr>
      <w:r w:rsidRPr="00AC603F">
        <w:rPr>
          <w:i/>
          <w:color w:val="000000"/>
          <w:szCs w:val="22"/>
        </w:rPr>
        <w:t>Insuficiencia hepática y renal</w:t>
      </w:r>
    </w:p>
    <w:p w14:paraId="1B90E2E1" w14:textId="77777777" w:rsidR="00BA3B45" w:rsidRPr="00AC603F" w:rsidRDefault="00BA3B45" w:rsidP="004B5C75">
      <w:pPr>
        <w:keepNext/>
        <w:rPr>
          <w:i/>
          <w:color w:val="000000"/>
          <w:szCs w:val="22"/>
        </w:rPr>
      </w:pPr>
    </w:p>
    <w:p w14:paraId="205C8823" w14:textId="77777777" w:rsidR="004B5C75" w:rsidRPr="00AC603F" w:rsidRDefault="004B5C75" w:rsidP="004B5C75">
      <w:pPr>
        <w:rPr>
          <w:color w:val="000000"/>
          <w:szCs w:val="22"/>
        </w:rPr>
      </w:pPr>
      <w:r w:rsidRPr="00AC603F">
        <w:rPr>
          <w:color w:val="000000"/>
          <w:szCs w:val="22"/>
        </w:rPr>
        <w:t xml:space="preserve">No es necesario ajustar la dosis en pacientes con insuficiencia renal o insuficiencia hepática leve o moderada. Se dispone de datos limitados en pacientes con insuficiencia renal grave (aclaramiento de creatinina menor o igual a 30 ml/min). No se ha estudiado </w:t>
      </w:r>
      <w:r w:rsidRPr="00AC603F">
        <w:rPr>
          <w:color w:val="000000"/>
        </w:rPr>
        <w:t xml:space="preserve">tafamidis </w:t>
      </w:r>
      <w:r w:rsidRPr="00AC603F">
        <w:rPr>
          <w:color w:val="000000"/>
          <w:szCs w:val="22"/>
        </w:rPr>
        <w:t>en pacientes con insuficiencia hepática grave y se recomienda precaución (ver sección 5.2).</w:t>
      </w:r>
    </w:p>
    <w:p w14:paraId="18DF7B9C" w14:textId="77777777" w:rsidR="004B5C75" w:rsidRPr="00AC603F" w:rsidRDefault="004B5C75" w:rsidP="004B5C75">
      <w:pPr>
        <w:rPr>
          <w:color w:val="000000"/>
          <w:szCs w:val="22"/>
        </w:rPr>
      </w:pPr>
    </w:p>
    <w:p w14:paraId="5095E1CB" w14:textId="77777777" w:rsidR="004B5C75" w:rsidRPr="00AC603F" w:rsidRDefault="004B5C75" w:rsidP="004B5C75">
      <w:pPr>
        <w:keepNext/>
        <w:rPr>
          <w:bCs/>
          <w:i/>
          <w:iCs/>
          <w:color w:val="000000"/>
          <w:szCs w:val="22"/>
        </w:rPr>
      </w:pPr>
      <w:r w:rsidRPr="00AC603F">
        <w:rPr>
          <w:bCs/>
          <w:i/>
          <w:iCs/>
          <w:color w:val="000000"/>
          <w:szCs w:val="22"/>
        </w:rPr>
        <w:t>Población pediátrica</w:t>
      </w:r>
    </w:p>
    <w:p w14:paraId="21040596" w14:textId="77777777" w:rsidR="00AD6129" w:rsidRPr="00AC603F" w:rsidRDefault="00AD6129" w:rsidP="004B5C75">
      <w:pPr>
        <w:keepNext/>
        <w:rPr>
          <w:bCs/>
          <w:i/>
          <w:iCs/>
          <w:color w:val="000000"/>
          <w:szCs w:val="22"/>
        </w:rPr>
      </w:pPr>
    </w:p>
    <w:p w14:paraId="325700FE" w14:textId="77777777" w:rsidR="004B5C75" w:rsidRPr="00AC603F" w:rsidRDefault="004B5C75" w:rsidP="004B5C75">
      <w:pPr>
        <w:keepNext/>
        <w:rPr>
          <w:bCs/>
          <w:iCs/>
          <w:color w:val="000000"/>
          <w:szCs w:val="22"/>
        </w:rPr>
      </w:pPr>
      <w:r w:rsidRPr="00AC603F">
        <w:rPr>
          <w:bCs/>
          <w:iCs/>
          <w:color w:val="000000"/>
          <w:szCs w:val="22"/>
        </w:rPr>
        <w:t>El uso de tafamidis en la población pediátrica no es relevante.</w:t>
      </w:r>
    </w:p>
    <w:p w14:paraId="4ECDDE46" w14:textId="77777777" w:rsidR="004B5C75" w:rsidRPr="00AC603F" w:rsidRDefault="004B5C75" w:rsidP="004B5C75">
      <w:pPr>
        <w:autoSpaceDE w:val="0"/>
        <w:autoSpaceDN w:val="0"/>
        <w:adjustRightInd w:val="0"/>
        <w:rPr>
          <w:b/>
          <w:color w:val="000000"/>
          <w:szCs w:val="22"/>
        </w:rPr>
      </w:pPr>
    </w:p>
    <w:p w14:paraId="4AD500A4" w14:textId="77777777" w:rsidR="004B5C75" w:rsidRPr="00AC603F" w:rsidRDefault="004B5C75" w:rsidP="004B5C75">
      <w:pPr>
        <w:keepNext/>
        <w:rPr>
          <w:color w:val="000000"/>
          <w:szCs w:val="22"/>
          <w:u w:val="single"/>
        </w:rPr>
      </w:pPr>
      <w:r w:rsidRPr="00AC603F">
        <w:rPr>
          <w:color w:val="000000"/>
          <w:szCs w:val="22"/>
          <w:u w:val="single"/>
        </w:rPr>
        <w:t xml:space="preserve">Forma de administración </w:t>
      </w:r>
    </w:p>
    <w:p w14:paraId="68866BEB" w14:textId="77777777" w:rsidR="004B5C75" w:rsidRPr="00AC603F" w:rsidRDefault="004B5C75" w:rsidP="004B5C75">
      <w:pPr>
        <w:keepNext/>
        <w:rPr>
          <w:b/>
          <w:color w:val="000000"/>
          <w:szCs w:val="22"/>
        </w:rPr>
      </w:pPr>
    </w:p>
    <w:p w14:paraId="07E6F622" w14:textId="77777777" w:rsidR="004B5C75" w:rsidRPr="00AC603F" w:rsidRDefault="004B5C75" w:rsidP="004B5C75">
      <w:pPr>
        <w:autoSpaceDE w:val="0"/>
        <w:autoSpaceDN w:val="0"/>
        <w:adjustRightInd w:val="0"/>
        <w:rPr>
          <w:color w:val="000000"/>
          <w:szCs w:val="22"/>
        </w:rPr>
      </w:pPr>
      <w:r w:rsidRPr="00AC603F">
        <w:rPr>
          <w:color w:val="000000"/>
          <w:szCs w:val="22"/>
        </w:rPr>
        <w:t>Vía oral.</w:t>
      </w:r>
    </w:p>
    <w:p w14:paraId="427D2F13" w14:textId="77777777" w:rsidR="004B5C75" w:rsidRPr="00AC603F" w:rsidRDefault="004B5C75" w:rsidP="004B5C75">
      <w:pPr>
        <w:autoSpaceDE w:val="0"/>
        <w:autoSpaceDN w:val="0"/>
        <w:adjustRightInd w:val="0"/>
        <w:rPr>
          <w:color w:val="000000"/>
          <w:szCs w:val="22"/>
        </w:rPr>
      </w:pPr>
    </w:p>
    <w:p w14:paraId="5783B2A2" w14:textId="77777777" w:rsidR="004B5C75" w:rsidRPr="00AC603F" w:rsidRDefault="004B5C75" w:rsidP="004B5C75">
      <w:pPr>
        <w:autoSpaceDE w:val="0"/>
        <w:autoSpaceDN w:val="0"/>
        <w:adjustRightInd w:val="0"/>
        <w:rPr>
          <w:color w:val="000000"/>
          <w:szCs w:val="22"/>
        </w:rPr>
      </w:pPr>
      <w:r w:rsidRPr="00AC603F">
        <w:rPr>
          <w:color w:val="000000"/>
          <w:szCs w:val="22"/>
        </w:rPr>
        <w:t xml:space="preserve">Las cápsulas blandas deben tragarse enteras y </w:t>
      </w:r>
      <w:r w:rsidR="0047198B" w:rsidRPr="00AC603F">
        <w:rPr>
          <w:color w:val="000000"/>
          <w:szCs w:val="22"/>
        </w:rPr>
        <w:t xml:space="preserve">sin </w:t>
      </w:r>
      <w:r w:rsidRPr="00AC603F">
        <w:rPr>
          <w:color w:val="000000"/>
          <w:szCs w:val="22"/>
        </w:rPr>
        <w:t>aplasta</w:t>
      </w:r>
      <w:r w:rsidR="0047198B" w:rsidRPr="00AC603F">
        <w:rPr>
          <w:color w:val="000000"/>
          <w:szCs w:val="22"/>
        </w:rPr>
        <w:t>r</w:t>
      </w:r>
      <w:r w:rsidRPr="00AC603F">
        <w:rPr>
          <w:color w:val="000000"/>
          <w:szCs w:val="22"/>
        </w:rPr>
        <w:t xml:space="preserve"> ni corta</w:t>
      </w:r>
      <w:r w:rsidR="0047198B" w:rsidRPr="00AC603F">
        <w:rPr>
          <w:color w:val="000000"/>
          <w:szCs w:val="22"/>
        </w:rPr>
        <w:t>r</w:t>
      </w:r>
      <w:r w:rsidRPr="00AC603F">
        <w:rPr>
          <w:color w:val="000000"/>
          <w:szCs w:val="22"/>
        </w:rPr>
        <w:t>. Vyndaqel se puede tomar con o sin alimentos.</w:t>
      </w:r>
    </w:p>
    <w:p w14:paraId="7268DCAC" w14:textId="77777777" w:rsidR="004B5C75" w:rsidRPr="00AC603F" w:rsidRDefault="004B5C75" w:rsidP="004B5C75">
      <w:pPr>
        <w:autoSpaceDE w:val="0"/>
        <w:autoSpaceDN w:val="0"/>
        <w:adjustRightInd w:val="0"/>
        <w:rPr>
          <w:color w:val="000000"/>
          <w:szCs w:val="22"/>
        </w:rPr>
      </w:pPr>
    </w:p>
    <w:p w14:paraId="3BE69AEF" w14:textId="77777777" w:rsidR="004B5C75" w:rsidRPr="00AC603F" w:rsidRDefault="004B5C75" w:rsidP="004B5C75">
      <w:pPr>
        <w:keepNext/>
        <w:ind w:left="567" w:hanging="567"/>
        <w:rPr>
          <w:color w:val="000000"/>
          <w:szCs w:val="22"/>
        </w:rPr>
      </w:pPr>
      <w:r w:rsidRPr="00AC603F">
        <w:rPr>
          <w:b/>
          <w:color w:val="000000"/>
          <w:szCs w:val="22"/>
        </w:rPr>
        <w:t>4.3</w:t>
      </w:r>
      <w:r w:rsidRPr="00AC603F">
        <w:rPr>
          <w:b/>
          <w:color w:val="000000"/>
          <w:szCs w:val="22"/>
        </w:rPr>
        <w:tab/>
        <w:t>Contraindicaciones</w:t>
      </w:r>
    </w:p>
    <w:p w14:paraId="18D2A4C2" w14:textId="77777777" w:rsidR="004B5C75" w:rsidRPr="00AC603F" w:rsidRDefault="004B5C75" w:rsidP="004B5C75">
      <w:pPr>
        <w:keepNext/>
        <w:rPr>
          <w:color w:val="000000"/>
          <w:szCs w:val="22"/>
        </w:rPr>
      </w:pPr>
    </w:p>
    <w:p w14:paraId="64076976" w14:textId="77777777" w:rsidR="004B5C75" w:rsidRPr="00AC603F" w:rsidRDefault="004B5C75" w:rsidP="004B5C75">
      <w:pPr>
        <w:rPr>
          <w:color w:val="000000"/>
          <w:szCs w:val="22"/>
        </w:rPr>
      </w:pPr>
      <w:r w:rsidRPr="00AC603F">
        <w:rPr>
          <w:color w:val="000000"/>
          <w:szCs w:val="22"/>
        </w:rPr>
        <w:t>Hipersensibilidad al principio activo o a alguno de los excipientes incluidos en la sección</w:t>
      </w:r>
      <w:r w:rsidR="00C04A29" w:rsidRPr="00AC603F">
        <w:rPr>
          <w:color w:val="000000"/>
          <w:szCs w:val="22"/>
        </w:rPr>
        <w:t> </w:t>
      </w:r>
      <w:r w:rsidRPr="00AC603F">
        <w:rPr>
          <w:color w:val="000000"/>
          <w:szCs w:val="22"/>
        </w:rPr>
        <w:t>6.1.</w:t>
      </w:r>
    </w:p>
    <w:p w14:paraId="0B65BC8C" w14:textId="77777777" w:rsidR="004B5C75" w:rsidRPr="00AC603F" w:rsidRDefault="004B5C75" w:rsidP="004B5C75">
      <w:pPr>
        <w:rPr>
          <w:color w:val="000000"/>
          <w:szCs w:val="22"/>
        </w:rPr>
      </w:pPr>
    </w:p>
    <w:p w14:paraId="58FEF0D1" w14:textId="77777777" w:rsidR="004B5C75" w:rsidRPr="00AC603F" w:rsidRDefault="004B5C75" w:rsidP="004B5C75">
      <w:pPr>
        <w:keepNext/>
        <w:ind w:left="567" w:hanging="567"/>
        <w:rPr>
          <w:b/>
          <w:color w:val="000000"/>
          <w:szCs w:val="22"/>
        </w:rPr>
      </w:pPr>
      <w:r w:rsidRPr="00AC603F">
        <w:rPr>
          <w:b/>
          <w:color w:val="000000"/>
          <w:szCs w:val="22"/>
        </w:rPr>
        <w:t>4.4</w:t>
      </w:r>
      <w:r w:rsidRPr="00AC603F">
        <w:rPr>
          <w:b/>
          <w:color w:val="000000"/>
          <w:szCs w:val="22"/>
        </w:rPr>
        <w:tab/>
        <w:t>Advertencias y precauciones especiales de empleo</w:t>
      </w:r>
    </w:p>
    <w:p w14:paraId="47697757" w14:textId="77777777" w:rsidR="004B5C75" w:rsidRPr="00AC603F" w:rsidRDefault="004B5C75" w:rsidP="004B5C75">
      <w:pPr>
        <w:keepNext/>
        <w:ind w:left="567" w:hanging="567"/>
        <w:rPr>
          <w:color w:val="000000"/>
          <w:szCs w:val="22"/>
        </w:rPr>
      </w:pPr>
    </w:p>
    <w:p w14:paraId="34141049" w14:textId="77777777" w:rsidR="004B5C75" w:rsidRPr="00AC603F" w:rsidRDefault="004B5C75" w:rsidP="004B5C75">
      <w:pPr>
        <w:rPr>
          <w:color w:val="000000"/>
          <w:szCs w:val="22"/>
        </w:rPr>
      </w:pPr>
      <w:r w:rsidRPr="00AC603F">
        <w:rPr>
          <w:color w:val="000000"/>
          <w:szCs w:val="22"/>
        </w:rPr>
        <w:t xml:space="preserve">Las mujeres en edad fértil deben utilizar métodos anticonceptivos adecuados durante la administración de </w:t>
      </w:r>
      <w:r w:rsidRPr="00AC603F">
        <w:rPr>
          <w:color w:val="000000"/>
        </w:rPr>
        <w:t xml:space="preserve">tafamidis </w:t>
      </w:r>
      <w:r w:rsidRPr="00AC603F">
        <w:rPr>
          <w:color w:val="000000"/>
          <w:szCs w:val="22"/>
        </w:rPr>
        <w:t xml:space="preserve">y continuar utilizándolos durante un mes tras la suspensión del tratamiento con </w:t>
      </w:r>
      <w:r w:rsidRPr="00AC603F">
        <w:rPr>
          <w:color w:val="000000"/>
        </w:rPr>
        <w:t xml:space="preserve">tafamidis </w:t>
      </w:r>
      <w:r w:rsidRPr="00AC603F">
        <w:rPr>
          <w:color w:val="000000"/>
          <w:szCs w:val="22"/>
        </w:rPr>
        <w:t>(ver sección</w:t>
      </w:r>
      <w:r w:rsidR="00C04A29" w:rsidRPr="00AC603F">
        <w:rPr>
          <w:color w:val="000000"/>
          <w:szCs w:val="22"/>
        </w:rPr>
        <w:t> </w:t>
      </w:r>
      <w:r w:rsidRPr="00AC603F">
        <w:rPr>
          <w:color w:val="000000"/>
          <w:szCs w:val="22"/>
        </w:rPr>
        <w:t>4.6).</w:t>
      </w:r>
    </w:p>
    <w:p w14:paraId="00C18588" w14:textId="77777777" w:rsidR="004B5C75" w:rsidRPr="00AC603F" w:rsidRDefault="004B5C75" w:rsidP="004B5C75">
      <w:pPr>
        <w:rPr>
          <w:color w:val="000000"/>
          <w:szCs w:val="22"/>
        </w:rPr>
      </w:pPr>
    </w:p>
    <w:p w14:paraId="1B2C710D" w14:textId="77777777" w:rsidR="004B5C75" w:rsidRPr="00AC603F" w:rsidRDefault="004B5C75" w:rsidP="004B5C75">
      <w:pPr>
        <w:rPr>
          <w:color w:val="000000"/>
        </w:rPr>
      </w:pPr>
      <w:r w:rsidRPr="00AC603F">
        <w:rPr>
          <w:color w:val="000000"/>
        </w:rPr>
        <w:t xml:space="preserve">Tafamidis </w:t>
      </w:r>
      <w:r w:rsidRPr="00AC603F">
        <w:rPr>
          <w:color w:val="000000"/>
          <w:szCs w:val="22"/>
        </w:rPr>
        <w:t xml:space="preserve">se </w:t>
      </w:r>
      <w:r w:rsidRPr="00AC603F">
        <w:rPr>
          <w:color w:val="000000"/>
        </w:rPr>
        <w:t xml:space="preserve">debe añadir al tratamiento estándar de los pacientes con </w:t>
      </w:r>
      <w:r w:rsidR="0071715E" w:rsidRPr="00AC603F">
        <w:rPr>
          <w:color w:val="000000"/>
          <w:szCs w:val="22"/>
        </w:rPr>
        <w:t>amiloidosis por transtiretina</w:t>
      </w:r>
      <w:r w:rsidRPr="00AC603F">
        <w:rPr>
          <w:color w:val="000000"/>
          <w:szCs w:val="22"/>
        </w:rPr>
        <w:t xml:space="preserve">. Como parte de este tratamiento estándar, los médicos deben hacer un seguimiento de los pacientes y continuar evaluando la necesidad de otro tratamiento, incluido el trasplante </w:t>
      </w:r>
      <w:r w:rsidR="0071715E" w:rsidRPr="00AC603F">
        <w:rPr>
          <w:color w:val="000000"/>
          <w:szCs w:val="22"/>
        </w:rPr>
        <w:t>de órganos</w:t>
      </w:r>
      <w:r w:rsidRPr="00AC603F">
        <w:rPr>
          <w:color w:val="000000"/>
          <w:szCs w:val="22"/>
        </w:rPr>
        <w:t xml:space="preserve">. </w:t>
      </w:r>
      <w:r w:rsidRPr="00AC603F">
        <w:rPr>
          <w:color w:val="000000"/>
        </w:rPr>
        <w:t xml:space="preserve">No hay datos disponibles sobre el uso de tafamidis </w:t>
      </w:r>
      <w:r w:rsidR="0071715E" w:rsidRPr="00AC603F">
        <w:rPr>
          <w:color w:val="000000"/>
        </w:rPr>
        <w:t>en el</w:t>
      </w:r>
      <w:r w:rsidRPr="00AC603F">
        <w:rPr>
          <w:color w:val="000000"/>
        </w:rPr>
        <w:t xml:space="preserve"> trasplante </w:t>
      </w:r>
      <w:r w:rsidR="0071715E" w:rsidRPr="00AC603F">
        <w:rPr>
          <w:color w:val="000000"/>
        </w:rPr>
        <w:t>de órganos</w:t>
      </w:r>
      <w:r w:rsidRPr="00AC603F">
        <w:rPr>
          <w:color w:val="000000"/>
        </w:rPr>
        <w:t xml:space="preserve">; por lo tanto, el tratamiento con tafamidis debe suspenderse en pacientes </w:t>
      </w:r>
      <w:r w:rsidR="0071715E" w:rsidRPr="00AC603F">
        <w:rPr>
          <w:color w:val="000000"/>
        </w:rPr>
        <w:t>sometidos a un</w:t>
      </w:r>
      <w:r w:rsidRPr="00AC603F">
        <w:rPr>
          <w:color w:val="000000"/>
        </w:rPr>
        <w:t xml:space="preserve"> trasplante </w:t>
      </w:r>
      <w:r w:rsidR="0071715E" w:rsidRPr="00AC603F">
        <w:rPr>
          <w:color w:val="000000"/>
        </w:rPr>
        <w:t>de órganos</w:t>
      </w:r>
      <w:r w:rsidRPr="00AC603F">
        <w:rPr>
          <w:color w:val="000000"/>
        </w:rPr>
        <w:t>.</w:t>
      </w:r>
    </w:p>
    <w:p w14:paraId="12F9AD82" w14:textId="77777777" w:rsidR="00CC44E1" w:rsidRPr="00AC603F" w:rsidRDefault="00CC44E1" w:rsidP="004B5C75">
      <w:pPr>
        <w:rPr>
          <w:color w:val="000000"/>
        </w:rPr>
      </w:pPr>
    </w:p>
    <w:p w14:paraId="0F821288" w14:textId="77777777" w:rsidR="00CC44E1" w:rsidRPr="00AC603F" w:rsidRDefault="00CC44E1" w:rsidP="004B5C75">
      <w:pPr>
        <w:rPr>
          <w:color w:val="000000"/>
        </w:rPr>
      </w:pPr>
      <w:r w:rsidRPr="00AC603F">
        <w:rPr>
          <w:color w:val="000000"/>
        </w:rPr>
        <w:t xml:space="preserve">Pueden aumentar los análisis de la función hepática y disminuir la tiroxina (ver sección 4.5 y 4.8). </w:t>
      </w:r>
    </w:p>
    <w:p w14:paraId="0C0DB361" w14:textId="77777777" w:rsidR="004B5C75" w:rsidRPr="00AC603F" w:rsidRDefault="004B5C75" w:rsidP="004B5C75">
      <w:pPr>
        <w:rPr>
          <w:color w:val="000000"/>
          <w:szCs w:val="22"/>
        </w:rPr>
      </w:pPr>
    </w:p>
    <w:p w14:paraId="04A74268" w14:textId="77777777" w:rsidR="006E3F39" w:rsidRPr="00AC603F" w:rsidRDefault="004B5C75" w:rsidP="006E3F39">
      <w:pPr>
        <w:rPr>
          <w:color w:val="000000"/>
          <w:szCs w:val="22"/>
        </w:rPr>
      </w:pPr>
      <w:r w:rsidRPr="00AC603F">
        <w:rPr>
          <w:color w:val="000000"/>
          <w:szCs w:val="22"/>
        </w:rPr>
        <w:t xml:space="preserve">Este medicamento contiene </w:t>
      </w:r>
      <w:r w:rsidR="00BF7447" w:rsidRPr="00AC603F">
        <w:rPr>
          <w:color w:val="000000"/>
          <w:szCs w:val="22"/>
        </w:rPr>
        <w:t xml:space="preserve">una cantidad de sorbitol no superior a </w:t>
      </w:r>
      <w:r w:rsidRPr="00AC603F">
        <w:rPr>
          <w:color w:val="000000"/>
          <w:szCs w:val="22"/>
        </w:rPr>
        <w:t>44 mg en cada cápsula.</w:t>
      </w:r>
      <w:r w:rsidR="006E3F39" w:rsidRPr="00AC603F">
        <w:rPr>
          <w:color w:val="000000"/>
          <w:szCs w:val="22"/>
        </w:rPr>
        <w:t xml:space="preserve"> El sorbitol es una fuente de fructosa.</w:t>
      </w:r>
    </w:p>
    <w:p w14:paraId="1FAB476B" w14:textId="77777777" w:rsidR="004B5C75" w:rsidRPr="00AC603F" w:rsidRDefault="004B5C75" w:rsidP="004B5C75">
      <w:pPr>
        <w:rPr>
          <w:color w:val="000000"/>
          <w:szCs w:val="22"/>
        </w:rPr>
      </w:pPr>
    </w:p>
    <w:p w14:paraId="08DF9579" w14:textId="77777777" w:rsidR="00CE3FB4" w:rsidRPr="00AC603F" w:rsidRDefault="00CE3FB4" w:rsidP="004B5C75">
      <w:pPr>
        <w:rPr>
          <w:color w:val="000000"/>
          <w:szCs w:val="22"/>
        </w:rPr>
      </w:pPr>
    </w:p>
    <w:p w14:paraId="04760AA1" w14:textId="77777777" w:rsidR="004B5C75" w:rsidRPr="00AC603F" w:rsidRDefault="004B5C75" w:rsidP="004B5C75">
      <w:pPr>
        <w:rPr>
          <w:color w:val="000000"/>
          <w:szCs w:val="22"/>
        </w:rPr>
      </w:pPr>
      <w:r w:rsidRPr="00AC603F">
        <w:rPr>
          <w:color w:val="000000"/>
          <w:szCs w:val="22"/>
        </w:rPr>
        <w:t>Se debe tener en cuenta el efecto aditivo de los medicamentos administrados de forma concomitante que contienen sorbitol (o fructosa) y la ingesta alimentaria de sorbitol (o fructosa).</w:t>
      </w:r>
    </w:p>
    <w:p w14:paraId="3F827F25" w14:textId="77777777" w:rsidR="004B5C75" w:rsidRPr="00AC603F" w:rsidRDefault="004B5C75" w:rsidP="004B5C75">
      <w:pPr>
        <w:rPr>
          <w:color w:val="000000"/>
          <w:szCs w:val="22"/>
        </w:rPr>
      </w:pPr>
    </w:p>
    <w:p w14:paraId="0C547690" w14:textId="77777777" w:rsidR="004B5C75" w:rsidRPr="00AC603F" w:rsidRDefault="004B5C75" w:rsidP="004B5C75">
      <w:pPr>
        <w:rPr>
          <w:color w:val="000000"/>
          <w:szCs w:val="22"/>
        </w:rPr>
      </w:pPr>
      <w:r w:rsidRPr="00AC603F">
        <w:rPr>
          <w:color w:val="000000"/>
          <w:szCs w:val="22"/>
        </w:rPr>
        <w:t>El contenido de sorbitol en medicamentos para uso oral puede afectar a la biodisponibilidad de otros medicamentos para uso oral administrados de forma concomitante.</w:t>
      </w:r>
    </w:p>
    <w:p w14:paraId="1F553274" w14:textId="77777777" w:rsidR="004B5C75" w:rsidRPr="00AC603F" w:rsidRDefault="004B5C75" w:rsidP="004B5C75">
      <w:pPr>
        <w:rPr>
          <w:color w:val="000000"/>
          <w:szCs w:val="22"/>
        </w:rPr>
      </w:pPr>
    </w:p>
    <w:p w14:paraId="227D5233" w14:textId="77777777" w:rsidR="004B5C75" w:rsidRPr="00AC603F" w:rsidRDefault="004B5C75" w:rsidP="004B5C75">
      <w:pPr>
        <w:keepNext/>
        <w:ind w:left="567" w:hanging="567"/>
        <w:rPr>
          <w:b/>
          <w:color w:val="000000"/>
          <w:szCs w:val="22"/>
        </w:rPr>
      </w:pPr>
      <w:r w:rsidRPr="00AC603F">
        <w:rPr>
          <w:b/>
          <w:color w:val="000000"/>
          <w:szCs w:val="22"/>
        </w:rPr>
        <w:t>4.5</w:t>
      </w:r>
      <w:r w:rsidRPr="00AC603F">
        <w:rPr>
          <w:b/>
          <w:color w:val="000000"/>
          <w:szCs w:val="22"/>
        </w:rPr>
        <w:tab/>
        <w:t>Interacción con otros medicamentos y otras formas de interacción</w:t>
      </w:r>
    </w:p>
    <w:p w14:paraId="3CC741FF" w14:textId="77777777" w:rsidR="004B5C75" w:rsidRPr="00AC603F" w:rsidRDefault="004B5C75" w:rsidP="004B5C75">
      <w:pPr>
        <w:keepNext/>
        <w:rPr>
          <w:color w:val="000000"/>
          <w:szCs w:val="22"/>
        </w:rPr>
      </w:pPr>
    </w:p>
    <w:p w14:paraId="433BBAD0" w14:textId="77777777" w:rsidR="004B5C75" w:rsidRPr="00AC603F" w:rsidRDefault="004B5C75" w:rsidP="004B5C75">
      <w:pPr>
        <w:rPr>
          <w:color w:val="000000"/>
          <w:szCs w:val="22"/>
        </w:rPr>
      </w:pPr>
      <w:r w:rsidRPr="00AC603F">
        <w:rPr>
          <w:color w:val="000000"/>
          <w:szCs w:val="22"/>
        </w:rPr>
        <w:t xml:space="preserve">En un estudio en voluntarios sanos, 20 mg de </w:t>
      </w:r>
      <w:r w:rsidRPr="00AC603F">
        <w:rPr>
          <w:color w:val="000000"/>
        </w:rPr>
        <w:t xml:space="preserve">tafamidis </w:t>
      </w:r>
      <w:r w:rsidRPr="00AC603F">
        <w:rPr>
          <w:color w:val="000000"/>
          <w:szCs w:val="22"/>
        </w:rPr>
        <w:t>meglumina no indujo ni inhibió la enzima del citocromo</w:t>
      </w:r>
      <w:r w:rsidR="00D25919" w:rsidRPr="00AC603F">
        <w:rPr>
          <w:color w:val="000000"/>
          <w:szCs w:val="22"/>
        </w:rPr>
        <w:t> </w:t>
      </w:r>
      <w:r w:rsidRPr="00AC603F">
        <w:rPr>
          <w:color w:val="000000"/>
          <w:szCs w:val="22"/>
        </w:rPr>
        <w:t>P450 CYP3A4.</w:t>
      </w:r>
    </w:p>
    <w:p w14:paraId="657A9BF8" w14:textId="77777777" w:rsidR="004B5C75" w:rsidRPr="00AC603F" w:rsidRDefault="004B5C75" w:rsidP="004B5C75">
      <w:pPr>
        <w:rPr>
          <w:color w:val="000000"/>
          <w:szCs w:val="22"/>
          <w:lang w:eastAsia="es-ES"/>
        </w:rPr>
      </w:pPr>
    </w:p>
    <w:p w14:paraId="2BBE7434" w14:textId="77777777" w:rsidR="00B538B8" w:rsidRPr="00AC603F" w:rsidRDefault="004B5C75" w:rsidP="004B5C75">
      <w:pPr>
        <w:rPr>
          <w:color w:val="000000"/>
          <w:szCs w:val="22"/>
          <w:lang w:eastAsia="es-ES"/>
        </w:rPr>
      </w:pPr>
      <w:r w:rsidRPr="00AC603F">
        <w:rPr>
          <w:color w:val="000000"/>
        </w:rPr>
        <w:t xml:space="preserve">Tafamidis </w:t>
      </w:r>
      <w:r w:rsidRPr="00AC603F">
        <w:rPr>
          <w:color w:val="000000"/>
          <w:szCs w:val="22"/>
          <w:lang w:eastAsia="es-ES"/>
        </w:rPr>
        <w:t xml:space="preserve">inhibe </w:t>
      </w:r>
      <w:r w:rsidRPr="00AC603F">
        <w:rPr>
          <w:i/>
          <w:color w:val="000000"/>
          <w:szCs w:val="22"/>
          <w:lang w:eastAsia="es-ES"/>
        </w:rPr>
        <w:t>in vitro</w:t>
      </w:r>
      <w:r w:rsidRPr="00AC603F">
        <w:rPr>
          <w:color w:val="000000"/>
          <w:szCs w:val="22"/>
          <w:lang w:eastAsia="es-ES"/>
        </w:rPr>
        <w:t xml:space="preserve"> el transportador de salida BCRP (proteína de resistencia al cáncer de mama) </w:t>
      </w:r>
      <w:r w:rsidR="00091D5F" w:rsidRPr="00AC603F">
        <w:rPr>
          <w:color w:val="000000"/>
          <w:szCs w:val="22"/>
          <w:lang w:eastAsia="es-ES"/>
        </w:rPr>
        <w:t xml:space="preserve">a la dosis de 61 mg/día de tafamidis </w:t>
      </w:r>
      <w:r w:rsidRPr="00AC603F">
        <w:rPr>
          <w:color w:val="000000"/>
          <w:szCs w:val="22"/>
          <w:lang w:eastAsia="es-ES"/>
        </w:rPr>
        <w:t xml:space="preserve">con </w:t>
      </w:r>
      <w:r w:rsidRPr="00AC603F">
        <w:rPr>
          <w:bCs/>
          <w:color w:val="000000"/>
          <w:szCs w:val="22"/>
          <w:lang w:eastAsia="es-ES"/>
        </w:rPr>
        <w:t>CI</w:t>
      </w:r>
      <w:r w:rsidRPr="00AC603F">
        <w:rPr>
          <w:bCs/>
          <w:color w:val="000000"/>
          <w:szCs w:val="22"/>
          <w:vertAlign w:val="subscript"/>
          <w:lang w:eastAsia="es-ES"/>
        </w:rPr>
        <w:t>50</w:t>
      </w:r>
      <w:r w:rsidRPr="00AC603F">
        <w:rPr>
          <w:color w:val="000000"/>
          <w:szCs w:val="22"/>
          <w:lang w:eastAsia="es-ES"/>
        </w:rPr>
        <w:t> = 1,16 </w:t>
      </w:r>
      <w:r w:rsidRPr="00AC603F">
        <w:rPr>
          <w:color w:val="000000"/>
          <w:szCs w:val="22"/>
        </w:rPr>
        <w:t xml:space="preserve">µM </w:t>
      </w:r>
      <w:r w:rsidRPr="00AC603F">
        <w:rPr>
          <w:color w:val="000000"/>
          <w:szCs w:val="22"/>
          <w:lang w:eastAsia="es-ES"/>
        </w:rPr>
        <w:t xml:space="preserve">y puede provocar </w:t>
      </w:r>
      <w:r w:rsidRPr="00AC603F">
        <w:rPr>
          <w:color w:val="000000"/>
          <w:szCs w:val="22"/>
        </w:rPr>
        <w:t xml:space="preserve">interacciones entre medicamentos en concentraciones clínicamente relevantes con </w:t>
      </w:r>
      <w:r w:rsidRPr="00AC603F">
        <w:rPr>
          <w:color w:val="000000"/>
          <w:szCs w:val="22"/>
          <w:lang w:eastAsia="es-ES"/>
        </w:rPr>
        <w:t xml:space="preserve">los sustratos de dicho transportador (por ejemplo, metotrexato, rosuvastatina e imatinib). </w:t>
      </w:r>
      <w:r w:rsidR="00B538B8" w:rsidRPr="00AC603F">
        <w:rPr>
          <w:color w:val="000000"/>
          <w:szCs w:val="22"/>
          <w:lang w:eastAsia="es-ES"/>
        </w:rPr>
        <w:t xml:space="preserve">En un estudio clínico en </w:t>
      </w:r>
      <w:r w:rsidR="00855921" w:rsidRPr="00AC603F">
        <w:rPr>
          <w:color w:val="000000"/>
          <w:szCs w:val="22"/>
          <w:lang w:eastAsia="es-ES"/>
        </w:rPr>
        <w:t>voluntarios</w:t>
      </w:r>
      <w:r w:rsidR="00B538B8" w:rsidRPr="00AC603F">
        <w:rPr>
          <w:color w:val="000000"/>
          <w:szCs w:val="22"/>
          <w:lang w:eastAsia="es-ES"/>
        </w:rPr>
        <w:t xml:space="preserve"> sanos, la exposición al sustrato de BCRP, rosuvastatina, aumentó aproximadamente el doble tras la administración de múltiples dosis de 61 mg de tafamidis al día.</w:t>
      </w:r>
    </w:p>
    <w:p w14:paraId="447CB313" w14:textId="77777777" w:rsidR="00B538B8" w:rsidRPr="00AC603F" w:rsidRDefault="00B538B8" w:rsidP="004B5C75">
      <w:pPr>
        <w:rPr>
          <w:color w:val="000000"/>
          <w:szCs w:val="22"/>
          <w:lang w:eastAsia="es-ES"/>
        </w:rPr>
      </w:pPr>
    </w:p>
    <w:p w14:paraId="7EEEC4FA" w14:textId="77777777" w:rsidR="004B5C75" w:rsidRPr="00AC603F" w:rsidRDefault="004B5C75" w:rsidP="004B5C75">
      <w:pPr>
        <w:rPr>
          <w:color w:val="000000"/>
          <w:szCs w:val="22"/>
        </w:rPr>
      </w:pPr>
      <w:r w:rsidRPr="00AC603F">
        <w:rPr>
          <w:color w:val="000000"/>
          <w:szCs w:val="22"/>
          <w:lang w:eastAsia="es-ES"/>
        </w:rPr>
        <w:t xml:space="preserve">De igual modo, </w:t>
      </w:r>
      <w:r w:rsidRPr="00AC603F">
        <w:rPr>
          <w:color w:val="000000"/>
        </w:rPr>
        <w:t xml:space="preserve">tafamidis </w:t>
      </w:r>
      <w:r w:rsidRPr="00AC603F">
        <w:rPr>
          <w:color w:val="000000"/>
          <w:szCs w:val="22"/>
          <w:lang w:eastAsia="es-ES"/>
        </w:rPr>
        <w:t xml:space="preserve">inhibe los transportadores de captación </w:t>
      </w:r>
      <w:r w:rsidRPr="00AC603F">
        <w:rPr>
          <w:color w:val="000000"/>
          <w:szCs w:val="22"/>
        </w:rPr>
        <w:t xml:space="preserve">OAT1 y OAT3 (transportadores de aniones orgánicos) con </w:t>
      </w:r>
      <w:r w:rsidRPr="00AC603F">
        <w:rPr>
          <w:bCs/>
          <w:color w:val="000000"/>
          <w:szCs w:val="22"/>
          <w:lang w:eastAsia="es-ES"/>
        </w:rPr>
        <w:t>CI</w:t>
      </w:r>
      <w:r w:rsidRPr="00AC603F">
        <w:rPr>
          <w:bCs/>
          <w:color w:val="000000"/>
          <w:szCs w:val="22"/>
          <w:vertAlign w:val="subscript"/>
          <w:lang w:eastAsia="es-ES"/>
        </w:rPr>
        <w:t>50</w:t>
      </w:r>
      <w:r w:rsidRPr="00AC603F">
        <w:rPr>
          <w:color w:val="000000"/>
          <w:szCs w:val="22"/>
        </w:rPr>
        <w:t> = 2,9 µM y CI</w:t>
      </w:r>
      <w:r w:rsidRPr="00AC603F">
        <w:rPr>
          <w:bCs/>
          <w:color w:val="000000"/>
          <w:szCs w:val="22"/>
          <w:vertAlign w:val="subscript"/>
          <w:lang w:eastAsia="es-ES"/>
        </w:rPr>
        <w:t>50</w:t>
      </w:r>
      <w:r w:rsidRPr="00AC603F">
        <w:rPr>
          <w:color w:val="000000"/>
          <w:szCs w:val="22"/>
        </w:rPr>
        <w:t xml:space="preserve"> = 2,36 µM, respectivamente, </w:t>
      </w:r>
      <w:r w:rsidRPr="00AC603F">
        <w:rPr>
          <w:color w:val="000000"/>
          <w:szCs w:val="22"/>
          <w:lang w:eastAsia="es-ES"/>
        </w:rPr>
        <w:t xml:space="preserve">y puede provocar </w:t>
      </w:r>
      <w:r w:rsidRPr="00AC603F">
        <w:rPr>
          <w:color w:val="000000"/>
          <w:szCs w:val="22"/>
        </w:rPr>
        <w:t xml:space="preserve">interacciones entre medicamentos en concentraciones clínicamente relevantes con </w:t>
      </w:r>
      <w:r w:rsidRPr="00AC603F">
        <w:rPr>
          <w:color w:val="000000"/>
          <w:szCs w:val="22"/>
          <w:lang w:eastAsia="es-ES"/>
        </w:rPr>
        <w:t xml:space="preserve">los sustratos de dichos transportadores </w:t>
      </w:r>
      <w:r w:rsidRPr="00AC603F">
        <w:rPr>
          <w:color w:val="000000"/>
          <w:szCs w:val="22"/>
        </w:rPr>
        <w:t xml:space="preserve">(por ejemplo, antiinflamatorios no esteroideos, bumetanida, furosemida, lamivudina, metotrexato, oseltamivir, tenofovir, ganciclovir, adefovir, cidofovir, zidovudina, zalcitabina). Según los datos </w:t>
      </w:r>
      <w:r w:rsidRPr="00AC603F">
        <w:rPr>
          <w:i/>
          <w:iCs/>
          <w:color w:val="000000"/>
          <w:szCs w:val="22"/>
        </w:rPr>
        <w:t>in vitro</w:t>
      </w:r>
      <w:r w:rsidRPr="00AC603F">
        <w:rPr>
          <w:color w:val="000000"/>
          <w:szCs w:val="22"/>
        </w:rPr>
        <w:t xml:space="preserve">, se determinó que los cambios máximos previstos en el AUC de los sustratos de OAT1 y OAT3 eran inferiores a 1,25 para la dosis de </w:t>
      </w:r>
      <w:r w:rsidR="00091D5F" w:rsidRPr="00AC603F">
        <w:rPr>
          <w:color w:val="000000"/>
          <w:szCs w:val="22"/>
        </w:rPr>
        <w:t>61 </w:t>
      </w:r>
      <w:r w:rsidRPr="00AC603F">
        <w:rPr>
          <w:color w:val="000000"/>
          <w:szCs w:val="22"/>
        </w:rPr>
        <w:t>mg de tafamidis</w:t>
      </w:r>
      <w:r w:rsidR="00D25919" w:rsidRPr="00AC603F">
        <w:rPr>
          <w:color w:val="000000"/>
          <w:szCs w:val="22"/>
        </w:rPr>
        <w:t>;</w:t>
      </w:r>
      <w:r w:rsidRPr="00AC603F">
        <w:rPr>
          <w:color w:val="000000"/>
          <w:szCs w:val="22"/>
        </w:rPr>
        <w:t xml:space="preserve"> por lo tanto, no se espera que la inhibición de los transportadores OAT1 u OAT3 por tafamidis d</w:t>
      </w:r>
      <w:r w:rsidR="00D25919" w:rsidRPr="00AC603F">
        <w:rPr>
          <w:color w:val="000000"/>
          <w:szCs w:val="22"/>
        </w:rPr>
        <w:t>é</w:t>
      </w:r>
      <w:r w:rsidRPr="00AC603F">
        <w:rPr>
          <w:color w:val="000000"/>
          <w:szCs w:val="22"/>
        </w:rPr>
        <w:t xml:space="preserve"> lugar a interacciones clínicamente significativas.</w:t>
      </w:r>
    </w:p>
    <w:p w14:paraId="2907AC4C" w14:textId="77777777" w:rsidR="00B538B8" w:rsidRPr="00AC603F" w:rsidRDefault="00B538B8" w:rsidP="004B5C75">
      <w:pPr>
        <w:rPr>
          <w:color w:val="000000"/>
          <w:szCs w:val="22"/>
        </w:rPr>
      </w:pPr>
    </w:p>
    <w:p w14:paraId="2669B4A8" w14:textId="77777777" w:rsidR="004B5C75" w:rsidRPr="00AC603F" w:rsidRDefault="004B5C75" w:rsidP="004B5C75">
      <w:pPr>
        <w:rPr>
          <w:color w:val="000000"/>
          <w:szCs w:val="22"/>
        </w:rPr>
      </w:pPr>
      <w:r w:rsidRPr="00AC603F">
        <w:rPr>
          <w:color w:val="000000"/>
          <w:szCs w:val="22"/>
        </w:rPr>
        <w:t>No se han realizado estudios de interacciones que evalúen el efecto de otros medicamentos sobre</w:t>
      </w:r>
      <w:r w:rsidRPr="00AC603F">
        <w:rPr>
          <w:color w:val="000000"/>
        </w:rPr>
        <w:t xml:space="preserve"> tafamidis</w:t>
      </w:r>
      <w:r w:rsidRPr="00AC603F">
        <w:rPr>
          <w:color w:val="000000"/>
          <w:szCs w:val="22"/>
        </w:rPr>
        <w:t>.</w:t>
      </w:r>
    </w:p>
    <w:p w14:paraId="40444ABA" w14:textId="77777777" w:rsidR="004B5C75" w:rsidRPr="00AC603F" w:rsidRDefault="004B5C75" w:rsidP="004B5C75">
      <w:pPr>
        <w:rPr>
          <w:color w:val="000000"/>
          <w:szCs w:val="22"/>
        </w:rPr>
      </w:pPr>
    </w:p>
    <w:p w14:paraId="16F3962B" w14:textId="77777777" w:rsidR="004B5C75" w:rsidRPr="00AC603F" w:rsidRDefault="004B5C75" w:rsidP="004B5C75">
      <w:pPr>
        <w:rPr>
          <w:color w:val="000000"/>
          <w:szCs w:val="22"/>
          <w:u w:val="single"/>
        </w:rPr>
      </w:pPr>
      <w:r w:rsidRPr="00AC603F">
        <w:rPr>
          <w:color w:val="000000"/>
          <w:szCs w:val="22"/>
          <w:u w:val="single"/>
        </w:rPr>
        <w:t>Anomalías en las pruebas de laboratorio</w:t>
      </w:r>
    </w:p>
    <w:p w14:paraId="19D4A5DF" w14:textId="77777777" w:rsidR="004B5C75" w:rsidRPr="00AC603F" w:rsidRDefault="004B5C75" w:rsidP="004B5C75">
      <w:pPr>
        <w:rPr>
          <w:color w:val="000000"/>
          <w:szCs w:val="22"/>
        </w:rPr>
      </w:pPr>
    </w:p>
    <w:p w14:paraId="0DEC22F9" w14:textId="77777777" w:rsidR="004B5C75" w:rsidRPr="00AC603F" w:rsidRDefault="004B5C75" w:rsidP="004B5C75">
      <w:pPr>
        <w:rPr>
          <w:color w:val="000000"/>
          <w:szCs w:val="22"/>
        </w:rPr>
      </w:pPr>
      <w:r w:rsidRPr="00AC603F">
        <w:rPr>
          <w:color w:val="000000"/>
          <w:szCs w:val="22"/>
        </w:rPr>
        <w:t xml:space="preserve">Tafamidis puede disminuir las concentraciones séricas de tiroxina total, sin un cambio concomitante en </w:t>
      </w:r>
      <w:r w:rsidR="00D25919" w:rsidRPr="00AC603F">
        <w:rPr>
          <w:color w:val="000000"/>
          <w:szCs w:val="22"/>
        </w:rPr>
        <w:t xml:space="preserve">la </w:t>
      </w:r>
      <w:r w:rsidRPr="00AC603F">
        <w:rPr>
          <w:color w:val="000000"/>
          <w:szCs w:val="22"/>
        </w:rPr>
        <w:t xml:space="preserve">tiroxina libre (T4) u hormona estimulante del tiroides (TSH). Esta observación en los valores de tiroxina total probablemente sea el resultado de la reducción de la unión de la tiroxina a la TTR o al desplazamiento debido a la alta afinidad de unión que tafamidis tiene con el receptor de la tiroxina TTR. No se han observado hallazgos clínicos correspondientes concordantes con </w:t>
      </w:r>
      <w:r w:rsidR="00D33876" w:rsidRPr="00AC603F">
        <w:rPr>
          <w:color w:val="000000"/>
          <w:szCs w:val="22"/>
        </w:rPr>
        <w:t xml:space="preserve">la </w:t>
      </w:r>
      <w:r w:rsidRPr="00AC603F">
        <w:rPr>
          <w:color w:val="000000"/>
          <w:szCs w:val="22"/>
        </w:rPr>
        <w:t>disfunción tiroidea.</w:t>
      </w:r>
    </w:p>
    <w:p w14:paraId="37065E75" w14:textId="77777777" w:rsidR="004B5C75" w:rsidRPr="00AC603F" w:rsidRDefault="004B5C75" w:rsidP="004B5C75">
      <w:pPr>
        <w:rPr>
          <w:color w:val="000000"/>
          <w:szCs w:val="22"/>
        </w:rPr>
      </w:pPr>
    </w:p>
    <w:p w14:paraId="0A628A98" w14:textId="77777777" w:rsidR="004B5C75" w:rsidRPr="00AC603F" w:rsidRDefault="004B5C75" w:rsidP="004B5C75">
      <w:pPr>
        <w:keepNext/>
        <w:ind w:left="567" w:hanging="567"/>
        <w:rPr>
          <w:color w:val="000000"/>
          <w:szCs w:val="22"/>
        </w:rPr>
      </w:pPr>
      <w:r w:rsidRPr="00AC603F">
        <w:rPr>
          <w:b/>
          <w:color w:val="000000"/>
          <w:szCs w:val="22"/>
        </w:rPr>
        <w:t>4.6</w:t>
      </w:r>
      <w:r w:rsidRPr="00AC603F">
        <w:rPr>
          <w:b/>
          <w:color w:val="000000"/>
          <w:szCs w:val="22"/>
        </w:rPr>
        <w:tab/>
        <w:t>Fertilidad, embarazo y lactancia</w:t>
      </w:r>
    </w:p>
    <w:p w14:paraId="016BA5C4" w14:textId="77777777" w:rsidR="004B5C75" w:rsidRPr="00AC603F" w:rsidRDefault="004B5C75" w:rsidP="004B5C75">
      <w:pPr>
        <w:keepNext/>
        <w:rPr>
          <w:color w:val="000000"/>
          <w:szCs w:val="22"/>
        </w:rPr>
      </w:pPr>
    </w:p>
    <w:p w14:paraId="19C2FAB1" w14:textId="77777777" w:rsidR="004B5C75" w:rsidRPr="00AC603F" w:rsidRDefault="004B5C75" w:rsidP="004B5C75">
      <w:pPr>
        <w:keepNext/>
        <w:rPr>
          <w:color w:val="000000"/>
          <w:szCs w:val="22"/>
          <w:u w:val="single"/>
        </w:rPr>
      </w:pPr>
      <w:r w:rsidRPr="00AC603F">
        <w:rPr>
          <w:color w:val="000000"/>
          <w:szCs w:val="22"/>
          <w:u w:val="single"/>
        </w:rPr>
        <w:t>Mujeres en edad fértil</w:t>
      </w:r>
    </w:p>
    <w:p w14:paraId="68180B67" w14:textId="77777777" w:rsidR="00AD6129" w:rsidRPr="00AC603F" w:rsidRDefault="00AD6129" w:rsidP="004B5C75">
      <w:pPr>
        <w:keepNext/>
        <w:rPr>
          <w:color w:val="000000"/>
          <w:szCs w:val="22"/>
          <w:u w:val="single"/>
        </w:rPr>
      </w:pPr>
    </w:p>
    <w:p w14:paraId="7D7A4F1C" w14:textId="77777777" w:rsidR="004B5C75" w:rsidRPr="00AC603F" w:rsidRDefault="004B5C75" w:rsidP="004B5C75">
      <w:pPr>
        <w:rPr>
          <w:color w:val="000000"/>
          <w:szCs w:val="22"/>
        </w:rPr>
      </w:pPr>
      <w:r w:rsidRPr="00AC603F">
        <w:rPr>
          <w:color w:val="000000"/>
          <w:szCs w:val="22"/>
        </w:rPr>
        <w:t>Las mujeres en edad fértil deben utilizar métodos anticonceptivos durante el tratamiento con</w:t>
      </w:r>
      <w:r w:rsidRPr="00AC603F">
        <w:rPr>
          <w:color w:val="000000"/>
        </w:rPr>
        <w:t xml:space="preserve"> tafamidis</w:t>
      </w:r>
      <w:r w:rsidRPr="00AC603F">
        <w:rPr>
          <w:color w:val="000000"/>
          <w:szCs w:val="22"/>
        </w:rPr>
        <w:t>, y hasta un mes tras finalizar el tratamiento, debido a su prolongada semivida.</w:t>
      </w:r>
    </w:p>
    <w:p w14:paraId="5839E1DA" w14:textId="77777777" w:rsidR="004B5C75" w:rsidRPr="00AC603F" w:rsidRDefault="004B5C75" w:rsidP="004B5C75">
      <w:pPr>
        <w:rPr>
          <w:color w:val="000000"/>
          <w:szCs w:val="22"/>
        </w:rPr>
      </w:pPr>
    </w:p>
    <w:p w14:paraId="3F9A4BA0" w14:textId="77777777" w:rsidR="004B5C75" w:rsidRPr="00AC603F" w:rsidRDefault="004B5C75" w:rsidP="004B5C75">
      <w:pPr>
        <w:keepNext/>
        <w:rPr>
          <w:color w:val="000000"/>
          <w:szCs w:val="22"/>
          <w:u w:val="single"/>
        </w:rPr>
      </w:pPr>
      <w:r w:rsidRPr="00AC603F">
        <w:rPr>
          <w:color w:val="000000"/>
          <w:szCs w:val="22"/>
          <w:u w:val="single"/>
        </w:rPr>
        <w:t>Embarazo</w:t>
      </w:r>
    </w:p>
    <w:p w14:paraId="1D541464" w14:textId="77777777" w:rsidR="00AD6129" w:rsidRPr="00AC603F" w:rsidRDefault="00AD6129" w:rsidP="004B5C75">
      <w:pPr>
        <w:keepNext/>
        <w:rPr>
          <w:color w:val="000000"/>
          <w:szCs w:val="22"/>
          <w:u w:val="single"/>
        </w:rPr>
      </w:pPr>
    </w:p>
    <w:p w14:paraId="3D9EFCF2" w14:textId="77777777" w:rsidR="004B5C75" w:rsidRPr="00AC603F" w:rsidRDefault="004B5C75" w:rsidP="004B5C75">
      <w:pPr>
        <w:rPr>
          <w:color w:val="000000"/>
          <w:szCs w:val="22"/>
        </w:rPr>
      </w:pPr>
      <w:r w:rsidRPr="00AC603F">
        <w:rPr>
          <w:color w:val="000000"/>
          <w:szCs w:val="22"/>
        </w:rPr>
        <w:t xml:space="preserve">No hay datos relativos al uso de </w:t>
      </w:r>
      <w:r w:rsidRPr="00AC603F">
        <w:rPr>
          <w:color w:val="000000"/>
        </w:rPr>
        <w:t xml:space="preserve">tafamidis </w:t>
      </w:r>
      <w:r w:rsidRPr="00AC603F">
        <w:rPr>
          <w:color w:val="000000"/>
          <w:szCs w:val="22"/>
        </w:rPr>
        <w:t>en mujeres embarazadas. Los estudios realizados en animales han mostrado toxicidad para el desarrollo (ver sección</w:t>
      </w:r>
      <w:r w:rsidR="00C04A29" w:rsidRPr="00AC603F">
        <w:rPr>
          <w:color w:val="000000"/>
          <w:szCs w:val="22"/>
        </w:rPr>
        <w:t> </w:t>
      </w:r>
      <w:r w:rsidRPr="00AC603F">
        <w:rPr>
          <w:color w:val="000000"/>
          <w:szCs w:val="22"/>
        </w:rPr>
        <w:t xml:space="preserve">5.3). No se recomienda utilizar </w:t>
      </w:r>
      <w:r w:rsidRPr="00AC603F">
        <w:rPr>
          <w:color w:val="000000"/>
        </w:rPr>
        <w:t xml:space="preserve">tafamidis </w:t>
      </w:r>
      <w:r w:rsidRPr="00AC603F">
        <w:rPr>
          <w:color w:val="000000"/>
          <w:szCs w:val="22"/>
        </w:rPr>
        <w:t>durante el embarazo, ni en mujeres en edad fértil que no estén utilizando métodos anticonceptivos.</w:t>
      </w:r>
    </w:p>
    <w:p w14:paraId="175AA7BC" w14:textId="77777777" w:rsidR="004B5C75" w:rsidRPr="00AC603F" w:rsidRDefault="004B5C75" w:rsidP="004B5C75">
      <w:pPr>
        <w:rPr>
          <w:color w:val="000000"/>
          <w:szCs w:val="22"/>
        </w:rPr>
      </w:pPr>
    </w:p>
    <w:p w14:paraId="0BE18648" w14:textId="77777777" w:rsidR="004B5C75" w:rsidRPr="00AC603F" w:rsidRDefault="004B5C75" w:rsidP="004B5C75">
      <w:pPr>
        <w:keepNext/>
        <w:rPr>
          <w:color w:val="000000"/>
          <w:szCs w:val="22"/>
          <w:u w:val="single"/>
        </w:rPr>
      </w:pPr>
      <w:r w:rsidRPr="00AC603F">
        <w:rPr>
          <w:color w:val="000000"/>
          <w:szCs w:val="22"/>
          <w:u w:val="single"/>
        </w:rPr>
        <w:lastRenderedPageBreak/>
        <w:t>Lactancia</w:t>
      </w:r>
    </w:p>
    <w:p w14:paraId="65E9275C" w14:textId="77777777" w:rsidR="00AD6129" w:rsidRPr="00AC603F" w:rsidRDefault="00AD6129" w:rsidP="004B5C75">
      <w:pPr>
        <w:keepNext/>
        <w:rPr>
          <w:color w:val="000000"/>
          <w:szCs w:val="22"/>
          <w:u w:val="single"/>
        </w:rPr>
      </w:pPr>
    </w:p>
    <w:p w14:paraId="3C97DEE5" w14:textId="77777777" w:rsidR="004B5C75" w:rsidRPr="00AC603F" w:rsidRDefault="004B5C75" w:rsidP="004B5C75">
      <w:pPr>
        <w:rPr>
          <w:rFonts w:eastAsia="SimSun"/>
          <w:iCs/>
          <w:color w:val="000000"/>
          <w:szCs w:val="22"/>
          <w:lang w:eastAsia="zh-CN"/>
        </w:rPr>
      </w:pPr>
      <w:r w:rsidRPr="00AC603F">
        <w:rPr>
          <w:rFonts w:eastAsia="SimSun"/>
          <w:color w:val="000000"/>
          <w:szCs w:val="22"/>
          <w:lang w:eastAsia="zh-CN"/>
        </w:rPr>
        <w:t xml:space="preserve">Los datos disponibles en animales muestran que </w:t>
      </w:r>
      <w:r w:rsidRPr="00AC603F">
        <w:rPr>
          <w:color w:val="000000"/>
          <w:szCs w:val="22"/>
        </w:rPr>
        <w:t xml:space="preserve">tafamidis se excreta en la leche materna. </w:t>
      </w:r>
      <w:r w:rsidRPr="00AC603F">
        <w:rPr>
          <w:rFonts w:eastAsia="SimSun"/>
          <w:color w:val="000000"/>
          <w:szCs w:val="22"/>
          <w:lang w:eastAsia="zh-CN"/>
        </w:rPr>
        <w:t xml:space="preserve">No se puede excluir el riesgo en </w:t>
      </w:r>
      <w:r w:rsidRPr="00AC603F">
        <w:rPr>
          <w:color w:val="000000"/>
          <w:szCs w:val="22"/>
        </w:rPr>
        <w:t>recién nacidos/niños</w:t>
      </w:r>
      <w:r w:rsidRPr="00AC603F">
        <w:rPr>
          <w:rFonts w:eastAsia="SimSun"/>
          <w:color w:val="000000"/>
          <w:szCs w:val="22"/>
          <w:lang w:eastAsia="zh-CN"/>
        </w:rPr>
        <w:t>.</w:t>
      </w:r>
      <w:r w:rsidRPr="00AC603F">
        <w:rPr>
          <w:color w:val="000000"/>
          <w:szCs w:val="22"/>
        </w:rPr>
        <w:t xml:space="preserve"> </w:t>
      </w:r>
      <w:r w:rsidRPr="00AC603F">
        <w:rPr>
          <w:color w:val="000000"/>
        </w:rPr>
        <w:t xml:space="preserve">Tafamidis </w:t>
      </w:r>
      <w:r w:rsidRPr="00AC603F">
        <w:rPr>
          <w:rFonts w:eastAsia="SimSun"/>
          <w:iCs/>
          <w:color w:val="000000"/>
          <w:szCs w:val="22"/>
          <w:lang w:eastAsia="zh-CN"/>
        </w:rPr>
        <w:t>no debe utilizarse durante la lactancia.</w:t>
      </w:r>
    </w:p>
    <w:p w14:paraId="294ED54E" w14:textId="77777777" w:rsidR="004B5C75" w:rsidRPr="00AC603F" w:rsidRDefault="004B5C75" w:rsidP="004B5C75">
      <w:pPr>
        <w:rPr>
          <w:color w:val="000000"/>
          <w:szCs w:val="22"/>
        </w:rPr>
      </w:pPr>
    </w:p>
    <w:p w14:paraId="5059CA35" w14:textId="77777777" w:rsidR="004B5C75" w:rsidRPr="00AC603F" w:rsidRDefault="004B5C75" w:rsidP="004B5C75">
      <w:pPr>
        <w:keepNext/>
        <w:rPr>
          <w:color w:val="000000"/>
          <w:szCs w:val="22"/>
          <w:u w:val="single"/>
        </w:rPr>
      </w:pPr>
      <w:r w:rsidRPr="00AC603F">
        <w:rPr>
          <w:color w:val="000000"/>
          <w:szCs w:val="22"/>
          <w:u w:val="single"/>
        </w:rPr>
        <w:t>Fertilidad</w:t>
      </w:r>
    </w:p>
    <w:p w14:paraId="1FAF27ED" w14:textId="77777777" w:rsidR="00AD6129" w:rsidRPr="00AC603F" w:rsidRDefault="00AD6129" w:rsidP="004B5C75">
      <w:pPr>
        <w:keepNext/>
        <w:rPr>
          <w:color w:val="000000"/>
          <w:szCs w:val="22"/>
          <w:u w:val="single"/>
        </w:rPr>
      </w:pPr>
    </w:p>
    <w:p w14:paraId="1D9B6C51" w14:textId="77777777" w:rsidR="004B5C75" w:rsidRPr="00AC603F" w:rsidRDefault="004B5C75" w:rsidP="004B5C75">
      <w:pPr>
        <w:rPr>
          <w:color w:val="000000"/>
          <w:szCs w:val="22"/>
        </w:rPr>
      </w:pPr>
      <w:r w:rsidRPr="00AC603F">
        <w:rPr>
          <w:color w:val="000000"/>
          <w:szCs w:val="22"/>
        </w:rPr>
        <w:t>No se ha observado alteración de la fertilidad en los estudios preclínicos (ver sección</w:t>
      </w:r>
      <w:r w:rsidR="00C04A29" w:rsidRPr="00AC603F">
        <w:rPr>
          <w:color w:val="000000"/>
          <w:szCs w:val="22"/>
        </w:rPr>
        <w:t> </w:t>
      </w:r>
      <w:r w:rsidRPr="00AC603F">
        <w:rPr>
          <w:color w:val="000000"/>
          <w:szCs w:val="22"/>
        </w:rPr>
        <w:t>5.3).</w:t>
      </w:r>
    </w:p>
    <w:p w14:paraId="6E972242" w14:textId="77777777" w:rsidR="004B5C75" w:rsidRPr="00AC603F" w:rsidRDefault="004B5C75" w:rsidP="004B5C75">
      <w:pPr>
        <w:rPr>
          <w:color w:val="000000"/>
          <w:szCs w:val="22"/>
        </w:rPr>
      </w:pPr>
    </w:p>
    <w:p w14:paraId="370A3F14" w14:textId="77777777" w:rsidR="004B5C75" w:rsidRPr="00AC603F" w:rsidRDefault="004B5C75" w:rsidP="004B5C75">
      <w:pPr>
        <w:keepNext/>
        <w:ind w:left="567" w:hanging="567"/>
        <w:rPr>
          <w:color w:val="000000"/>
          <w:szCs w:val="22"/>
        </w:rPr>
      </w:pPr>
      <w:r w:rsidRPr="00AC603F">
        <w:rPr>
          <w:b/>
          <w:color w:val="000000"/>
          <w:szCs w:val="22"/>
        </w:rPr>
        <w:t>4.7</w:t>
      </w:r>
      <w:r w:rsidRPr="00AC603F">
        <w:rPr>
          <w:b/>
          <w:color w:val="000000"/>
          <w:szCs w:val="22"/>
        </w:rPr>
        <w:tab/>
        <w:t>Efectos sobre la capacidad para conducir y utilizar máquinas</w:t>
      </w:r>
    </w:p>
    <w:p w14:paraId="1F22BAE8" w14:textId="77777777" w:rsidR="004B5C75" w:rsidRPr="00AC603F" w:rsidRDefault="004B5C75" w:rsidP="004B5C75">
      <w:pPr>
        <w:keepNext/>
        <w:rPr>
          <w:color w:val="000000"/>
          <w:szCs w:val="22"/>
        </w:rPr>
      </w:pPr>
    </w:p>
    <w:p w14:paraId="12692B8E" w14:textId="77777777" w:rsidR="004B5C75" w:rsidRPr="00AC603F" w:rsidRDefault="004B5C75" w:rsidP="004B5C75">
      <w:pPr>
        <w:rPr>
          <w:color w:val="000000"/>
        </w:rPr>
      </w:pPr>
      <w:r w:rsidRPr="00AC603F">
        <w:rPr>
          <w:color w:val="000000"/>
          <w:szCs w:val="22"/>
        </w:rPr>
        <w:t xml:space="preserve">Sobre la base del perfil farmacodinámico y farmacocinético, se cree que la influencia de </w:t>
      </w:r>
      <w:r w:rsidRPr="00AC603F">
        <w:rPr>
          <w:color w:val="000000"/>
        </w:rPr>
        <w:t>tafamidis sobre la capacidad para conducir y utilizar máquinas es nula o insignificante.</w:t>
      </w:r>
    </w:p>
    <w:p w14:paraId="67B88ED2" w14:textId="77777777" w:rsidR="004B5C75" w:rsidRPr="00AC603F" w:rsidRDefault="004B5C75" w:rsidP="004B5C75">
      <w:pPr>
        <w:rPr>
          <w:color w:val="000000"/>
          <w:szCs w:val="22"/>
        </w:rPr>
      </w:pPr>
    </w:p>
    <w:p w14:paraId="2E4BFCE2" w14:textId="77777777" w:rsidR="004B5C75" w:rsidRPr="00AC603F" w:rsidRDefault="004B5C75" w:rsidP="004B5C75">
      <w:pPr>
        <w:keepNext/>
        <w:ind w:left="567" w:hanging="567"/>
        <w:rPr>
          <w:b/>
          <w:color w:val="000000"/>
          <w:szCs w:val="22"/>
        </w:rPr>
      </w:pPr>
      <w:r w:rsidRPr="00AC603F">
        <w:rPr>
          <w:b/>
          <w:color w:val="000000"/>
          <w:szCs w:val="22"/>
        </w:rPr>
        <w:t>4.8</w:t>
      </w:r>
      <w:r w:rsidRPr="00AC603F">
        <w:rPr>
          <w:b/>
          <w:color w:val="000000"/>
          <w:szCs w:val="22"/>
        </w:rPr>
        <w:tab/>
        <w:t>Reacciones adversas</w:t>
      </w:r>
    </w:p>
    <w:p w14:paraId="343147D7" w14:textId="77777777" w:rsidR="004B5C75" w:rsidRPr="00AC603F" w:rsidRDefault="004B5C75" w:rsidP="004B5C75">
      <w:pPr>
        <w:keepNext/>
        <w:autoSpaceDE w:val="0"/>
        <w:autoSpaceDN w:val="0"/>
        <w:adjustRightInd w:val="0"/>
        <w:rPr>
          <w:color w:val="000000"/>
          <w:szCs w:val="22"/>
        </w:rPr>
      </w:pPr>
    </w:p>
    <w:p w14:paraId="619DBF7F" w14:textId="77777777" w:rsidR="004B5C75" w:rsidRPr="00AC603F" w:rsidRDefault="004B5C75" w:rsidP="004B5C75">
      <w:pPr>
        <w:autoSpaceDE w:val="0"/>
        <w:autoSpaceDN w:val="0"/>
        <w:adjustRightInd w:val="0"/>
        <w:rPr>
          <w:color w:val="000000"/>
          <w:szCs w:val="22"/>
          <w:u w:val="single"/>
        </w:rPr>
      </w:pPr>
      <w:r w:rsidRPr="00AC603F">
        <w:rPr>
          <w:color w:val="000000"/>
          <w:szCs w:val="22"/>
          <w:u w:val="single"/>
        </w:rPr>
        <w:t>Resumen del perfil de seguridad</w:t>
      </w:r>
    </w:p>
    <w:p w14:paraId="7BC85468" w14:textId="77777777" w:rsidR="00CC44E1" w:rsidRPr="00AC603F" w:rsidRDefault="00CC44E1" w:rsidP="004B5C75">
      <w:pPr>
        <w:autoSpaceDE w:val="0"/>
        <w:autoSpaceDN w:val="0"/>
        <w:adjustRightInd w:val="0"/>
        <w:rPr>
          <w:color w:val="000000"/>
          <w:szCs w:val="22"/>
          <w:u w:val="single"/>
        </w:rPr>
      </w:pPr>
    </w:p>
    <w:p w14:paraId="4F5B21DA" w14:textId="77777777" w:rsidR="004B5C75" w:rsidRPr="00AC603F" w:rsidRDefault="004B5C75" w:rsidP="00E55556">
      <w:pPr>
        <w:autoSpaceDE w:val="0"/>
        <w:autoSpaceDN w:val="0"/>
        <w:adjustRightInd w:val="0"/>
        <w:rPr>
          <w:color w:val="000000"/>
          <w:szCs w:val="22"/>
        </w:rPr>
      </w:pPr>
      <w:r w:rsidRPr="00AC603F">
        <w:rPr>
          <w:color w:val="000000"/>
          <w:szCs w:val="22"/>
        </w:rPr>
        <w:t xml:space="preserve">Los datos </w:t>
      </w:r>
      <w:r w:rsidR="00324D5E" w:rsidRPr="00AC603F">
        <w:rPr>
          <w:color w:val="000000"/>
          <w:szCs w:val="22"/>
        </w:rPr>
        <w:t>de seguridad</w:t>
      </w:r>
      <w:r w:rsidRPr="00AC603F">
        <w:rPr>
          <w:color w:val="000000"/>
          <w:szCs w:val="22"/>
        </w:rPr>
        <w:t xml:space="preserve"> reflejan la exposición de 1</w:t>
      </w:r>
      <w:r w:rsidR="00324D5E" w:rsidRPr="00AC603F">
        <w:rPr>
          <w:color w:val="000000"/>
          <w:szCs w:val="22"/>
        </w:rPr>
        <w:t>76 </w:t>
      </w:r>
      <w:r w:rsidRPr="00AC603F">
        <w:rPr>
          <w:color w:val="000000"/>
          <w:szCs w:val="22"/>
        </w:rPr>
        <w:t xml:space="preserve">pacientes con </w:t>
      </w:r>
      <w:r w:rsidR="00402658" w:rsidRPr="00AC603F">
        <w:rPr>
          <w:color w:val="000000"/>
          <w:szCs w:val="22"/>
        </w:rPr>
        <w:t>A</w:t>
      </w:r>
      <w:r w:rsidRPr="00AC603F">
        <w:rPr>
          <w:color w:val="000000"/>
          <w:szCs w:val="22"/>
        </w:rPr>
        <w:t>TTR</w:t>
      </w:r>
      <w:r w:rsidR="00943693" w:rsidRPr="00AC603F">
        <w:rPr>
          <w:color w:val="000000"/>
          <w:szCs w:val="22"/>
        </w:rPr>
        <w:t>-CM</w:t>
      </w:r>
      <w:r w:rsidRPr="00AC603F">
        <w:rPr>
          <w:color w:val="000000"/>
          <w:szCs w:val="22"/>
        </w:rPr>
        <w:t xml:space="preserve"> a </w:t>
      </w:r>
      <w:r w:rsidR="00324D5E" w:rsidRPr="00AC603F">
        <w:rPr>
          <w:color w:val="000000"/>
          <w:szCs w:val="22"/>
        </w:rPr>
        <w:t>80 </w:t>
      </w:r>
      <w:r w:rsidRPr="00AC603F">
        <w:rPr>
          <w:color w:val="000000"/>
          <w:szCs w:val="22"/>
        </w:rPr>
        <w:t xml:space="preserve">mg </w:t>
      </w:r>
      <w:r w:rsidR="00324D5E" w:rsidRPr="00AC603F">
        <w:rPr>
          <w:color w:val="000000"/>
          <w:szCs w:val="22"/>
        </w:rPr>
        <w:t xml:space="preserve">(administrados como 4 x 20 mg) </w:t>
      </w:r>
      <w:r w:rsidRPr="00AC603F">
        <w:rPr>
          <w:color w:val="000000"/>
          <w:szCs w:val="22"/>
        </w:rPr>
        <w:t xml:space="preserve">de tafamidis </w:t>
      </w:r>
      <w:r w:rsidR="00324D5E" w:rsidRPr="00AC603F">
        <w:rPr>
          <w:color w:val="000000"/>
          <w:szCs w:val="22"/>
        </w:rPr>
        <w:t xml:space="preserve">meglumina </w:t>
      </w:r>
      <w:r w:rsidR="00E55556" w:rsidRPr="00AC603F">
        <w:rPr>
          <w:color w:val="000000"/>
          <w:szCs w:val="22"/>
        </w:rPr>
        <w:t>administrado</w:t>
      </w:r>
      <w:r w:rsidR="00FF4943" w:rsidRPr="00AC603F">
        <w:rPr>
          <w:color w:val="000000"/>
          <w:szCs w:val="22"/>
        </w:rPr>
        <w:t>s</w:t>
      </w:r>
      <w:r w:rsidR="00E55556" w:rsidRPr="00AC603F">
        <w:rPr>
          <w:color w:val="000000"/>
          <w:szCs w:val="22"/>
        </w:rPr>
        <w:t xml:space="preserve"> diariamente en un ensayo controlado con placebo de 30 meses en pacientes diagnosticados </w:t>
      </w:r>
      <w:r w:rsidR="00FF4943" w:rsidRPr="00AC603F">
        <w:rPr>
          <w:color w:val="000000"/>
          <w:szCs w:val="22"/>
        </w:rPr>
        <w:t>de</w:t>
      </w:r>
      <w:r w:rsidR="00E55556" w:rsidRPr="00AC603F">
        <w:rPr>
          <w:color w:val="000000"/>
          <w:szCs w:val="22"/>
        </w:rPr>
        <w:t xml:space="preserve"> </w:t>
      </w:r>
      <w:r w:rsidR="00402658" w:rsidRPr="00AC603F">
        <w:rPr>
          <w:color w:val="000000"/>
          <w:szCs w:val="22"/>
        </w:rPr>
        <w:t>A</w:t>
      </w:r>
      <w:r w:rsidR="00E55556" w:rsidRPr="00AC603F">
        <w:rPr>
          <w:color w:val="000000"/>
          <w:szCs w:val="22"/>
        </w:rPr>
        <w:t>TTR</w:t>
      </w:r>
      <w:r w:rsidR="00997CC2" w:rsidRPr="00AC603F">
        <w:rPr>
          <w:color w:val="000000"/>
          <w:szCs w:val="22"/>
        </w:rPr>
        <w:t>-CM</w:t>
      </w:r>
      <w:r w:rsidR="00E55556" w:rsidRPr="00AC603F">
        <w:rPr>
          <w:color w:val="000000"/>
          <w:szCs w:val="22"/>
        </w:rPr>
        <w:t xml:space="preserve"> (ver sección 5.1). </w:t>
      </w:r>
    </w:p>
    <w:p w14:paraId="762E7CA3" w14:textId="77777777" w:rsidR="004B5C75" w:rsidRPr="00AC603F" w:rsidRDefault="004B5C75" w:rsidP="004B5C75">
      <w:pPr>
        <w:autoSpaceDE w:val="0"/>
        <w:autoSpaceDN w:val="0"/>
        <w:adjustRightInd w:val="0"/>
        <w:rPr>
          <w:color w:val="000000"/>
          <w:szCs w:val="22"/>
        </w:rPr>
      </w:pPr>
    </w:p>
    <w:p w14:paraId="70706E40" w14:textId="77777777" w:rsidR="00923F1E" w:rsidRPr="00AC603F" w:rsidRDefault="006859FC" w:rsidP="006859FC">
      <w:pPr>
        <w:tabs>
          <w:tab w:val="left" w:pos="1110"/>
        </w:tabs>
        <w:rPr>
          <w:color w:val="000000"/>
          <w:szCs w:val="22"/>
        </w:rPr>
      </w:pPr>
      <w:r w:rsidRPr="00AC603F">
        <w:rPr>
          <w:color w:val="000000"/>
          <w:szCs w:val="22"/>
        </w:rPr>
        <w:t xml:space="preserve">La frecuencia de </w:t>
      </w:r>
      <w:r w:rsidR="00FF4943" w:rsidRPr="00AC603F">
        <w:rPr>
          <w:color w:val="000000"/>
          <w:szCs w:val="22"/>
        </w:rPr>
        <w:t>acontecimientos</w:t>
      </w:r>
      <w:r w:rsidRPr="00AC603F">
        <w:rPr>
          <w:color w:val="000000"/>
          <w:szCs w:val="22"/>
        </w:rPr>
        <w:t xml:space="preserve"> adversos en pacientes tratados con 80</w:t>
      </w:r>
      <w:r w:rsidR="00F905A0" w:rsidRPr="00AC603F">
        <w:rPr>
          <w:color w:val="000000"/>
          <w:szCs w:val="22"/>
        </w:rPr>
        <w:t> </w:t>
      </w:r>
      <w:r w:rsidRPr="00AC603F">
        <w:rPr>
          <w:color w:val="000000"/>
          <w:szCs w:val="22"/>
        </w:rPr>
        <w:t xml:space="preserve">mg de tafamidis meglumina fue </w:t>
      </w:r>
      <w:r w:rsidR="00E90D54" w:rsidRPr="00AC603F">
        <w:rPr>
          <w:color w:val="000000"/>
          <w:szCs w:val="22"/>
        </w:rPr>
        <w:t xml:space="preserve">en general, </w:t>
      </w:r>
      <w:r w:rsidRPr="00AC603F">
        <w:rPr>
          <w:color w:val="000000"/>
          <w:szCs w:val="22"/>
        </w:rPr>
        <w:t xml:space="preserve">similar y comparable al placebo. </w:t>
      </w:r>
    </w:p>
    <w:p w14:paraId="244282F7" w14:textId="77777777" w:rsidR="00CC44E1" w:rsidRPr="00AC603F" w:rsidRDefault="00CC44E1" w:rsidP="006859FC">
      <w:pPr>
        <w:tabs>
          <w:tab w:val="left" w:pos="1110"/>
        </w:tabs>
        <w:rPr>
          <w:color w:val="000000"/>
          <w:szCs w:val="22"/>
        </w:rPr>
      </w:pPr>
    </w:p>
    <w:p w14:paraId="26A6FEFF" w14:textId="77777777" w:rsidR="00CC44E1" w:rsidRPr="00AC603F" w:rsidRDefault="00CC44E1" w:rsidP="006859FC">
      <w:pPr>
        <w:tabs>
          <w:tab w:val="left" w:pos="1110"/>
        </w:tabs>
        <w:rPr>
          <w:color w:val="000000"/>
          <w:szCs w:val="22"/>
        </w:rPr>
      </w:pPr>
      <w:r w:rsidRPr="00AC603F">
        <w:rPr>
          <w:color w:val="000000"/>
          <w:szCs w:val="22"/>
        </w:rPr>
        <w:t>Los acontecimientos adversos siguientes se reportaron de forma más frecuente en pacientes tratados con 80</w:t>
      </w:r>
      <w:r w:rsidR="000E48B2" w:rsidRPr="00AC603F">
        <w:rPr>
          <w:color w:val="000000"/>
          <w:szCs w:val="22"/>
        </w:rPr>
        <w:t> </w:t>
      </w:r>
      <w:r w:rsidRPr="00AC603F">
        <w:rPr>
          <w:color w:val="000000"/>
          <w:szCs w:val="22"/>
        </w:rPr>
        <w:t xml:space="preserve">mg de tafamidis meglumina en </w:t>
      </w:r>
      <w:r w:rsidR="002522F2" w:rsidRPr="00AC603F">
        <w:rPr>
          <w:color w:val="000000"/>
          <w:szCs w:val="22"/>
        </w:rPr>
        <w:t>comparación</w:t>
      </w:r>
      <w:r w:rsidRPr="00AC603F">
        <w:rPr>
          <w:color w:val="000000"/>
          <w:szCs w:val="22"/>
        </w:rPr>
        <w:t xml:space="preserve"> con placebo: flatulencia [8 pacientes (4</w:t>
      </w:r>
      <w:r w:rsidR="002522F2" w:rsidRPr="00AC603F">
        <w:rPr>
          <w:color w:val="000000"/>
          <w:szCs w:val="22"/>
        </w:rPr>
        <w:t>,</w:t>
      </w:r>
      <w:r w:rsidRPr="00AC603F">
        <w:rPr>
          <w:color w:val="000000"/>
          <w:szCs w:val="22"/>
        </w:rPr>
        <w:t>5%) frente a 3 pacientes (1</w:t>
      </w:r>
      <w:r w:rsidR="002522F2" w:rsidRPr="00AC603F">
        <w:rPr>
          <w:color w:val="000000"/>
          <w:szCs w:val="22"/>
        </w:rPr>
        <w:t>,</w:t>
      </w:r>
      <w:r w:rsidRPr="00AC603F">
        <w:rPr>
          <w:color w:val="000000"/>
          <w:szCs w:val="22"/>
        </w:rPr>
        <w:t>7%)] y análisis de la función hepática incrementada [6 pacientes (3</w:t>
      </w:r>
      <w:r w:rsidR="002522F2" w:rsidRPr="00AC603F">
        <w:rPr>
          <w:color w:val="000000"/>
          <w:szCs w:val="22"/>
        </w:rPr>
        <w:t>,</w:t>
      </w:r>
      <w:r w:rsidRPr="00AC603F">
        <w:rPr>
          <w:color w:val="000000"/>
          <w:szCs w:val="22"/>
        </w:rPr>
        <w:t>4%) frente a 2 pacientes (1</w:t>
      </w:r>
      <w:r w:rsidR="002522F2" w:rsidRPr="00AC603F">
        <w:rPr>
          <w:color w:val="000000"/>
          <w:szCs w:val="22"/>
        </w:rPr>
        <w:t>,</w:t>
      </w:r>
      <w:r w:rsidRPr="00AC603F">
        <w:rPr>
          <w:color w:val="000000"/>
          <w:szCs w:val="22"/>
        </w:rPr>
        <w:t>1%)]. No se ha establecido una relación causal.</w:t>
      </w:r>
    </w:p>
    <w:p w14:paraId="6F913821" w14:textId="77777777" w:rsidR="00CC44E1" w:rsidRPr="00AC603F" w:rsidRDefault="00CC44E1" w:rsidP="006859FC">
      <w:pPr>
        <w:tabs>
          <w:tab w:val="left" w:pos="1110"/>
        </w:tabs>
        <w:rPr>
          <w:color w:val="000000"/>
          <w:szCs w:val="22"/>
        </w:rPr>
      </w:pPr>
    </w:p>
    <w:p w14:paraId="31232C5F" w14:textId="2A151D06" w:rsidR="00923F1E" w:rsidRDefault="00A55270" w:rsidP="006859FC">
      <w:pPr>
        <w:tabs>
          <w:tab w:val="left" w:pos="1110"/>
        </w:tabs>
        <w:rPr>
          <w:color w:val="000000"/>
          <w:szCs w:val="22"/>
        </w:rPr>
      </w:pPr>
      <w:r>
        <w:rPr>
          <w:color w:val="000000"/>
          <w:szCs w:val="22"/>
        </w:rPr>
        <w:t>Se dispone de</w:t>
      </w:r>
      <w:r w:rsidRPr="00AC603F">
        <w:rPr>
          <w:color w:val="000000"/>
          <w:szCs w:val="22"/>
        </w:rPr>
        <w:t xml:space="preserve"> </w:t>
      </w:r>
      <w:r w:rsidR="00923F1E" w:rsidRPr="00AC603F">
        <w:rPr>
          <w:color w:val="000000"/>
          <w:szCs w:val="22"/>
        </w:rPr>
        <w:t>datos de seguridad de tafamidis 61</w:t>
      </w:r>
      <w:r w:rsidR="00CD48E2">
        <w:rPr>
          <w:color w:val="000000"/>
          <w:szCs w:val="22"/>
        </w:rPr>
        <w:t> </w:t>
      </w:r>
      <w:r w:rsidR="00923F1E" w:rsidRPr="00AC603F">
        <w:rPr>
          <w:color w:val="000000"/>
          <w:szCs w:val="22"/>
        </w:rPr>
        <w:t xml:space="preserve">mg </w:t>
      </w:r>
      <w:r w:rsidRPr="00A55270">
        <w:rPr>
          <w:color w:val="000000"/>
          <w:szCs w:val="22"/>
        </w:rPr>
        <w:t>proceden</w:t>
      </w:r>
      <w:r>
        <w:rPr>
          <w:color w:val="000000"/>
          <w:szCs w:val="22"/>
        </w:rPr>
        <w:t>tes</w:t>
      </w:r>
      <w:r w:rsidRPr="00A55270">
        <w:rPr>
          <w:color w:val="000000"/>
          <w:szCs w:val="22"/>
        </w:rPr>
        <w:t xml:space="preserve"> de </w:t>
      </w:r>
      <w:r w:rsidR="005B7BC1">
        <w:rPr>
          <w:color w:val="000000"/>
          <w:szCs w:val="22"/>
        </w:rPr>
        <w:t>su</w:t>
      </w:r>
      <w:r w:rsidRPr="00A55270">
        <w:rPr>
          <w:color w:val="000000"/>
          <w:szCs w:val="22"/>
        </w:rPr>
        <w:t xml:space="preserve"> estudio</w:t>
      </w:r>
      <w:r w:rsidR="006112E4">
        <w:rPr>
          <w:color w:val="000000"/>
          <w:szCs w:val="22"/>
        </w:rPr>
        <w:t xml:space="preserve"> de extensión</w:t>
      </w:r>
      <w:r w:rsidRPr="00A55270">
        <w:rPr>
          <w:color w:val="000000"/>
          <w:szCs w:val="22"/>
        </w:rPr>
        <w:t xml:space="preserve"> abierto a largo plazo</w:t>
      </w:r>
      <w:r w:rsidR="00923F1E" w:rsidRPr="00AC603F">
        <w:rPr>
          <w:color w:val="000000"/>
          <w:szCs w:val="22"/>
        </w:rPr>
        <w:t>.</w:t>
      </w:r>
    </w:p>
    <w:p w14:paraId="2D69FF05" w14:textId="77777777" w:rsidR="00A55270" w:rsidRDefault="00A55270" w:rsidP="006859FC">
      <w:pPr>
        <w:tabs>
          <w:tab w:val="left" w:pos="1110"/>
        </w:tabs>
        <w:rPr>
          <w:color w:val="000000"/>
          <w:szCs w:val="22"/>
        </w:rPr>
      </w:pPr>
    </w:p>
    <w:p w14:paraId="566939BB" w14:textId="77777777" w:rsidR="00A55270" w:rsidRPr="008A1CC2" w:rsidRDefault="00CD48E2" w:rsidP="00A55270">
      <w:pPr>
        <w:pStyle w:val="HeadingUnderlined"/>
        <w:rPr>
          <w:lang w:val="es-ES"/>
        </w:rPr>
      </w:pPr>
      <w:r>
        <w:rPr>
          <w:lang w:val="es-ES"/>
        </w:rPr>
        <w:t>Tabla</w:t>
      </w:r>
      <w:r w:rsidR="00A55270">
        <w:rPr>
          <w:lang w:val="es-ES"/>
        </w:rPr>
        <w:t xml:space="preserve"> </w:t>
      </w:r>
      <w:r w:rsidR="00A55270" w:rsidRPr="008A1CC2">
        <w:rPr>
          <w:lang w:val="es-ES"/>
        </w:rPr>
        <w:t>de reacciones adversas</w:t>
      </w:r>
    </w:p>
    <w:p w14:paraId="1DD8AFC0" w14:textId="77777777" w:rsidR="00A55270" w:rsidRPr="008A1CC2" w:rsidRDefault="00A55270" w:rsidP="00A55270">
      <w:pPr>
        <w:pStyle w:val="NormalKeep"/>
        <w:rPr>
          <w:lang w:val="es-ES"/>
        </w:rPr>
      </w:pPr>
    </w:p>
    <w:p w14:paraId="1CDB130C" w14:textId="77777777" w:rsidR="00A55270" w:rsidRPr="008A1CC2" w:rsidRDefault="00B36DB6" w:rsidP="00A55270">
      <w:r>
        <w:t>S</w:t>
      </w:r>
      <w:r w:rsidR="00A55270" w:rsidRPr="008A1CC2">
        <w:t xml:space="preserve">e enumeran a continuación </w:t>
      </w:r>
      <w:r>
        <w:t xml:space="preserve">las reacciones adversas </w:t>
      </w:r>
      <w:r w:rsidR="00A55270" w:rsidRPr="008A1CC2">
        <w:t xml:space="preserve">según la clasificación de órganos del sistema </w:t>
      </w:r>
      <w:r>
        <w:t xml:space="preserve">MedDRA </w:t>
      </w:r>
      <w:r w:rsidR="00A55270" w:rsidRPr="008A1CC2">
        <w:t>y la</w:t>
      </w:r>
      <w:r>
        <w:t>s categorías de</w:t>
      </w:r>
      <w:r w:rsidR="00A55270" w:rsidRPr="008A1CC2">
        <w:t xml:space="preserve"> frecuencia</w:t>
      </w:r>
      <w:r w:rsidR="00A55270">
        <w:t xml:space="preserve"> utilizando la convención </w:t>
      </w:r>
      <w:r>
        <w:t>estándar</w:t>
      </w:r>
      <w:r w:rsidR="00A55270">
        <w:t>: m</w:t>
      </w:r>
      <w:r w:rsidR="00A55270" w:rsidRPr="008A1CC2">
        <w:t>uy frecuentes (≥1/10); frecuentes (≥1/100 a &lt;1/10)</w:t>
      </w:r>
      <w:r w:rsidR="00A55270">
        <w:t xml:space="preserve"> y</w:t>
      </w:r>
      <w:r w:rsidR="00A55270" w:rsidRPr="008A1CC2">
        <w:t xml:space="preserve"> poco frecuentes (≥1/1.000 a &lt;1/100)</w:t>
      </w:r>
      <w:r w:rsidR="00A55270">
        <w:t xml:space="preserve">. </w:t>
      </w:r>
      <w:r w:rsidR="00A55270" w:rsidRPr="00A55270">
        <w:t>Dentro de</w:t>
      </w:r>
      <w:r>
        <w:t xml:space="preserve"> cada</w:t>
      </w:r>
      <w:r w:rsidR="00A55270" w:rsidRPr="00A55270">
        <w:t xml:space="preserve"> grupo de frecuencia, las reacciones adversas se presentan en orden </w:t>
      </w:r>
      <w:r>
        <w:t xml:space="preserve">decreciente </w:t>
      </w:r>
      <w:r w:rsidR="00A55270" w:rsidRPr="00A55270">
        <w:t xml:space="preserve">de gravedad. Las reacciones adversas enumeradas en la tabla siguiente proceden de los datos clínicos acumulados de los participantes </w:t>
      </w:r>
      <w:r w:rsidR="00A55270">
        <w:t xml:space="preserve">con </w:t>
      </w:r>
      <w:r w:rsidR="00A55270" w:rsidRPr="00A55270">
        <w:t>ATTR</w:t>
      </w:r>
      <w:r>
        <w:noBreakHyphen/>
      </w:r>
      <w:r w:rsidR="00A55270" w:rsidRPr="00A55270">
        <w:t>CM.</w:t>
      </w:r>
    </w:p>
    <w:p w14:paraId="1B7672FA" w14:textId="77777777" w:rsidR="00A55270" w:rsidRDefault="00A55270" w:rsidP="00A55270">
      <w:pPr>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4532"/>
      </w:tblGrid>
      <w:tr w:rsidR="009D7B51" w14:paraId="40812EA1" w14:textId="77777777">
        <w:tc>
          <w:tcPr>
            <w:tcW w:w="4537" w:type="dxa"/>
            <w:shd w:val="clear" w:color="auto" w:fill="auto"/>
          </w:tcPr>
          <w:p w14:paraId="2A259C77" w14:textId="3D1EBB46" w:rsidR="00A55270" w:rsidRPr="00CD48E2" w:rsidRDefault="005A7A1C">
            <w:pPr>
              <w:rPr>
                <w:rFonts w:eastAsia="MS Mincho"/>
                <w:b/>
                <w:bCs/>
                <w:szCs w:val="22"/>
                <w:highlight w:val="green"/>
              </w:rPr>
            </w:pPr>
            <w:r>
              <w:rPr>
                <w:rFonts w:eastAsia="MS Mincho"/>
                <w:b/>
                <w:bCs/>
              </w:rPr>
              <w:t>C</w:t>
            </w:r>
            <w:r w:rsidR="00A55270" w:rsidRPr="00CD48E2">
              <w:rPr>
                <w:rFonts w:eastAsia="MS Mincho"/>
                <w:b/>
                <w:bCs/>
              </w:rPr>
              <w:t>lasificación</w:t>
            </w:r>
            <w:r>
              <w:rPr>
                <w:rFonts w:eastAsia="MS Mincho"/>
                <w:b/>
                <w:bCs/>
              </w:rPr>
              <w:t xml:space="preserve"> por</w:t>
            </w:r>
            <w:r w:rsidR="00A55270" w:rsidRPr="00CD48E2">
              <w:rPr>
                <w:rFonts w:eastAsia="MS Mincho"/>
                <w:b/>
                <w:bCs/>
              </w:rPr>
              <w:t xml:space="preserve"> órganos</w:t>
            </w:r>
            <w:r>
              <w:rPr>
                <w:rFonts w:eastAsia="MS Mincho"/>
                <w:b/>
                <w:bCs/>
              </w:rPr>
              <w:t xml:space="preserve"> y sistemas</w:t>
            </w:r>
          </w:p>
        </w:tc>
        <w:tc>
          <w:tcPr>
            <w:tcW w:w="4538" w:type="dxa"/>
            <w:shd w:val="clear" w:color="auto" w:fill="auto"/>
          </w:tcPr>
          <w:p w14:paraId="7FF04B2E" w14:textId="77777777" w:rsidR="00A55270" w:rsidRDefault="00A55270">
            <w:pPr>
              <w:rPr>
                <w:rFonts w:eastAsia="MS Mincho"/>
                <w:b/>
                <w:bCs/>
                <w:szCs w:val="22"/>
              </w:rPr>
            </w:pPr>
            <w:r>
              <w:rPr>
                <w:rFonts w:eastAsia="MS Mincho"/>
                <w:b/>
                <w:bCs/>
                <w:szCs w:val="22"/>
              </w:rPr>
              <w:t>Frecuentes</w:t>
            </w:r>
          </w:p>
        </w:tc>
      </w:tr>
      <w:tr w:rsidR="009D7B51" w14:paraId="42CD5FF3" w14:textId="77777777">
        <w:tc>
          <w:tcPr>
            <w:tcW w:w="4537" w:type="dxa"/>
            <w:shd w:val="clear" w:color="auto" w:fill="auto"/>
          </w:tcPr>
          <w:p w14:paraId="36E6A756" w14:textId="77777777" w:rsidR="00A55270" w:rsidRDefault="00A55270">
            <w:pPr>
              <w:rPr>
                <w:rFonts w:eastAsia="MS Mincho"/>
                <w:szCs w:val="22"/>
              </w:rPr>
            </w:pPr>
            <w:r>
              <w:rPr>
                <w:rFonts w:eastAsia="MS Mincho"/>
                <w:szCs w:val="22"/>
              </w:rPr>
              <w:t>Trastornos gastrointestinales</w:t>
            </w:r>
          </w:p>
        </w:tc>
        <w:tc>
          <w:tcPr>
            <w:tcW w:w="4538" w:type="dxa"/>
            <w:shd w:val="clear" w:color="auto" w:fill="auto"/>
          </w:tcPr>
          <w:p w14:paraId="49AE67B5" w14:textId="77777777" w:rsidR="00A55270" w:rsidRDefault="00A55270">
            <w:pPr>
              <w:rPr>
                <w:rFonts w:eastAsia="MS Mincho"/>
                <w:szCs w:val="22"/>
              </w:rPr>
            </w:pPr>
            <w:r>
              <w:rPr>
                <w:rFonts w:eastAsia="MS Mincho"/>
                <w:szCs w:val="22"/>
              </w:rPr>
              <w:t>Diarrea</w:t>
            </w:r>
          </w:p>
        </w:tc>
      </w:tr>
      <w:tr w:rsidR="009D7B51" w14:paraId="51886DEA" w14:textId="77777777">
        <w:tc>
          <w:tcPr>
            <w:tcW w:w="4537" w:type="dxa"/>
            <w:shd w:val="clear" w:color="auto" w:fill="auto"/>
          </w:tcPr>
          <w:p w14:paraId="5BE6B4E8" w14:textId="77777777" w:rsidR="00A55270" w:rsidRDefault="00BD21D2">
            <w:pPr>
              <w:rPr>
                <w:rFonts w:eastAsia="MS Mincho"/>
                <w:szCs w:val="22"/>
              </w:rPr>
            </w:pPr>
            <w:r>
              <w:rPr>
                <w:rFonts w:eastAsia="MS Mincho"/>
                <w:szCs w:val="22"/>
              </w:rPr>
              <w:t>Trastornos de la piel y del tejido subcutáneo</w:t>
            </w:r>
          </w:p>
        </w:tc>
        <w:tc>
          <w:tcPr>
            <w:tcW w:w="4538" w:type="dxa"/>
            <w:shd w:val="clear" w:color="auto" w:fill="auto"/>
          </w:tcPr>
          <w:p w14:paraId="3CB71AFF" w14:textId="77777777" w:rsidR="00A55270" w:rsidRDefault="00A55270">
            <w:pPr>
              <w:rPr>
                <w:rFonts w:eastAsia="MS Mincho"/>
                <w:szCs w:val="22"/>
              </w:rPr>
            </w:pPr>
            <w:r>
              <w:rPr>
                <w:rFonts w:eastAsia="MS Mincho"/>
                <w:szCs w:val="22"/>
              </w:rPr>
              <w:t>Erupción</w:t>
            </w:r>
          </w:p>
          <w:p w14:paraId="579385FF" w14:textId="77777777" w:rsidR="00A55270" w:rsidRDefault="00A55270">
            <w:pPr>
              <w:rPr>
                <w:rFonts w:eastAsia="MS Mincho"/>
                <w:szCs w:val="22"/>
              </w:rPr>
            </w:pPr>
            <w:r>
              <w:rPr>
                <w:rFonts w:eastAsia="MS Mincho"/>
                <w:szCs w:val="22"/>
              </w:rPr>
              <w:t>Prurito</w:t>
            </w:r>
          </w:p>
        </w:tc>
      </w:tr>
    </w:tbl>
    <w:p w14:paraId="278ED184" w14:textId="77777777" w:rsidR="004B5C75" w:rsidRPr="00AC603F" w:rsidRDefault="004B5C75" w:rsidP="006859FC">
      <w:pPr>
        <w:tabs>
          <w:tab w:val="left" w:pos="1110"/>
        </w:tabs>
        <w:rPr>
          <w:color w:val="000000"/>
          <w:szCs w:val="22"/>
        </w:rPr>
      </w:pPr>
    </w:p>
    <w:p w14:paraId="2D0874B8" w14:textId="77777777" w:rsidR="00765381" w:rsidRPr="00AC603F" w:rsidRDefault="00765381" w:rsidP="00765381">
      <w:pPr>
        <w:autoSpaceDE w:val="0"/>
        <w:autoSpaceDN w:val="0"/>
        <w:adjustRightInd w:val="0"/>
        <w:rPr>
          <w:color w:val="000000"/>
          <w:u w:val="single"/>
        </w:rPr>
      </w:pPr>
      <w:r w:rsidRPr="00AC603F">
        <w:rPr>
          <w:color w:val="000000"/>
          <w:u w:val="single"/>
        </w:rPr>
        <w:t>Notificación de sospechas de reacciones adversas</w:t>
      </w:r>
    </w:p>
    <w:p w14:paraId="3872806D" w14:textId="77777777" w:rsidR="00315B27" w:rsidRPr="00AC603F" w:rsidRDefault="00315B27" w:rsidP="00765381">
      <w:pPr>
        <w:autoSpaceDE w:val="0"/>
        <w:autoSpaceDN w:val="0"/>
        <w:adjustRightInd w:val="0"/>
        <w:rPr>
          <w:color w:val="000000"/>
          <w:u w:val="single"/>
        </w:rPr>
      </w:pPr>
    </w:p>
    <w:p w14:paraId="1BB59750" w14:textId="7E6DA44F" w:rsidR="00765381" w:rsidRPr="00AC603F" w:rsidRDefault="00765381" w:rsidP="00765381">
      <w:pPr>
        <w:autoSpaceDE w:val="0"/>
        <w:autoSpaceDN w:val="0"/>
        <w:adjustRightInd w:val="0"/>
        <w:rPr>
          <w:color w:val="000000"/>
        </w:rPr>
      </w:pPr>
      <w:r w:rsidRPr="00AC603F">
        <w:rPr>
          <w:color w:val="000000"/>
        </w:rP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sidRPr="004B6D5F">
        <w:rPr>
          <w:color w:val="000000"/>
          <w:highlight w:val="lightGray"/>
        </w:rPr>
        <w:t xml:space="preserve">sistema nacional de notificación incluido en el </w:t>
      </w:r>
      <w:hyperlink r:id="rId14" w:history="1">
        <w:r w:rsidRPr="004B6D5F">
          <w:rPr>
            <w:rStyle w:val="Hipervnculo"/>
            <w:highlight w:val="lightGray"/>
          </w:rPr>
          <w:t>Apéndice V.</w:t>
        </w:r>
      </w:hyperlink>
    </w:p>
    <w:p w14:paraId="207A9701" w14:textId="77777777" w:rsidR="004B5C75" w:rsidRPr="00AC603F" w:rsidRDefault="004B5C75" w:rsidP="004B5C75">
      <w:pPr>
        <w:tabs>
          <w:tab w:val="left" w:pos="1110"/>
        </w:tabs>
        <w:rPr>
          <w:color w:val="000000"/>
          <w:szCs w:val="22"/>
        </w:rPr>
      </w:pPr>
    </w:p>
    <w:p w14:paraId="19FFCB05" w14:textId="77777777" w:rsidR="004B5C75" w:rsidRPr="00AC603F" w:rsidRDefault="004B5C75" w:rsidP="004B5C75">
      <w:pPr>
        <w:keepNext/>
        <w:ind w:left="567" w:hanging="567"/>
        <w:rPr>
          <w:color w:val="000000"/>
          <w:szCs w:val="22"/>
        </w:rPr>
      </w:pPr>
      <w:r w:rsidRPr="00AC603F">
        <w:rPr>
          <w:b/>
          <w:color w:val="000000"/>
          <w:szCs w:val="22"/>
        </w:rPr>
        <w:t>4.9</w:t>
      </w:r>
      <w:r w:rsidRPr="00AC603F">
        <w:rPr>
          <w:b/>
          <w:color w:val="000000"/>
          <w:szCs w:val="22"/>
        </w:rPr>
        <w:tab/>
        <w:t>Sobredosis</w:t>
      </w:r>
    </w:p>
    <w:p w14:paraId="051C4780" w14:textId="77777777" w:rsidR="004B5C75" w:rsidRPr="00AC603F" w:rsidRDefault="004B5C75" w:rsidP="004B5C75">
      <w:pPr>
        <w:keepNext/>
        <w:rPr>
          <w:color w:val="000000"/>
          <w:szCs w:val="22"/>
        </w:rPr>
      </w:pPr>
    </w:p>
    <w:p w14:paraId="28EFB452" w14:textId="77777777" w:rsidR="004B5C75" w:rsidRPr="00AC603F" w:rsidRDefault="004B5C75" w:rsidP="004B5C75">
      <w:pPr>
        <w:rPr>
          <w:color w:val="000000"/>
          <w:szCs w:val="22"/>
          <w:u w:val="single"/>
        </w:rPr>
      </w:pPr>
      <w:r w:rsidRPr="00AC603F">
        <w:rPr>
          <w:color w:val="000000"/>
          <w:szCs w:val="22"/>
          <w:u w:val="single"/>
        </w:rPr>
        <w:t>Síntomas</w:t>
      </w:r>
    </w:p>
    <w:p w14:paraId="0EE577D2" w14:textId="77777777" w:rsidR="00AD6129" w:rsidRPr="00AC603F" w:rsidRDefault="00AD6129" w:rsidP="004B5C75">
      <w:pPr>
        <w:rPr>
          <w:color w:val="000000"/>
          <w:szCs w:val="22"/>
          <w:u w:val="single"/>
        </w:rPr>
      </w:pPr>
    </w:p>
    <w:p w14:paraId="14327873" w14:textId="77777777" w:rsidR="004B5C75" w:rsidRPr="00AC603F" w:rsidRDefault="004B5C75" w:rsidP="004B5C75">
      <w:pPr>
        <w:rPr>
          <w:color w:val="000000"/>
          <w:szCs w:val="22"/>
        </w:rPr>
      </w:pPr>
      <w:r w:rsidRPr="00AC603F">
        <w:rPr>
          <w:color w:val="000000"/>
          <w:szCs w:val="22"/>
        </w:rPr>
        <w:t xml:space="preserve">Existe una experiencia clínica mínima con </w:t>
      </w:r>
      <w:r w:rsidR="000E0901" w:rsidRPr="00AC603F">
        <w:rPr>
          <w:color w:val="000000"/>
          <w:szCs w:val="22"/>
        </w:rPr>
        <w:t xml:space="preserve">la </w:t>
      </w:r>
      <w:r w:rsidRPr="00AC603F">
        <w:rPr>
          <w:color w:val="000000"/>
          <w:szCs w:val="22"/>
        </w:rPr>
        <w:t xml:space="preserve">sobredosis. Durante los ensayos clínicos, dos pacientes diagnosticados </w:t>
      </w:r>
      <w:r w:rsidR="000E0901" w:rsidRPr="00AC603F">
        <w:rPr>
          <w:color w:val="000000"/>
          <w:szCs w:val="22"/>
        </w:rPr>
        <w:t>de</w:t>
      </w:r>
      <w:r w:rsidRPr="00AC603F">
        <w:rPr>
          <w:color w:val="000000"/>
          <w:szCs w:val="22"/>
        </w:rPr>
        <w:t xml:space="preserve"> </w:t>
      </w:r>
      <w:r w:rsidR="00402658" w:rsidRPr="00AC603F">
        <w:rPr>
          <w:color w:val="000000"/>
          <w:szCs w:val="22"/>
        </w:rPr>
        <w:t>A</w:t>
      </w:r>
      <w:r w:rsidR="000D68E5" w:rsidRPr="00AC603F">
        <w:rPr>
          <w:color w:val="000000"/>
          <w:szCs w:val="22"/>
        </w:rPr>
        <w:t>TTR</w:t>
      </w:r>
      <w:r w:rsidR="00997CC2" w:rsidRPr="00AC603F">
        <w:rPr>
          <w:color w:val="000000"/>
          <w:szCs w:val="22"/>
        </w:rPr>
        <w:t>-CM</w:t>
      </w:r>
      <w:r w:rsidRPr="00AC603F">
        <w:rPr>
          <w:color w:val="000000"/>
          <w:szCs w:val="22"/>
        </w:rPr>
        <w:t xml:space="preserve"> ingirieron accidentalmente una dosis única de tafamidis meglumina de 160 mg sin que apareciera ningún acontecimiento adverso relacionado</w:t>
      </w:r>
      <w:r w:rsidR="000E0901" w:rsidRPr="00AC603F">
        <w:rPr>
          <w:color w:val="000000"/>
          <w:szCs w:val="22"/>
        </w:rPr>
        <w:t>.</w:t>
      </w:r>
      <w:r w:rsidRPr="00AC603F">
        <w:rPr>
          <w:color w:val="000000"/>
          <w:szCs w:val="22"/>
        </w:rPr>
        <w:t xml:space="preserve"> La máxima dosis de tafamidis meglumina administrada a voluntarios sanos en un ensayo clínico fue de 480 mg como una dosis única. Hubo una reacción adversa relacionada con el tratamiento de orzuelo leve a esta dosis</w:t>
      </w:r>
      <w:r w:rsidRPr="00AC603F" w:rsidDel="0027106A">
        <w:rPr>
          <w:color w:val="000000"/>
          <w:szCs w:val="22"/>
        </w:rPr>
        <w:t xml:space="preserve"> </w:t>
      </w:r>
    </w:p>
    <w:p w14:paraId="6F43A05A" w14:textId="77777777" w:rsidR="004B5C75" w:rsidRPr="00AC603F" w:rsidRDefault="004B5C75" w:rsidP="004B5C75">
      <w:pPr>
        <w:rPr>
          <w:color w:val="000000"/>
          <w:szCs w:val="22"/>
        </w:rPr>
      </w:pPr>
    </w:p>
    <w:p w14:paraId="106B8EF7" w14:textId="77777777" w:rsidR="004B5C75" w:rsidRPr="00AC603F" w:rsidRDefault="004B5C75" w:rsidP="004B5C75">
      <w:pPr>
        <w:rPr>
          <w:color w:val="000000"/>
          <w:szCs w:val="22"/>
          <w:u w:val="single"/>
        </w:rPr>
      </w:pPr>
      <w:r w:rsidRPr="00AC603F">
        <w:rPr>
          <w:color w:val="000000"/>
          <w:szCs w:val="22"/>
          <w:u w:val="single"/>
        </w:rPr>
        <w:t>Tratamiento</w:t>
      </w:r>
    </w:p>
    <w:p w14:paraId="09584D5C" w14:textId="77777777" w:rsidR="00AD6129" w:rsidRPr="00AC603F" w:rsidRDefault="00AD6129" w:rsidP="004B5C75">
      <w:pPr>
        <w:rPr>
          <w:color w:val="000000"/>
          <w:szCs w:val="22"/>
          <w:u w:val="single"/>
        </w:rPr>
      </w:pPr>
    </w:p>
    <w:p w14:paraId="1B9C7BAB" w14:textId="77777777" w:rsidR="004B5C75" w:rsidRPr="00AC603F" w:rsidRDefault="004B5C75" w:rsidP="004B5C75">
      <w:pPr>
        <w:rPr>
          <w:color w:val="000000"/>
          <w:szCs w:val="22"/>
        </w:rPr>
      </w:pPr>
      <w:r w:rsidRPr="00AC603F">
        <w:rPr>
          <w:color w:val="000000"/>
          <w:szCs w:val="22"/>
        </w:rPr>
        <w:t>En caso de sobredosis, se deben establecer medidas de apoyo estándar según sea necesario.</w:t>
      </w:r>
    </w:p>
    <w:p w14:paraId="5D412044" w14:textId="77777777" w:rsidR="004B5C75" w:rsidRPr="00AC603F" w:rsidRDefault="004B5C75" w:rsidP="004B5C75">
      <w:pPr>
        <w:rPr>
          <w:color w:val="000000"/>
          <w:szCs w:val="22"/>
        </w:rPr>
      </w:pPr>
    </w:p>
    <w:p w14:paraId="267FC60B" w14:textId="77777777" w:rsidR="004B5C75" w:rsidRPr="00AC603F" w:rsidRDefault="004B5C75" w:rsidP="004B5C75">
      <w:pPr>
        <w:rPr>
          <w:color w:val="000000"/>
          <w:szCs w:val="22"/>
        </w:rPr>
      </w:pPr>
    </w:p>
    <w:p w14:paraId="0EDD58B5" w14:textId="77777777" w:rsidR="004B5C75" w:rsidRPr="00AC603F" w:rsidRDefault="004B5C75" w:rsidP="004B5C75">
      <w:pPr>
        <w:keepNext/>
        <w:ind w:left="567" w:hanging="567"/>
        <w:rPr>
          <w:color w:val="000000"/>
          <w:szCs w:val="22"/>
        </w:rPr>
      </w:pPr>
      <w:r w:rsidRPr="00AC603F">
        <w:rPr>
          <w:b/>
          <w:color w:val="000000"/>
          <w:szCs w:val="22"/>
        </w:rPr>
        <w:t>5.</w:t>
      </w:r>
      <w:r w:rsidRPr="00AC603F">
        <w:rPr>
          <w:b/>
          <w:color w:val="000000"/>
          <w:szCs w:val="22"/>
        </w:rPr>
        <w:tab/>
        <w:t>PROPIEDADES FARMACOLÓGICAS</w:t>
      </w:r>
    </w:p>
    <w:p w14:paraId="5CA0E0E2" w14:textId="77777777" w:rsidR="004B5C75" w:rsidRPr="00AC603F" w:rsidRDefault="004B5C75" w:rsidP="004B5C75">
      <w:pPr>
        <w:keepNext/>
        <w:rPr>
          <w:color w:val="000000"/>
          <w:szCs w:val="22"/>
        </w:rPr>
      </w:pPr>
    </w:p>
    <w:p w14:paraId="22E022BB" w14:textId="77777777" w:rsidR="004B5C75" w:rsidRPr="00AC603F" w:rsidRDefault="004B5C75" w:rsidP="004B5C75">
      <w:pPr>
        <w:keepNext/>
        <w:ind w:left="567" w:hanging="567"/>
        <w:rPr>
          <w:color w:val="000000"/>
          <w:szCs w:val="22"/>
        </w:rPr>
      </w:pPr>
      <w:r w:rsidRPr="00AC603F">
        <w:rPr>
          <w:b/>
          <w:color w:val="000000"/>
          <w:szCs w:val="22"/>
        </w:rPr>
        <w:t xml:space="preserve">5.1 </w:t>
      </w:r>
      <w:r w:rsidRPr="00AC603F">
        <w:rPr>
          <w:b/>
          <w:color w:val="000000"/>
          <w:szCs w:val="22"/>
        </w:rPr>
        <w:tab/>
        <w:t>Propiedades farmacodinámicas</w:t>
      </w:r>
    </w:p>
    <w:p w14:paraId="0BA1379A" w14:textId="77777777" w:rsidR="004B5C75" w:rsidRPr="00AC603F" w:rsidRDefault="004B5C75" w:rsidP="004B5C75">
      <w:pPr>
        <w:keepNext/>
        <w:rPr>
          <w:color w:val="000000"/>
          <w:szCs w:val="22"/>
        </w:rPr>
      </w:pPr>
    </w:p>
    <w:p w14:paraId="42DED65A" w14:textId="77777777" w:rsidR="004B5C75" w:rsidRPr="00AC603F" w:rsidRDefault="004B5C75" w:rsidP="004B5C75">
      <w:pPr>
        <w:rPr>
          <w:color w:val="000000"/>
          <w:szCs w:val="22"/>
        </w:rPr>
      </w:pPr>
      <w:r w:rsidRPr="00AC603F">
        <w:rPr>
          <w:color w:val="000000"/>
          <w:szCs w:val="22"/>
        </w:rPr>
        <w:t>Grupo farmacoterapéutico: Otros fármacos que actúan sobre el sistema nervioso, código ATC: N07XX08</w:t>
      </w:r>
    </w:p>
    <w:p w14:paraId="79D21881" w14:textId="77777777" w:rsidR="004B5C75" w:rsidRPr="00AC603F" w:rsidRDefault="004B5C75" w:rsidP="004B5C75">
      <w:pPr>
        <w:rPr>
          <w:color w:val="000000"/>
          <w:szCs w:val="22"/>
        </w:rPr>
      </w:pPr>
    </w:p>
    <w:p w14:paraId="0C02F697" w14:textId="77777777" w:rsidR="004B5C75" w:rsidRPr="00AC603F" w:rsidRDefault="004B5C75" w:rsidP="004B5C75">
      <w:pPr>
        <w:rPr>
          <w:color w:val="000000"/>
          <w:szCs w:val="22"/>
          <w:u w:val="single"/>
        </w:rPr>
      </w:pPr>
      <w:r w:rsidRPr="00AC603F">
        <w:rPr>
          <w:color w:val="000000"/>
          <w:szCs w:val="22"/>
          <w:u w:val="single"/>
        </w:rPr>
        <w:t>Mecanismo de acción</w:t>
      </w:r>
    </w:p>
    <w:p w14:paraId="68BABDB8" w14:textId="77777777" w:rsidR="00AD6129" w:rsidRPr="00AC603F" w:rsidRDefault="00AD6129" w:rsidP="004B5C75">
      <w:pPr>
        <w:rPr>
          <w:color w:val="000000"/>
          <w:szCs w:val="22"/>
          <w:u w:val="single"/>
        </w:rPr>
      </w:pPr>
    </w:p>
    <w:p w14:paraId="5F0D24E4" w14:textId="77777777" w:rsidR="004B5C75" w:rsidRPr="00AC603F" w:rsidRDefault="004B5C75" w:rsidP="004B5C75">
      <w:pPr>
        <w:rPr>
          <w:color w:val="000000"/>
          <w:szCs w:val="22"/>
        </w:rPr>
      </w:pPr>
      <w:r w:rsidRPr="00AC603F">
        <w:rPr>
          <w:color w:val="000000"/>
          <w:szCs w:val="22"/>
        </w:rPr>
        <w:t>Tafamidis es un estabilizador selectivo de la TTR. Tafamidis se une a la TTR en los sitios de unión de la tiroxina, estabiliza el tetrámero y ralentiza la disociación en monómeros, el paso limitante en el proceso amiloidogénico.</w:t>
      </w:r>
    </w:p>
    <w:p w14:paraId="164D31FF" w14:textId="77777777" w:rsidR="004B5C75" w:rsidRPr="00AC603F" w:rsidRDefault="004B5C75" w:rsidP="004B5C75">
      <w:pPr>
        <w:rPr>
          <w:color w:val="000000"/>
          <w:szCs w:val="22"/>
        </w:rPr>
      </w:pPr>
    </w:p>
    <w:p w14:paraId="2A83BE15" w14:textId="77777777" w:rsidR="004B5C75" w:rsidRPr="00AC603F" w:rsidRDefault="004B5C75" w:rsidP="004B5C75">
      <w:pPr>
        <w:rPr>
          <w:color w:val="000000"/>
          <w:szCs w:val="22"/>
          <w:u w:val="single"/>
        </w:rPr>
      </w:pPr>
      <w:r w:rsidRPr="00AC603F">
        <w:rPr>
          <w:color w:val="000000"/>
          <w:szCs w:val="22"/>
          <w:u w:val="single"/>
        </w:rPr>
        <w:t>Efectos farmacodinámicos</w:t>
      </w:r>
    </w:p>
    <w:p w14:paraId="1B1FF92F" w14:textId="77777777" w:rsidR="00AD6129" w:rsidRPr="00AC603F" w:rsidRDefault="00AD6129" w:rsidP="004B5C75">
      <w:pPr>
        <w:rPr>
          <w:color w:val="000000"/>
          <w:szCs w:val="22"/>
          <w:u w:val="single"/>
        </w:rPr>
      </w:pPr>
    </w:p>
    <w:p w14:paraId="34A7337A" w14:textId="77777777" w:rsidR="004B5C75" w:rsidRPr="00AC603F" w:rsidRDefault="004B5C75" w:rsidP="004B5C75">
      <w:pPr>
        <w:rPr>
          <w:color w:val="000000"/>
          <w:szCs w:val="22"/>
        </w:rPr>
      </w:pPr>
      <w:r w:rsidRPr="00AC603F">
        <w:rPr>
          <w:color w:val="000000"/>
          <w:szCs w:val="22"/>
        </w:rPr>
        <w:t xml:space="preserve">La amiloidosis por transtiretina es una enfermedad muy debilitante inducida por la acumulación de varias proteínas fibrilares insolubles, o amiloide, dentro de los tejidos en cantidades suficientes como para afectar </w:t>
      </w:r>
      <w:r w:rsidR="00EA63DA" w:rsidRPr="00AC603F">
        <w:rPr>
          <w:color w:val="000000"/>
          <w:szCs w:val="22"/>
        </w:rPr>
        <w:t xml:space="preserve">a </w:t>
      </w:r>
      <w:r w:rsidRPr="00AC603F">
        <w:rPr>
          <w:color w:val="000000"/>
          <w:szCs w:val="22"/>
        </w:rPr>
        <w:t xml:space="preserve">la función normal. La disociación del tetrámero de transtiretina en monómeros es el paso limitante en la patogenia de la amiloidosis por transtiretina. Los monómeros plegados sufren una desnaturalización parcial para producir unos </w:t>
      </w:r>
      <w:r w:rsidR="00997CC2" w:rsidRPr="00AC603F">
        <w:rPr>
          <w:color w:val="000000"/>
          <w:szCs w:val="22"/>
        </w:rPr>
        <w:t xml:space="preserve">intermediarios monoméricos </w:t>
      </w:r>
      <w:r w:rsidRPr="00AC603F">
        <w:rPr>
          <w:color w:val="000000"/>
          <w:szCs w:val="22"/>
        </w:rPr>
        <w:t>amiloid</w:t>
      </w:r>
      <w:r w:rsidR="00997CC2" w:rsidRPr="00AC603F">
        <w:rPr>
          <w:color w:val="000000"/>
          <w:szCs w:val="22"/>
        </w:rPr>
        <w:t>o</w:t>
      </w:r>
      <w:r w:rsidRPr="00AC603F">
        <w:rPr>
          <w:color w:val="000000"/>
          <w:szCs w:val="22"/>
        </w:rPr>
        <w:t>g</w:t>
      </w:r>
      <w:r w:rsidR="00997CC2" w:rsidRPr="00AC603F">
        <w:rPr>
          <w:color w:val="000000"/>
          <w:szCs w:val="22"/>
        </w:rPr>
        <w:t>é</w:t>
      </w:r>
      <w:r w:rsidRPr="00AC603F">
        <w:rPr>
          <w:color w:val="000000"/>
          <w:szCs w:val="22"/>
        </w:rPr>
        <w:t>n</w:t>
      </w:r>
      <w:r w:rsidR="00997CC2" w:rsidRPr="00AC603F">
        <w:rPr>
          <w:color w:val="000000"/>
          <w:szCs w:val="22"/>
        </w:rPr>
        <w:t>ic</w:t>
      </w:r>
      <w:r w:rsidRPr="00AC603F">
        <w:rPr>
          <w:color w:val="000000"/>
          <w:szCs w:val="22"/>
        </w:rPr>
        <w:t>os con un plegamiento diferente. El ensamblaje posterior</w:t>
      </w:r>
      <w:r w:rsidR="00997CC2" w:rsidRPr="00AC603F">
        <w:rPr>
          <w:color w:val="000000"/>
          <w:szCs w:val="22"/>
        </w:rPr>
        <w:t xml:space="preserve"> incorrecto</w:t>
      </w:r>
      <w:r w:rsidRPr="00AC603F">
        <w:rPr>
          <w:color w:val="000000"/>
          <w:szCs w:val="22"/>
        </w:rPr>
        <w:t xml:space="preserve"> de estos productos intermedios da lugar a oligómeros solubles, profilamentos, filamentos y fibrillas de amiloide. Tafamidis se une con cooperatividad negativa a los dos sitios de unión de la tiroxina en la forma tetramérica nat</w:t>
      </w:r>
      <w:r w:rsidR="00E25BC9" w:rsidRPr="00AC603F">
        <w:rPr>
          <w:color w:val="000000"/>
          <w:szCs w:val="22"/>
        </w:rPr>
        <w:t>iva</w:t>
      </w:r>
      <w:r w:rsidRPr="00AC603F">
        <w:rPr>
          <w:color w:val="000000"/>
          <w:szCs w:val="22"/>
        </w:rPr>
        <w:t xml:space="preserve"> de la transtiretina y evita su disociación en monómeros. La inhibición de la disociación del tetrámero de TTR es el fundamento del uso de tafamidis en pacientes con </w:t>
      </w:r>
      <w:r w:rsidR="00402658" w:rsidRPr="00AC603F">
        <w:rPr>
          <w:color w:val="000000"/>
          <w:szCs w:val="22"/>
        </w:rPr>
        <w:t>A</w:t>
      </w:r>
      <w:r w:rsidR="0023247A" w:rsidRPr="00AC603F">
        <w:rPr>
          <w:color w:val="000000"/>
          <w:szCs w:val="22"/>
        </w:rPr>
        <w:t>TTR</w:t>
      </w:r>
      <w:r w:rsidR="00997CC2" w:rsidRPr="00AC603F">
        <w:rPr>
          <w:color w:val="000000"/>
          <w:szCs w:val="22"/>
        </w:rPr>
        <w:t>-CM</w:t>
      </w:r>
      <w:r w:rsidRPr="00AC603F">
        <w:rPr>
          <w:color w:val="000000"/>
          <w:szCs w:val="22"/>
        </w:rPr>
        <w:t>.</w:t>
      </w:r>
    </w:p>
    <w:p w14:paraId="0D6E9A07" w14:textId="77777777" w:rsidR="004B5C75" w:rsidRPr="00AC603F" w:rsidRDefault="004B5C75" w:rsidP="004B5C75">
      <w:pPr>
        <w:rPr>
          <w:color w:val="000000"/>
          <w:szCs w:val="22"/>
        </w:rPr>
      </w:pPr>
    </w:p>
    <w:p w14:paraId="6717B5B0" w14:textId="77777777" w:rsidR="006A6FD5" w:rsidRPr="00AC603F" w:rsidRDefault="006A6FD5" w:rsidP="006A6FD5">
      <w:pPr>
        <w:rPr>
          <w:color w:val="000000"/>
          <w:szCs w:val="22"/>
        </w:rPr>
      </w:pPr>
      <w:r w:rsidRPr="00AC603F">
        <w:rPr>
          <w:color w:val="000000"/>
          <w:szCs w:val="22"/>
        </w:rPr>
        <w:t xml:space="preserve">Se utilizó un ensayo de estabilización de la TTR como marcador farmacodinámico y se evaluó la estabilidad del tetrámero </w:t>
      </w:r>
      <w:r w:rsidR="002803B0" w:rsidRPr="00AC603F">
        <w:rPr>
          <w:color w:val="000000"/>
          <w:szCs w:val="22"/>
        </w:rPr>
        <w:t xml:space="preserve">de </w:t>
      </w:r>
      <w:r w:rsidRPr="00AC603F">
        <w:rPr>
          <w:color w:val="000000"/>
          <w:szCs w:val="22"/>
        </w:rPr>
        <w:t>TTR.</w:t>
      </w:r>
    </w:p>
    <w:p w14:paraId="13A21528" w14:textId="77777777" w:rsidR="006A6FD5" w:rsidRPr="00AC603F" w:rsidRDefault="006A6FD5" w:rsidP="006A6FD5">
      <w:pPr>
        <w:rPr>
          <w:color w:val="000000"/>
          <w:szCs w:val="22"/>
        </w:rPr>
      </w:pPr>
    </w:p>
    <w:p w14:paraId="4C124871" w14:textId="77777777" w:rsidR="006A6FD5" w:rsidRPr="00AC603F" w:rsidRDefault="006A6FD5" w:rsidP="006A6FD5">
      <w:pPr>
        <w:rPr>
          <w:color w:val="000000"/>
          <w:szCs w:val="22"/>
        </w:rPr>
      </w:pPr>
      <w:r w:rsidRPr="00AC603F">
        <w:rPr>
          <w:color w:val="000000"/>
          <w:szCs w:val="22"/>
        </w:rPr>
        <w:t xml:space="preserve">Tafamidis estabilizó tanto el tetrámero </w:t>
      </w:r>
      <w:r w:rsidR="002803B0" w:rsidRPr="00AC603F">
        <w:rPr>
          <w:color w:val="000000"/>
          <w:szCs w:val="22"/>
        </w:rPr>
        <w:t xml:space="preserve">de </w:t>
      </w:r>
      <w:r w:rsidRPr="00AC603F">
        <w:rPr>
          <w:color w:val="000000"/>
          <w:szCs w:val="22"/>
        </w:rPr>
        <w:t>TTR nat</w:t>
      </w:r>
      <w:r w:rsidR="00E25BC9" w:rsidRPr="00AC603F">
        <w:rPr>
          <w:color w:val="000000"/>
          <w:szCs w:val="22"/>
        </w:rPr>
        <w:t>iva</w:t>
      </w:r>
      <w:r w:rsidRPr="00AC603F">
        <w:rPr>
          <w:color w:val="000000"/>
          <w:szCs w:val="22"/>
        </w:rPr>
        <w:t xml:space="preserve"> como los tetrámeros de 14</w:t>
      </w:r>
      <w:r w:rsidR="002803B0" w:rsidRPr="00AC603F">
        <w:rPr>
          <w:color w:val="000000"/>
          <w:szCs w:val="22"/>
        </w:rPr>
        <w:t> </w:t>
      </w:r>
      <w:r w:rsidRPr="00AC603F">
        <w:rPr>
          <w:color w:val="000000"/>
          <w:szCs w:val="22"/>
        </w:rPr>
        <w:t xml:space="preserve">variantes </w:t>
      </w:r>
      <w:r w:rsidR="002803B0" w:rsidRPr="00AC603F">
        <w:rPr>
          <w:color w:val="000000"/>
          <w:szCs w:val="22"/>
        </w:rPr>
        <w:t xml:space="preserve">de </w:t>
      </w:r>
      <w:r w:rsidRPr="00AC603F">
        <w:rPr>
          <w:color w:val="000000"/>
          <w:szCs w:val="22"/>
        </w:rPr>
        <w:t xml:space="preserve">TTR probados clínicamente después de una dosis diaria de tafamidis. Tafamidis también estabilizó el tetrámero </w:t>
      </w:r>
      <w:r w:rsidR="002803B0" w:rsidRPr="00AC603F">
        <w:rPr>
          <w:color w:val="000000"/>
          <w:szCs w:val="22"/>
        </w:rPr>
        <w:t xml:space="preserve">de </w:t>
      </w:r>
      <w:r w:rsidRPr="00AC603F">
        <w:rPr>
          <w:color w:val="000000"/>
          <w:szCs w:val="22"/>
        </w:rPr>
        <w:t xml:space="preserve">TTR </w:t>
      </w:r>
      <w:r w:rsidR="002803B0" w:rsidRPr="00AC603F">
        <w:rPr>
          <w:color w:val="000000"/>
          <w:szCs w:val="22"/>
        </w:rPr>
        <w:t>de</w:t>
      </w:r>
      <w:r w:rsidRPr="00AC603F">
        <w:rPr>
          <w:color w:val="000000"/>
          <w:szCs w:val="22"/>
        </w:rPr>
        <w:t xml:space="preserve"> 25</w:t>
      </w:r>
      <w:r w:rsidR="002803B0" w:rsidRPr="00AC603F">
        <w:rPr>
          <w:color w:val="000000"/>
          <w:szCs w:val="22"/>
        </w:rPr>
        <w:t> </w:t>
      </w:r>
      <w:r w:rsidRPr="00AC603F">
        <w:rPr>
          <w:color w:val="000000"/>
          <w:szCs w:val="22"/>
        </w:rPr>
        <w:t xml:space="preserve">variantes probadas </w:t>
      </w:r>
      <w:r w:rsidRPr="00AC603F">
        <w:rPr>
          <w:i/>
          <w:iCs/>
          <w:color w:val="000000"/>
          <w:szCs w:val="22"/>
        </w:rPr>
        <w:t>ex vivo</w:t>
      </w:r>
      <w:r w:rsidRPr="00AC603F">
        <w:rPr>
          <w:color w:val="000000"/>
          <w:szCs w:val="22"/>
        </w:rPr>
        <w:t xml:space="preserve">, demostrando así la estabilización </w:t>
      </w:r>
      <w:r w:rsidR="002803B0" w:rsidRPr="00AC603F">
        <w:rPr>
          <w:color w:val="000000"/>
          <w:szCs w:val="22"/>
        </w:rPr>
        <w:t xml:space="preserve">de la </w:t>
      </w:r>
      <w:r w:rsidRPr="00AC603F">
        <w:rPr>
          <w:color w:val="000000"/>
          <w:szCs w:val="22"/>
        </w:rPr>
        <w:t>TTR de 40</w:t>
      </w:r>
      <w:r w:rsidR="002803B0" w:rsidRPr="00AC603F">
        <w:rPr>
          <w:color w:val="000000"/>
          <w:szCs w:val="22"/>
        </w:rPr>
        <w:t> </w:t>
      </w:r>
      <w:r w:rsidRPr="00AC603F">
        <w:rPr>
          <w:color w:val="000000"/>
          <w:szCs w:val="22"/>
        </w:rPr>
        <w:t xml:space="preserve">genotipos </w:t>
      </w:r>
      <w:r w:rsidR="00372CCA" w:rsidRPr="00AC603F">
        <w:rPr>
          <w:color w:val="000000"/>
          <w:szCs w:val="22"/>
        </w:rPr>
        <w:t xml:space="preserve">de la </w:t>
      </w:r>
      <w:r w:rsidRPr="00AC603F">
        <w:rPr>
          <w:color w:val="000000"/>
          <w:szCs w:val="22"/>
        </w:rPr>
        <w:t>TTR amiloidogénicos.</w:t>
      </w:r>
    </w:p>
    <w:p w14:paraId="7471F7A1" w14:textId="77777777" w:rsidR="006A6FD5" w:rsidRPr="00AC603F" w:rsidRDefault="006A6FD5" w:rsidP="006A6FD5">
      <w:pPr>
        <w:rPr>
          <w:color w:val="000000"/>
          <w:szCs w:val="22"/>
        </w:rPr>
      </w:pPr>
    </w:p>
    <w:p w14:paraId="5335E0DC" w14:textId="77777777" w:rsidR="006A6FD5" w:rsidRPr="00AC603F" w:rsidRDefault="006A6FD5" w:rsidP="006A6FD5">
      <w:pPr>
        <w:rPr>
          <w:color w:val="000000"/>
          <w:szCs w:val="22"/>
        </w:rPr>
      </w:pPr>
      <w:r w:rsidRPr="00AC603F">
        <w:rPr>
          <w:color w:val="000000"/>
          <w:szCs w:val="22"/>
        </w:rPr>
        <w:t>En un estudio multicéntrico, internacional, doble ciego, controlado con placebo</w:t>
      </w:r>
      <w:r w:rsidR="00EA63DA" w:rsidRPr="00AC603F">
        <w:rPr>
          <w:color w:val="000000"/>
          <w:szCs w:val="22"/>
        </w:rPr>
        <w:t xml:space="preserve"> y</w:t>
      </w:r>
      <w:r w:rsidRPr="00AC603F">
        <w:rPr>
          <w:color w:val="000000"/>
          <w:szCs w:val="22"/>
        </w:rPr>
        <w:t xml:space="preserve"> aleatorizado (ver </w:t>
      </w:r>
      <w:r w:rsidR="00F709CB" w:rsidRPr="00AC603F">
        <w:rPr>
          <w:color w:val="000000"/>
          <w:szCs w:val="22"/>
        </w:rPr>
        <w:t xml:space="preserve">la </w:t>
      </w:r>
      <w:r w:rsidRPr="00AC603F">
        <w:rPr>
          <w:color w:val="000000"/>
          <w:szCs w:val="22"/>
        </w:rPr>
        <w:t xml:space="preserve">sección </w:t>
      </w:r>
      <w:r w:rsidR="00F709CB" w:rsidRPr="00AC603F">
        <w:rPr>
          <w:color w:val="000000"/>
        </w:rPr>
        <w:t>“</w:t>
      </w:r>
      <w:r w:rsidR="00F709CB" w:rsidRPr="00AC603F">
        <w:rPr>
          <w:color w:val="000000"/>
          <w:szCs w:val="22"/>
        </w:rPr>
        <w:t>E</w:t>
      </w:r>
      <w:r w:rsidRPr="00AC603F">
        <w:rPr>
          <w:color w:val="000000"/>
          <w:szCs w:val="22"/>
        </w:rPr>
        <w:t>ficacia clínica y seguridad</w:t>
      </w:r>
      <w:r w:rsidR="00F709CB" w:rsidRPr="00AC603F">
        <w:rPr>
          <w:color w:val="000000"/>
        </w:rPr>
        <w:t>”</w:t>
      </w:r>
      <w:r w:rsidRPr="00AC603F">
        <w:rPr>
          <w:color w:val="000000"/>
          <w:szCs w:val="22"/>
        </w:rPr>
        <w:t xml:space="preserve">), se observó estabilización de </w:t>
      </w:r>
      <w:r w:rsidR="00F709CB" w:rsidRPr="00AC603F">
        <w:rPr>
          <w:color w:val="000000"/>
          <w:szCs w:val="22"/>
        </w:rPr>
        <w:t xml:space="preserve">la </w:t>
      </w:r>
      <w:r w:rsidRPr="00AC603F">
        <w:rPr>
          <w:color w:val="000000"/>
          <w:szCs w:val="22"/>
        </w:rPr>
        <w:t>TTR en el mes</w:t>
      </w:r>
      <w:r w:rsidR="00F709CB" w:rsidRPr="00AC603F">
        <w:rPr>
          <w:color w:val="000000"/>
          <w:szCs w:val="22"/>
        </w:rPr>
        <w:t> </w:t>
      </w:r>
      <w:r w:rsidRPr="00AC603F">
        <w:rPr>
          <w:color w:val="000000"/>
          <w:szCs w:val="22"/>
        </w:rPr>
        <w:t>1 y se mantuvo hasta el mes</w:t>
      </w:r>
      <w:r w:rsidR="00F709CB" w:rsidRPr="00AC603F">
        <w:rPr>
          <w:color w:val="000000"/>
          <w:szCs w:val="22"/>
        </w:rPr>
        <w:t> </w:t>
      </w:r>
      <w:r w:rsidRPr="00AC603F">
        <w:rPr>
          <w:color w:val="000000"/>
          <w:szCs w:val="22"/>
        </w:rPr>
        <w:t xml:space="preserve">30. </w:t>
      </w:r>
    </w:p>
    <w:p w14:paraId="55003E0C" w14:textId="77777777" w:rsidR="006A6FD5" w:rsidRPr="00AC603F" w:rsidRDefault="006A6FD5" w:rsidP="006A6FD5">
      <w:pPr>
        <w:rPr>
          <w:color w:val="000000"/>
          <w:szCs w:val="22"/>
        </w:rPr>
      </w:pPr>
      <w:r w:rsidRPr="00AC603F">
        <w:rPr>
          <w:color w:val="000000"/>
          <w:szCs w:val="22"/>
        </w:rPr>
        <w:t xml:space="preserve">Los biomarcadores asociados con la insuficiencia cardíaca (NT-proBNP y </w:t>
      </w:r>
      <w:r w:rsidR="00732DF5" w:rsidRPr="00AC603F">
        <w:rPr>
          <w:color w:val="000000"/>
          <w:szCs w:val="22"/>
        </w:rPr>
        <w:t>t</w:t>
      </w:r>
      <w:r w:rsidRPr="00AC603F">
        <w:rPr>
          <w:color w:val="000000"/>
          <w:szCs w:val="22"/>
        </w:rPr>
        <w:t>roponina</w:t>
      </w:r>
      <w:r w:rsidR="00732DF5" w:rsidRPr="00AC603F">
        <w:rPr>
          <w:color w:val="000000"/>
          <w:szCs w:val="22"/>
        </w:rPr>
        <w:t> </w:t>
      </w:r>
      <w:r w:rsidRPr="00AC603F">
        <w:rPr>
          <w:color w:val="000000"/>
          <w:szCs w:val="22"/>
        </w:rPr>
        <w:t>I) favorecieron a Vyndaqel sobre el placebo.</w:t>
      </w:r>
    </w:p>
    <w:p w14:paraId="0559424E" w14:textId="77777777" w:rsidR="006A6FD5" w:rsidRPr="00AC603F" w:rsidRDefault="006A6FD5" w:rsidP="006A6FD5">
      <w:pPr>
        <w:rPr>
          <w:color w:val="000000"/>
          <w:szCs w:val="22"/>
        </w:rPr>
      </w:pPr>
    </w:p>
    <w:p w14:paraId="4C516C0C" w14:textId="77777777" w:rsidR="004B5C75" w:rsidRPr="00AC603F" w:rsidRDefault="004B5C75" w:rsidP="004B5C75">
      <w:pPr>
        <w:keepNext/>
        <w:rPr>
          <w:color w:val="000000"/>
          <w:szCs w:val="22"/>
          <w:u w:val="single"/>
        </w:rPr>
      </w:pPr>
      <w:r w:rsidRPr="00AC603F">
        <w:rPr>
          <w:color w:val="000000"/>
          <w:szCs w:val="22"/>
          <w:u w:val="single"/>
        </w:rPr>
        <w:t xml:space="preserve">Eficacia clínica y seguridad </w:t>
      </w:r>
    </w:p>
    <w:p w14:paraId="6AAAEDA9" w14:textId="77777777" w:rsidR="00923F1E" w:rsidRPr="00AC603F" w:rsidRDefault="00923F1E" w:rsidP="004B5C75">
      <w:pPr>
        <w:keepNext/>
        <w:rPr>
          <w:color w:val="000000"/>
          <w:szCs w:val="22"/>
          <w:u w:val="single"/>
        </w:rPr>
      </w:pPr>
    </w:p>
    <w:p w14:paraId="3A6C5C6A" w14:textId="77777777" w:rsidR="009F49C8" w:rsidRPr="00AC603F" w:rsidRDefault="009F49C8" w:rsidP="009F49C8">
      <w:pPr>
        <w:rPr>
          <w:color w:val="000000"/>
          <w:szCs w:val="22"/>
        </w:rPr>
      </w:pPr>
      <w:r w:rsidRPr="00AC603F">
        <w:rPr>
          <w:color w:val="000000"/>
          <w:szCs w:val="22"/>
        </w:rPr>
        <w:t>Se demostró la eficacia en un estudio multicéntrico, internacional, doble ciego, controlado con placebo</w:t>
      </w:r>
      <w:r w:rsidR="007A3E32" w:rsidRPr="00AC603F">
        <w:rPr>
          <w:color w:val="000000"/>
          <w:szCs w:val="22"/>
        </w:rPr>
        <w:t xml:space="preserve"> y</w:t>
      </w:r>
      <w:r w:rsidRPr="00AC603F">
        <w:rPr>
          <w:color w:val="000000"/>
          <w:szCs w:val="22"/>
        </w:rPr>
        <w:t xml:space="preserve"> aleatorizado de 3</w:t>
      </w:r>
      <w:r w:rsidR="007A1A6E" w:rsidRPr="00AC603F">
        <w:rPr>
          <w:color w:val="000000"/>
          <w:szCs w:val="22"/>
        </w:rPr>
        <w:t> grupos</w:t>
      </w:r>
      <w:r w:rsidRPr="00AC603F">
        <w:rPr>
          <w:color w:val="000000"/>
          <w:szCs w:val="22"/>
        </w:rPr>
        <w:t xml:space="preserve"> en 441</w:t>
      </w:r>
      <w:r w:rsidR="007A1A6E" w:rsidRPr="00AC603F">
        <w:rPr>
          <w:color w:val="000000"/>
          <w:szCs w:val="22"/>
        </w:rPr>
        <w:t> </w:t>
      </w:r>
      <w:r w:rsidRPr="00AC603F">
        <w:rPr>
          <w:color w:val="000000"/>
          <w:szCs w:val="22"/>
        </w:rPr>
        <w:t xml:space="preserve">pacientes con </w:t>
      </w:r>
      <w:r w:rsidR="00402658" w:rsidRPr="00AC603F">
        <w:rPr>
          <w:color w:val="000000"/>
          <w:szCs w:val="22"/>
        </w:rPr>
        <w:t>A</w:t>
      </w:r>
      <w:r w:rsidR="007A1A6E" w:rsidRPr="00AC603F">
        <w:rPr>
          <w:color w:val="000000"/>
          <w:szCs w:val="22"/>
        </w:rPr>
        <w:t>TTR</w:t>
      </w:r>
      <w:r w:rsidR="002A0B5D" w:rsidRPr="00AC603F">
        <w:rPr>
          <w:color w:val="000000"/>
          <w:szCs w:val="22"/>
        </w:rPr>
        <w:t>-CM</w:t>
      </w:r>
      <w:r w:rsidR="007A1A6E" w:rsidRPr="00AC603F">
        <w:rPr>
          <w:color w:val="000000"/>
          <w:szCs w:val="22"/>
        </w:rPr>
        <w:t xml:space="preserve"> nat</w:t>
      </w:r>
      <w:r w:rsidR="002A0B5D" w:rsidRPr="00AC603F">
        <w:rPr>
          <w:color w:val="000000"/>
          <w:szCs w:val="22"/>
        </w:rPr>
        <w:t>iva</w:t>
      </w:r>
      <w:r w:rsidRPr="00AC603F">
        <w:rPr>
          <w:color w:val="000000"/>
          <w:szCs w:val="22"/>
        </w:rPr>
        <w:t xml:space="preserve"> o hereditari</w:t>
      </w:r>
      <w:r w:rsidR="007A1A6E" w:rsidRPr="00AC603F">
        <w:rPr>
          <w:color w:val="000000"/>
          <w:szCs w:val="22"/>
        </w:rPr>
        <w:t>a</w:t>
      </w:r>
      <w:r w:rsidRPr="00AC603F">
        <w:rPr>
          <w:color w:val="000000"/>
          <w:szCs w:val="22"/>
        </w:rPr>
        <w:t>.</w:t>
      </w:r>
    </w:p>
    <w:p w14:paraId="6A221730" w14:textId="77777777" w:rsidR="009F49C8" w:rsidRPr="00AC603F" w:rsidRDefault="009F49C8" w:rsidP="009F49C8">
      <w:pPr>
        <w:rPr>
          <w:color w:val="000000"/>
          <w:szCs w:val="22"/>
        </w:rPr>
      </w:pPr>
    </w:p>
    <w:p w14:paraId="38E06D9F" w14:textId="77777777" w:rsidR="004B5C75" w:rsidRPr="00AC603F" w:rsidRDefault="009F49C8" w:rsidP="009F49C8">
      <w:pPr>
        <w:rPr>
          <w:color w:val="000000"/>
          <w:szCs w:val="22"/>
        </w:rPr>
      </w:pPr>
      <w:r w:rsidRPr="00AC603F">
        <w:rPr>
          <w:color w:val="000000"/>
          <w:szCs w:val="22"/>
        </w:rPr>
        <w:lastRenderedPageBreak/>
        <w:t xml:space="preserve">Los pacientes fueron </w:t>
      </w:r>
      <w:r w:rsidR="00607B3F" w:rsidRPr="00AC603F">
        <w:rPr>
          <w:color w:val="000000"/>
          <w:szCs w:val="22"/>
        </w:rPr>
        <w:t>aleatorizados</w:t>
      </w:r>
      <w:r w:rsidRPr="00AC603F">
        <w:rPr>
          <w:color w:val="000000"/>
          <w:szCs w:val="22"/>
        </w:rPr>
        <w:t xml:space="preserve"> a tafamidis meglumina 20</w:t>
      </w:r>
      <w:r w:rsidR="00607B3F" w:rsidRPr="00AC603F">
        <w:rPr>
          <w:color w:val="000000"/>
          <w:szCs w:val="22"/>
        </w:rPr>
        <w:t> </w:t>
      </w:r>
      <w:r w:rsidRPr="00AC603F">
        <w:rPr>
          <w:color w:val="000000"/>
          <w:szCs w:val="22"/>
        </w:rPr>
        <w:t>mg (n</w:t>
      </w:r>
      <w:r w:rsidR="00607B3F" w:rsidRPr="00AC603F">
        <w:rPr>
          <w:color w:val="000000"/>
          <w:szCs w:val="22"/>
        </w:rPr>
        <w:t> </w:t>
      </w:r>
      <w:r w:rsidRPr="00AC603F">
        <w:rPr>
          <w:color w:val="000000"/>
          <w:szCs w:val="22"/>
        </w:rPr>
        <w:t>=</w:t>
      </w:r>
      <w:r w:rsidR="00607B3F" w:rsidRPr="00AC603F">
        <w:rPr>
          <w:color w:val="000000"/>
          <w:szCs w:val="22"/>
        </w:rPr>
        <w:t> </w:t>
      </w:r>
      <w:r w:rsidRPr="00AC603F">
        <w:rPr>
          <w:color w:val="000000"/>
          <w:szCs w:val="22"/>
        </w:rPr>
        <w:t>88) u 80</w:t>
      </w:r>
      <w:r w:rsidR="00607B3F" w:rsidRPr="00AC603F">
        <w:rPr>
          <w:color w:val="000000"/>
          <w:szCs w:val="22"/>
        </w:rPr>
        <w:t> </w:t>
      </w:r>
      <w:r w:rsidRPr="00AC603F">
        <w:rPr>
          <w:color w:val="000000"/>
          <w:szCs w:val="22"/>
        </w:rPr>
        <w:t xml:space="preserve">mg </w:t>
      </w:r>
      <w:r w:rsidR="00296369" w:rsidRPr="00AC603F">
        <w:rPr>
          <w:color w:val="000000"/>
          <w:szCs w:val="22"/>
        </w:rPr>
        <w:t>(</w:t>
      </w:r>
      <w:r w:rsidRPr="00AC603F">
        <w:rPr>
          <w:color w:val="000000"/>
          <w:szCs w:val="22"/>
        </w:rPr>
        <w:t>administrados como cuatro cápsulas de tafamidis meglumina de 20</w:t>
      </w:r>
      <w:r w:rsidR="007B6F84" w:rsidRPr="00AC603F">
        <w:rPr>
          <w:color w:val="000000"/>
          <w:szCs w:val="22"/>
        </w:rPr>
        <w:t> </w:t>
      </w:r>
      <w:r w:rsidRPr="00AC603F">
        <w:rPr>
          <w:color w:val="000000"/>
          <w:szCs w:val="22"/>
        </w:rPr>
        <w:t>mg</w:t>
      </w:r>
      <w:r w:rsidR="00296369" w:rsidRPr="00AC603F">
        <w:rPr>
          <w:color w:val="000000"/>
          <w:szCs w:val="22"/>
        </w:rPr>
        <w:t>)</w:t>
      </w:r>
      <w:r w:rsidRPr="00AC603F">
        <w:rPr>
          <w:color w:val="000000"/>
          <w:szCs w:val="22"/>
        </w:rPr>
        <w:t xml:space="preserve"> (n</w:t>
      </w:r>
      <w:r w:rsidR="007B6F84" w:rsidRPr="00AC603F">
        <w:rPr>
          <w:color w:val="000000"/>
          <w:szCs w:val="22"/>
        </w:rPr>
        <w:t> </w:t>
      </w:r>
      <w:r w:rsidRPr="00AC603F">
        <w:rPr>
          <w:color w:val="000000"/>
          <w:szCs w:val="22"/>
        </w:rPr>
        <w:t>=</w:t>
      </w:r>
      <w:r w:rsidR="007B6F84" w:rsidRPr="00AC603F">
        <w:rPr>
          <w:color w:val="000000"/>
          <w:szCs w:val="22"/>
        </w:rPr>
        <w:t> </w:t>
      </w:r>
      <w:r w:rsidRPr="00AC603F">
        <w:rPr>
          <w:color w:val="000000"/>
          <w:szCs w:val="22"/>
        </w:rPr>
        <w:t>176) o placebo equivalente (n</w:t>
      </w:r>
      <w:r w:rsidR="007B6F84" w:rsidRPr="00AC603F">
        <w:rPr>
          <w:color w:val="000000"/>
          <w:szCs w:val="22"/>
        </w:rPr>
        <w:t> </w:t>
      </w:r>
      <w:r w:rsidRPr="00AC603F">
        <w:rPr>
          <w:color w:val="000000"/>
          <w:szCs w:val="22"/>
        </w:rPr>
        <w:t>=</w:t>
      </w:r>
      <w:r w:rsidR="007B6F84" w:rsidRPr="00AC603F">
        <w:rPr>
          <w:color w:val="000000"/>
          <w:szCs w:val="22"/>
        </w:rPr>
        <w:t> </w:t>
      </w:r>
      <w:r w:rsidRPr="00AC603F">
        <w:rPr>
          <w:color w:val="000000"/>
          <w:szCs w:val="22"/>
        </w:rPr>
        <w:t>177) una vez al día, además de</w:t>
      </w:r>
      <w:r w:rsidR="00D85413" w:rsidRPr="00AC603F">
        <w:rPr>
          <w:color w:val="000000"/>
          <w:szCs w:val="22"/>
        </w:rPr>
        <w:t>l tratamiento</w:t>
      </w:r>
      <w:r w:rsidRPr="00AC603F">
        <w:rPr>
          <w:color w:val="000000"/>
          <w:szCs w:val="22"/>
        </w:rPr>
        <w:t xml:space="preserve"> estándar (por ejemplo, diuréticos) durante 30</w:t>
      </w:r>
      <w:r w:rsidR="00D85413" w:rsidRPr="00AC603F">
        <w:rPr>
          <w:color w:val="000000"/>
          <w:szCs w:val="22"/>
        </w:rPr>
        <w:t> </w:t>
      </w:r>
      <w:r w:rsidRPr="00AC603F">
        <w:rPr>
          <w:color w:val="000000"/>
          <w:szCs w:val="22"/>
        </w:rPr>
        <w:t>meses. La asignación al tratamiento se estratificó por la presencia o ausencia de un genotipo TTR variante, así como por la gravedad de la enfermedad basal (</w:t>
      </w:r>
      <w:r w:rsidR="007A3E32" w:rsidRPr="00AC603F">
        <w:rPr>
          <w:color w:val="000000"/>
          <w:szCs w:val="22"/>
        </w:rPr>
        <w:t>c</w:t>
      </w:r>
      <w:r w:rsidR="009615E7" w:rsidRPr="00AC603F">
        <w:rPr>
          <w:color w:val="000000"/>
          <w:szCs w:val="22"/>
        </w:rPr>
        <w:t xml:space="preserve">lase </w:t>
      </w:r>
      <w:r w:rsidR="00296369" w:rsidRPr="00AC603F">
        <w:rPr>
          <w:color w:val="000000"/>
          <w:szCs w:val="22"/>
        </w:rPr>
        <w:t>de la NYHA</w:t>
      </w:r>
      <w:r w:rsidRPr="00AC603F">
        <w:rPr>
          <w:color w:val="000000"/>
          <w:szCs w:val="22"/>
        </w:rPr>
        <w:t xml:space="preserve">). La </w:t>
      </w:r>
      <w:r w:rsidR="00296369" w:rsidRPr="00AC603F">
        <w:rPr>
          <w:color w:val="000000"/>
          <w:szCs w:val="22"/>
        </w:rPr>
        <w:t>t</w:t>
      </w:r>
      <w:r w:rsidRPr="00AC603F">
        <w:rPr>
          <w:color w:val="000000"/>
          <w:szCs w:val="22"/>
        </w:rPr>
        <w:t>abla</w:t>
      </w:r>
      <w:r w:rsidR="00296369" w:rsidRPr="00AC603F">
        <w:rPr>
          <w:color w:val="000000"/>
          <w:szCs w:val="22"/>
        </w:rPr>
        <w:t> </w:t>
      </w:r>
      <w:r w:rsidRPr="00AC603F">
        <w:rPr>
          <w:color w:val="000000"/>
          <w:szCs w:val="22"/>
        </w:rPr>
        <w:t>1 describe la</w:t>
      </w:r>
      <w:r w:rsidR="00296369" w:rsidRPr="00AC603F">
        <w:rPr>
          <w:color w:val="000000"/>
          <w:szCs w:val="22"/>
        </w:rPr>
        <w:t xml:space="preserve">s características demográficas </w:t>
      </w:r>
      <w:r w:rsidRPr="00AC603F">
        <w:rPr>
          <w:color w:val="000000"/>
          <w:szCs w:val="22"/>
        </w:rPr>
        <w:t>de</w:t>
      </w:r>
      <w:r w:rsidR="00296369" w:rsidRPr="00AC603F">
        <w:rPr>
          <w:color w:val="000000"/>
          <w:szCs w:val="22"/>
        </w:rPr>
        <w:t xml:space="preserve"> los</w:t>
      </w:r>
      <w:r w:rsidRPr="00AC603F">
        <w:rPr>
          <w:color w:val="000000"/>
          <w:szCs w:val="22"/>
        </w:rPr>
        <w:t xml:space="preserve"> paciente</w:t>
      </w:r>
      <w:r w:rsidR="00296369" w:rsidRPr="00AC603F">
        <w:rPr>
          <w:color w:val="000000"/>
          <w:szCs w:val="22"/>
        </w:rPr>
        <w:t>s</w:t>
      </w:r>
      <w:r w:rsidRPr="00AC603F">
        <w:rPr>
          <w:color w:val="000000"/>
          <w:szCs w:val="22"/>
        </w:rPr>
        <w:t xml:space="preserve"> y las características basales.</w:t>
      </w:r>
    </w:p>
    <w:p w14:paraId="14DA36CB" w14:textId="77777777" w:rsidR="009F49C8" w:rsidRPr="00AC603F" w:rsidRDefault="009F49C8" w:rsidP="004B5C75">
      <w:pPr>
        <w:rPr>
          <w:color w:val="000000"/>
          <w:szCs w:val="22"/>
        </w:rPr>
      </w:pPr>
    </w:p>
    <w:p w14:paraId="1274CEE8" w14:textId="77777777" w:rsidR="009F49C8" w:rsidRPr="00AC603F" w:rsidRDefault="003021AF" w:rsidP="00B75F03">
      <w:pPr>
        <w:keepNext/>
        <w:rPr>
          <w:b/>
          <w:bCs/>
          <w:color w:val="000000"/>
          <w:szCs w:val="22"/>
        </w:rPr>
      </w:pPr>
      <w:r w:rsidRPr="00AC603F">
        <w:rPr>
          <w:b/>
          <w:bCs/>
          <w:color w:val="000000"/>
          <w:szCs w:val="22"/>
        </w:rPr>
        <w:t>Tabla 1: Características demográficas de los pacientes y características basales</w:t>
      </w:r>
    </w:p>
    <w:p w14:paraId="263266DC" w14:textId="77777777" w:rsidR="009F49C8" w:rsidRPr="00AC603F" w:rsidRDefault="009F49C8" w:rsidP="00B75F03">
      <w:pPr>
        <w:keepNext/>
        <w:rPr>
          <w:color w:val="000000"/>
          <w:szCs w:val="22"/>
        </w:rPr>
      </w:pPr>
    </w:p>
    <w:tbl>
      <w:tblPr>
        <w:tblW w:w="4967" w:type="pct"/>
        <w:tblInd w:w="108" w:type="dxa"/>
        <w:tblCellMar>
          <w:left w:w="0" w:type="dxa"/>
          <w:right w:w="0" w:type="dxa"/>
        </w:tblCellMar>
        <w:tblLook w:val="04A0" w:firstRow="1" w:lastRow="0" w:firstColumn="1" w:lastColumn="0" w:noHBand="0" w:noVBand="1"/>
      </w:tblPr>
      <w:tblGrid>
        <w:gridCol w:w="3325"/>
        <w:gridCol w:w="2835"/>
        <w:gridCol w:w="2826"/>
        <w:gridCol w:w="7"/>
      </w:tblGrid>
      <w:tr w:rsidR="003021AF" w:rsidRPr="00AC603F" w14:paraId="53DBB3EF" w14:textId="77777777" w:rsidTr="006E3F39">
        <w:trPr>
          <w:gridAfter w:val="1"/>
          <w:wAfter w:w="7" w:type="dxa"/>
          <w:tblHeader/>
        </w:trPr>
        <w:tc>
          <w:tcPr>
            <w:tcW w:w="34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A0D1D2" w14:textId="77777777" w:rsidR="003021AF" w:rsidRPr="00AC603F" w:rsidRDefault="003021AF" w:rsidP="00B75F03">
            <w:pPr>
              <w:pStyle w:val="Textoindependiente"/>
              <w:keepNext/>
              <w:rPr>
                <w:b/>
                <w:bCs/>
                <w:color w:val="000000"/>
                <w:szCs w:val="22"/>
                <w:lang w:val="es-ES_tradnl"/>
              </w:rPr>
            </w:pPr>
            <w:r w:rsidRPr="00AC603F">
              <w:rPr>
                <w:b/>
                <w:bCs/>
                <w:color w:val="000000"/>
                <w:szCs w:val="22"/>
                <w:lang w:val="es-ES_tradnl"/>
              </w:rPr>
              <w:t>Característica</w:t>
            </w:r>
          </w:p>
        </w:tc>
        <w:tc>
          <w:tcPr>
            <w:tcW w:w="29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9E6592" w14:textId="77777777" w:rsidR="003021AF" w:rsidRPr="00AC603F" w:rsidRDefault="003021AF" w:rsidP="00B75F03">
            <w:pPr>
              <w:pStyle w:val="Textoindependiente"/>
              <w:keepNext/>
              <w:jc w:val="center"/>
              <w:rPr>
                <w:rFonts w:eastAsia="Calibri"/>
                <w:b/>
                <w:bCs/>
                <w:color w:val="000000"/>
                <w:szCs w:val="22"/>
                <w:lang w:val="en-GB"/>
              </w:rPr>
            </w:pPr>
            <w:r w:rsidRPr="00AC603F">
              <w:rPr>
                <w:b/>
                <w:bCs/>
                <w:color w:val="000000"/>
                <w:szCs w:val="22"/>
                <w:lang w:val="en-GB"/>
              </w:rPr>
              <w:t>Tafamidis agrupado</w:t>
            </w:r>
          </w:p>
          <w:p w14:paraId="61AB4450" w14:textId="77777777" w:rsidR="003021AF" w:rsidRPr="00AC603F" w:rsidRDefault="003021AF" w:rsidP="00B75F03">
            <w:pPr>
              <w:pStyle w:val="Textoindependiente"/>
              <w:keepNext/>
              <w:jc w:val="center"/>
              <w:rPr>
                <w:b/>
                <w:bCs/>
                <w:color w:val="000000"/>
                <w:szCs w:val="22"/>
                <w:lang w:val="en-GB"/>
              </w:rPr>
            </w:pPr>
            <w:r w:rsidRPr="00AC603F">
              <w:rPr>
                <w:b/>
                <w:bCs/>
                <w:color w:val="000000"/>
                <w:szCs w:val="22"/>
                <w:lang w:val="en-GB"/>
              </w:rPr>
              <w:t>N = 264</w:t>
            </w:r>
          </w:p>
        </w:tc>
        <w:tc>
          <w:tcPr>
            <w:tcW w:w="29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68ACB3" w14:textId="77777777" w:rsidR="003021AF" w:rsidRPr="00AC603F" w:rsidRDefault="003021AF" w:rsidP="00B75F03">
            <w:pPr>
              <w:pStyle w:val="Textoindependiente"/>
              <w:keepNext/>
              <w:jc w:val="center"/>
              <w:rPr>
                <w:rFonts w:eastAsia="Calibri"/>
                <w:b/>
                <w:bCs/>
                <w:color w:val="000000"/>
                <w:szCs w:val="22"/>
                <w:lang w:val="en-GB"/>
              </w:rPr>
            </w:pPr>
            <w:r w:rsidRPr="00AC603F">
              <w:rPr>
                <w:b/>
                <w:bCs/>
                <w:color w:val="000000"/>
                <w:szCs w:val="22"/>
                <w:lang w:val="en-GB"/>
              </w:rPr>
              <w:t>Placebo</w:t>
            </w:r>
          </w:p>
          <w:p w14:paraId="04B5F745" w14:textId="77777777" w:rsidR="003021AF" w:rsidRPr="00AC603F" w:rsidRDefault="003021AF" w:rsidP="00B75F03">
            <w:pPr>
              <w:pStyle w:val="Textoindependiente"/>
              <w:keepNext/>
              <w:jc w:val="center"/>
              <w:rPr>
                <w:b/>
                <w:bCs/>
                <w:color w:val="000000"/>
                <w:szCs w:val="22"/>
                <w:lang w:val="en-GB"/>
              </w:rPr>
            </w:pPr>
            <w:r w:rsidRPr="00AC603F">
              <w:rPr>
                <w:b/>
                <w:bCs/>
                <w:color w:val="000000"/>
                <w:szCs w:val="22"/>
                <w:lang w:val="en-GB"/>
              </w:rPr>
              <w:t>N = 177</w:t>
            </w:r>
          </w:p>
        </w:tc>
      </w:tr>
      <w:tr w:rsidR="003021AF" w:rsidRPr="00AC603F" w14:paraId="50BE2DFD" w14:textId="77777777" w:rsidTr="006E3F39">
        <w:tc>
          <w:tcPr>
            <w:tcW w:w="922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2CC8E" w14:textId="77777777" w:rsidR="003021AF" w:rsidRPr="00AC603F" w:rsidRDefault="003021AF" w:rsidP="00BE05C0">
            <w:pPr>
              <w:keepNext/>
              <w:rPr>
                <w:rFonts w:eastAsia="Calibri"/>
                <w:color w:val="000000"/>
                <w:szCs w:val="22"/>
              </w:rPr>
            </w:pPr>
            <w:r w:rsidRPr="00AC603F">
              <w:rPr>
                <w:color w:val="000000"/>
                <w:szCs w:val="22"/>
              </w:rPr>
              <w:t>Edad — año</w:t>
            </w:r>
          </w:p>
        </w:tc>
      </w:tr>
      <w:tr w:rsidR="003021AF" w:rsidRPr="00AC603F" w14:paraId="5D0E01AC" w14:textId="77777777" w:rsidTr="006E3F39">
        <w:trPr>
          <w:gridAfter w:val="1"/>
          <w:wAfter w:w="7" w:type="dxa"/>
        </w:trPr>
        <w:tc>
          <w:tcPr>
            <w:tcW w:w="34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72AEA" w14:textId="77777777" w:rsidR="003021AF" w:rsidRPr="00AC603F" w:rsidRDefault="006D10F3" w:rsidP="00BE05C0">
            <w:pPr>
              <w:keepNext/>
              <w:ind w:left="169"/>
              <w:rPr>
                <w:rFonts w:eastAsia="Calibri"/>
                <w:color w:val="000000"/>
                <w:szCs w:val="22"/>
              </w:rPr>
            </w:pPr>
            <w:r w:rsidRPr="00AC603F">
              <w:rPr>
                <w:color w:val="000000"/>
                <w:szCs w:val="22"/>
              </w:rPr>
              <w:t>Media</w:t>
            </w:r>
            <w:r w:rsidR="003021AF" w:rsidRPr="00AC603F">
              <w:rPr>
                <w:color w:val="000000"/>
                <w:szCs w:val="22"/>
              </w:rPr>
              <w:t xml:space="preserve"> (</w:t>
            </w:r>
            <w:r w:rsidRPr="00AC603F">
              <w:rPr>
                <w:color w:val="000000"/>
                <w:szCs w:val="22"/>
              </w:rPr>
              <w:t>desviación estándar</w:t>
            </w:r>
            <w:r w:rsidR="003021AF" w:rsidRPr="00AC603F">
              <w:rPr>
                <w:color w:val="000000"/>
                <w:szCs w:val="22"/>
              </w:rPr>
              <w:t>)</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67360AFA" w14:textId="77777777" w:rsidR="003021AF" w:rsidRPr="00AC603F" w:rsidRDefault="003021AF" w:rsidP="00BE05C0">
            <w:pPr>
              <w:pStyle w:val="Textoindependiente"/>
              <w:keepNext/>
              <w:jc w:val="center"/>
              <w:rPr>
                <w:color w:val="000000"/>
                <w:szCs w:val="22"/>
                <w:lang w:val="en-GB"/>
              </w:rPr>
            </w:pPr>
            <w:r w:rsidRPr="00AC603F">
              <w:rPr>
                <w:color w:val="000000"/>
                <w:szCs w:val="22"/>
                <w:lang w:val="en-GB"/>
              </w:rPr>
              <w:t>74</w:t>
            </w:r>
            <w:r w:rsidR="0082671F" w:rsidRPr="00AC603F">
              <w:rPr>
                <w:color w:val="000000"/>
                <w:szCs w:val="22"/>
                <w:lang w:val="en-GB"/>
              </w:rPr>
              <w:t>,</w:t>
            </w:r>
            <w:r w:rsidRPr="00AC603F">
              <w:rPr>
                <w:color w:val="000000"/>
                <w:szCs w:val="22"/>
                <w:lang w:val="en-GB"/>
              </w:rPr>
              <w:t>5 (7</w:t>
            </w:r>
            <w:r w:rsidR="0082671F" w:rsidRPr="00AC603F">
              <w:rPr>
                <w:color w:val="000000"/>
                <w:szCs w:val="22"/>
                <w:lang w:val="en-GB"/>
              </w:rPr>
              <w:t>,</w:t>
            </w:r>
            <w:r w:rsidRPr="00AC603F">
              <w:rPr>
                <w:color w:val="000000"/>
                <w:szCs w:val="22"/>
                <w:lang w:val="en-GB"/>
              </w:rPr>
              <w:t>2)</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1F500CF6" w14:textId="77777777" w:rsidR="003021AF" w:rsidRPr="00AC603F" w:rsidRDefault="003021AF" w:rsidP="00BE05C0">
            <w:pPr>
              <w:pStyle w:val="Textoindependiente"/>
              <w:keepNext/>
              <w:jc w:val="center"/>
              <w:rPr>
                <w:color w:val="000000"/>
                <w:szCs w:val="22"/>
                <w:lang w:val="en-GB"/>
              </w:rPr>
            </w:pPr>
            <w:r w:rsidRPr="00AC603F">
              <w:rPr>
                <w:color w:val="000000"/>
                <w:szCs w:val="22"/>
                <w:lang w:val="en-GB"/>
              </w:rPr>
              <w:t>74</w:t>
            </w:r>
            <w:r w:rsidR="0082671F" w:rsidRPr="00AC603F">
              <w:rPr>
                <w:color w:val="000000"/>
                <w:szCs w:val="22"/>
                <w:lang w:val="en-GB"/>
              </w:rPr>
              <w:t>,</w:t>
            </w:r>
            <w:r w:rsidRPr="00AC603F">
              <w:rPr>
                <w:color w:val="000000"/>
                <w:szCs w:val="22"/>
                <w:lang w:val="en-GB"/>
              </w:rPr>
              <w:t>1 (6</w:t>
            </w:r>
            <w:r w:rsidR="0082671F" w:rsidRPr="00AC603F">
              <w:rPr>
                <w:color w:val="000000"/>
                <w:szCs w:val="22"/>
                <w:lang w:val="en-GB"/>
              </w:rPr>
              <w:t>,</w:t>
            </w:r>
            <w:r w:rsidRPr="00AC603F">
              <w:rPr>
                <w:color w:val="000000"/>
                <w:szCs w:val="22"/>
                <w:lang w:val="en-GB"/>
              </w:rPr>
              <w:t>7)</w:t>
            </w:r>
          </w:p>
        </w:tc>
      </w:tr>
      <w:tr w:rsidR="003021AF" w:rsidRPr="00AC603F" w14:paraId="2CAA537F" w14:textId="77777777" w:rsidTr="006E3F39">
        <w:trPr>
          <w:gridAfter w:val="1"/>
          <w:wAfter w:w="7" w:type="dxa"/>
        </w:trPr>
        <w:tc>
          <w:tcPr>
            <w:tcW w:w="34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3082F" w14:textId="77777777" w:rsidR="003021AF" w:rsidRPr="00AC603F" w:rsidRDefault="003021AF" w:rsidP="00BE05C0">
            <w:pPr>
              <w:keepNext/>
              <w:ind w:left="169"/>
              <w:rPr>
                <w:rFonts w:eastAsia="Calibri"/>
                <w:color w:val="000000"/>
                <w:szCs w:val="22"/>
              </w:rPr>
            </w:pPr>
            <w:r w:rsidRPr="00AC603F">
              <w:rPr>
                <w:color w:val="000000"/>
                <w:szCs w:val="22"/>
              </w:rPr>
              <w:t>Median</w:t>
            </w:r>
            <w:r w:rsidR="006D10F3" w:rsidRPr="00AC603F">
              <w:rPr>
                <w:color w:val="000000"/>
                <w:szCs w:val="22"/>
              </w:rPr>
              <w:t>a</w:t>
            </w:r>
            <w:r w:rsidRPr="00AC603F">
              <w:rPr>
                <w:color w:val="000000"/>
                <w:szCs w:val="22"/>
              </w:rPr>
              <w:t xml:space="preserve"> (m</w:t>
            </w:r>
            <w:r w:rsidR="006D10F3" w:rsidRPr="00AC603F">
              <w:rPr>
                <w:color w:val="000000"/>
                <w:szCs w:val="22"/>
              </w:rPr>
              <w:t>ínima</w:t>
            </w:r>
            <w:r w:rsidRPr="00AC603F">
              <w:rPr>
                <w:color w:val="000000"/>
                <w:szCs w:val="22"/>
              </w:rPr>
              <w:t>, m</w:t>
            </w:r>
            <w:r w:rsidR="006D10F3" w:rsidRPr="00AC603F">
              <w:rPr>
                <w:color w:val="000000"/>
                <w:szCs w:val="22"/>
              </w:rPr>
              <w:t>áxima</w:t>
            </w:r>
            <w:r w:rsidRPr="00AC603F">
              <w:rPr>
                <w:color w:val="000000"/>
                <w:szCs w:val="22"/>
              </w:rPr>
              <w:t>)</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5B3DF812" w14:textId="77777777" w:rsidR="003021AF" w:rsidRPr="00AC603F" w:rsidRDefault="003021AF" w:rsidP="00BE05C0">
            <w:pPr>
              <w:pStyle w:val="Textoindependiente"/>
              <w:keepNext/>
              <w:jc w:val="center"/>
              <w:rPr>
                <w:color w:val="000000"/>
                <w:szCs w:val="22"/>
                <w:lang w:val="en-GB"/>
              </w:rPr>
            </w:pPr>
            <w:r w:rsidRPr="00AC603F">
              <w:rPr>
                <w:color w:val="000000"/>
                <w:szCs w:val="22"/>
                <w:lang w:val="en-GB"/>
              </w:rPr>
              <w:t>75 (46</w:t>
            </w:r>
            <w:r w:rsidR="0082671F" w:rsidRPr="00AC603F">
              <w:rPr>
                <w:color w:val="000000"/>
                <w:szCs w:val="22"/>
                <w:lang w:val="en-GB"/>
              </w:rPr>
              <w:t>,</w:t>
            </w:r>
            <w:r w:rsidRPr="00AC603F">
              <w:rPr>
                <w:color w:val="000000"/>
                <w:szCs w:val="22"/>
                <w:lang w:val="en-GB"/>
              </w:rPr>
              <w:t xml:space="preserve"> 88)</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7362B443" w14:textId="77777777" w:rsidR="003021AF" w:rsidRPr="00AC603F" w:rsidRDefault="003021AF" w:rsidP="00BE05C0">
            <w:pPr>
              <w:pStyle w:val="Textoindependiente"/>
              <w:keepNext/>
              <w:jc w:val="center"/>
              <w:rPr>
                <w:color w:val="000000"/>
                <w:szCs w:val="22"/>
                <w:lang w:val="en-GB"/>
              </w:rPr>
            </w:pPr>
            <w:r w:rsidRPr="00AC603F">
              <w:rPr>
                <w:color w:val="000000"/>
                <w:szCs w:val="22"/>
                <w:lang w:val="en-GB"/>
              </w:rPr>
              <w:t>74 (51, 89)</w:t>
            </w:r>
          </w:p>
        </w:tc>
      </w:tr>
      <w:tr w:rsidR="003021AF" w:rsidRPr="00AC603F" w14:paraId="6AB16438" w14:textId="77777777" w:rsidTr="006E3F39">
        <w:tc>
          <w:tcPr>
            <w:tcW w:w="922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51EB02" w14:textId="77777777" w:rsidR="003021AF" w:rsidRPr="00AC603F" w:rsidRDefault="003021AF" w:rsidP="00BE05C0">
            <w:pPr>
              <w:keepNext/>
              <w:rPr>
                <w:rFonts w:eastAsia="Calibri"/>
                <w:color w:val="000000"/>
                <w:szCs w:val="22"/>
              </w:rPr>
            </w:pPr>
            <w:r w:rsidRPr="00AC603F">
              <w:rPr>
                <w:color w:val="000000"/>
                <w:szCs w:val="22"/>
              </w:rPr>
              <w:t>Sex</w:t>
            </w:r>
            <w:r w:rsidR="00DC4578" w:rsidRPr="00AC603F">
              <w:rPr>
                <w:color w:val="000000"/>
                <w:szCs w:val="22"/>
              </w:rPr>
              <w:t>o</w:t>
            </w:r>
            <w:r w:rsidRPr="00AC603F">
              <w:rPr>
                <w:color w:val="000000"/>
                <w:szCs w:val="22"/>
              </w:rPr>
              <w:t xml:space="preserve"> — </w:t>
            </w:r>
            <w:r w:rsidR="006D10F3" w:rsidRPr="00AC603F">
              <w:rPr>
                <w:color w:val="000000"/>
                <w:szCs w:val="22"/>
              </w:rPr>
              <w:t>número</w:t>
            </w:r>
            <w:r w:rsidRPr="00AC603F">
              <w:rPr>
                <w:color w:val="000000"/>
                <w:szCs w:val="22"/>
              </w:rPr>
              <w:t xml:space="preserve"> (%)</w:t>
            </w:r>
          </w:p>
        </w:tc>
      </w:tr>
      <w:tr w:rsidR="003021AF" w:rsidRPr="00AC603F" w14:paraId="350951F3" w14:textId="77777777" w:rsidTr="006E3F39">
        <w:trPr>
          <w:gridAfter w:val="1"/>
          <w:wAfter w:w="7" w:type="dxa"/>
        </w:trPr>
        <w:tc>
          <w:tcPr>
            <w:tcW w:w="34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5EB6E6" w14:textId="77777777" w:rsidR="003021AF" w:rsidRPr="00AC603F" w:rsidRDefault="006D10F3" w:rsidP="00BE05C0">
            <w:pPr>
              <w:keepNext/>
              <w:ind w:left="168"/>
              <w:rPr>
                <w:rFonts w:eastAsia="Calibri"/>
                <w:color w:val="000000"/>
                <w:szCs w:val="22"/>
              </w:rPr>
            </w:pPr>
            <w:r w:rsidRPr="00AC603F">
              <w:rPr>
                <w:color w:val="000000"/>
                <w:szCs w:val="22"/>
              </w:rPr>
              <w:t>Hombre</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769B6760" w14:textId="77777777" w:rsidR="003021AF" w:rsidRPr="00AC603F" w:rsidRDefault="003021AF" w:rsidP="00BE05C0">
            <w:pPr>
              <w:pStyle w:val="Textoindependiente"/>
              <w:keepNext/>
              <w:jc w:val="center"/>
              <w:rPr>
                <w:color w:val="000000"/>
                <w:szCs w:val="22"/>
                <w:lang w:val="en-GB"/>
              </w:rPr>
            </w:pPr>
            <w:r w:rsidRPr="00AC603F">
              <w:rPr>
                <w:color w:val="000000"/>
                <w:szCs w:val="22"/>
                <w:lang w:val="en-GB"/>
              </w:rPr>
              <w:t>241 (91</w:t>
            </w:r>
            <w:r w:rsidR="0082671F" w:rsidRPr="00AC603F">
              <w:rPr>
                <w:color w:val="000000"/>
                <w:szCs w:val="22"/>
                <w:lang w:val="en-GB"/>
              </w:rPr>
              <w:t>,</w:t>
            </w:r>
            <w:r w:rsidRPr="00AC603F">
              <w:rPr>
                <w:color w:val="000000"/>
                <w:szCs w:val="22"/>
                <w:lang w:val="en-GB"/>
              </w:rPr>
              <w:t>3)</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42D9B534" w14:textId="77777777" w:rsidR="003021AF" w:rsidRPr="00AC603F" w:rsidRDefault="003021AF" w:rsidP="00BE05C0">
            <w:pPr>
              <w:pStyle w:val="Textoindependiente"/>
              <w:keepNext/>
              <w:jc w:val="center"/>
              <w:rPr>
                <w:color w:val="000000"/>
                <w:szCs w:val="22"/>
                <w:lang w:val="en-GB"/>
              </w:rPr>
            </w:pPr>
            <w:r w:rsidRPr="00AC603F">
              <w:rPr>
                <w:color w:val="000000"/>
                <w:szCs w:val="22"/>
                <w:lang w:val="en-GB"/>
              </w:rPr>
              <w:t>157 (88</w:t>
            </w:r>
            <w:r w:rsidR="0082671F" w:rsidRPr="00AC603F">
              <w:rPr>
                <w:color w:val="000000"/>
                <w:szCs w:val="22"/>
                <w:lang w:val="en-GB"/>
              </w:rPr>
              <w:t>,</w:t>
            </w:r>
            <w:r w:rsidRPr="00AC603F">
              <w:rPr>
                <w:color w:val="000000"/>
                <w:szCs w:val="22"/>
                <w:lang w:val="en-GB"/>
              </w:rPr>
              <w:t>7)</w:t>
            </w:r>
          </w:p>
        </w:tc>
      </w:tr>
      <w:tr w:rsidR="003021AF" w:rsidRPr="00AC603F" w14:paraId="7BF07FF3" w14:textId="77777777" w:rsidTr="006E3F39">
        <w:trPr>
          <w:gridAfter w:val="1"/>
          <w:wAfter w:w="7" w:type="dxa"/>
        </w:trPr>
        <w:tc>
          <w:tcPr>
            <w:tcW w:w="34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9AABF" w14:textId="77777777" w:rsidR="003021AF" w:rsidRPr="00AC603F" w:rsidRDefault="006D10F3" w:rsidP="00BE05C0">
            <w:pPr>
              <w:ind w:left="168"/>
              <w:rPr>
                <w:rFonts w:eastAsia="Calibri"/>
                <w:color w:val="000000"/>
                <w:szCs w:val="22"/>
              </w:rPr>
            </w:pPr>
            <w:r w:rsidRPr="00AC603F">
              <w:rPr>
                <w:color w:val="000000"/>
                <w:szCs w:val="22"/>
              </w:rPr>
              <w:t>Mujer</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3F384890" w14:textId="77777777" w:rsidR="003021AF" w:rsidRPr="00AC603F" w:rsidRDefault="003021AF" w:rsidP="00BE05C0">
            <w:pPr>
              <w:pStyle w:val="Textoindependiente"/>
              <w:jc w:val="center"/>
              <w:rPr>
                <w:color w:val="000000"/>
                <w:szCs w:val="22"/>
                <w:lang w:val="en-GB"/>
              </w:rPr>
            </w:pPr>
            <w:r w:rsidRPr="00AC603F">
              <w:rPr>
                <w:color w:val="000000"/>
                <w:szCs w:val="22"/>
                <w:lang w:val="en-GB"/>
              </w:rPr>
              <w:t>23 (8</w:t>
            </w:r>
            <w:r w:rsidR="0082671F" w:rsidRPr="00AC603F">
              <w:rPr>
                <w:color w:val="000000"/>
                <w:szCs w:val="22"/>
                <w:lang w:val="en-GB"/>
              </w:rPr>
              <w:t>,</w:t>
            </w:r>
            <w:r w:rsidRPr="00AC603F">
              <w:rPr>
                <w:color w:val="000000"/>
                <w:szCs w:val="22"/>
                <w:lang w:val="en-GB"/>
              </w:rPr>
              <w:t>7)</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6D449AB8" w14:textId="77777777" w:rsidR="003021AF" w:rsidRPr="00AC603F" w:rsidRDefault="003021AF" w:rsidP="00BE05C0">
            <w:pPr>
              <w:pStyle w:val="Textoindependiente"/>
              <w:jc w:val="center"/>
              <w:rPr>
                <w:color w:val="000000"/>
                <w:szCs w:val="22"/>
                <w:lang w:val="en-GB"/>
              </w:rPr>
            </w:pPr>
            <w:r w:rsidRPr="00AC603F">
              <w:rPr>
                <w:color w:val="000000"/>
                <w:szCs w:val="22"/>
                <w:lang w:val="en-GB"/>
              </w:rPr>
              <w:t>20 (11</w:t>
            </w:r>
            <w:r w:rsidR="0082671F" w:rsidRPr="00AC603F">
              <w:rPr>
                <w:color w:val="000000"/>
                <w:szCs w:val="22"/>
                <w:lang w:val="en-GB"/>
              </w:rPr>
              <w:t>,</w:t>
            </w:r>
            <w:r w:rsidRPr="00AC603F">
              <w:rPr>
                <w:color w:val="000000"/>
                <w:szCs w:val="22"/>
                <w:lang w:val="en-GB"/>
              </w:rPr>
              <w:t>3)</w:t>
            </w:r>
          </w:p>
        </w:tc>
      </w:tr>
      <w:tr w:rsidR="003021AF" w:rsidRPr="00AC603F" w14:paraId="6D299EAC" w14:textId="77777777" w:rsidTr="006E3F39">
        <w:tc>
          <w:tcPr>
            <w:tcW w:w="922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6977E6" w14:textId="77777777" w:rsidR="003021AF" w:rsidRPr="00AC603F" w:rsidRDefault="006D10F3" w:rsidP="00BE05C0">
            <w:pPr>
              <w:keepNext/>
              <w:rPr>
                <w:rFonts w:eastAsia="Calibri"/>
                <w:color w:val="000000"/>
                <w:szCs w:val="22"/>
              </w:rPr>
            </w:pPr>
            <w:r w:rsidRPr="00AC603F">
              <w:rPr>
                <w:iCs/>
                <w:color w:val="000000"/>
                <w:szCs w:val="22"/>
              </w:rPr>
              <w:t xml:space="preserve">Genotipo </w:t>
            </w:r>
            <w:r w:rsidRPr="00AC603F">
              <w:rPr>
                <w:i/>
                <w:iCs/>
                <w:color w:val="000000"/>
                <w:szCs w:val="22"/>
              </w:rPr>
              <w:t>TTR</w:t>
            </w:r>
            <w:r w:rsidR="003021AF" w:rsidRPr="00AC603F">
              <w:rPr>
                <w:color w:val="000000"/>
                <w:szCs w:val="22"/>
              </w:rPr>
              <w:t xml:space="preserve"> — </w:t>
            </w:r>
            <w:r w:rsidRPr="00AC603F">
              <w:rPr>
                <w:color w:val="000000"/>
                <w:szCs w:val="22"/>
              </w:rPr>
              <w:t xml:space="preserve">número </w:t>
            </w:r>
            <w:r w:rsidR="003021AF" w:rsidRPr="00AC603F">
              <w:rPr>
                <w:color w:val="000000"/>
                <w:szCs w:val="22"/>
              </w:rPr>
              <w:t>(%)</w:t>
            </w:r>
          </w:p>
        </w:tc>
      </w:tr>
      <w:tr w:rsidR="003021AF" w:rsidRPr="00AC603F" w14:paraId="5BB989D7" w14:textId="77777777" w:rsidTr="006E3F39">
        <w:trPr>
          <w:gridAfter w:val="1"/>
          <w:wAfter w:w="7" w:type="dxa"/>
        </w:trPr>
        <w:tc>
          <w:tcPr>
            <w:tcW w:w="34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930CE" w14:textId="77777777" w:rsidR="003021AF" w:rsidRPr="00AC603F" w:rsidRDefault="007A3E32" w:rsidP="00BE05C0">
            <w:pPr>
              <w:keepNext/>
              <w:ind w:left="168"/>
              <w:rPr>
                <w:rFonts w:eastAsia="Calibri"/>
                <w:color w:val="000000"/>
                <w:szCs w:val="22"/>
              </w:rPr>
            </w:pPr>
            <w:r w:rsidRPr="00AC603F">
              <w:rPr>
                <w:color w:val="000000"/>
                <w:szCs w:val="22"/>
              </w:rPr>
              <w:t>A</w:t>
            </w:r>
            <w:r w:rsidR="003021AF" w:rsidRPr="00AC603F">
              <w:rPr>
                <w:color w:val="000000"/>
                <w:szCs w:val="22"/>
              </w:rPr>
              <w:t>TTR</w:t>
            </w:r>
            <w:r w:rsidR="005B47A0" w:rsidRPr="00AC603F">
              <w:rPr>
                <w:color w:val="000000"/>
                <w:szCs w:val="22"/>
              </w:rPr>
              <w:t>v</w:t>
            </w:r>
            <w:r w:rsidR="003021AF" w:rsidRPr="00AC603F">
              <w:rPr>
                <w:color w:val="000000"/>
                <w:szCs w:val="22"/>
              </w:rPr>
              <w:t xml:space="preserve"> </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0B9246A6" w14:textId="77777777" w:rsidR="003021AF" w:rsidRPr="00AC603F" w:rsidRDefault="003021AF" w:rsidP="00BE05C0">
            <w:pPr>
              <w:pStyle w:val="Textoindependiente"/>
              <w:keepNext/>
              <w:jc w:val="center"/>
              <w:rPr>
                <w:color w:val="000000"/>
                <w:szCs w:val="22"/>
                <w:lang w:val="en-GB"/>
              </w:rPr>
            </w:pPr>
            <w:r w:rsidRPr="00AC603F">
              <w:rPr>
                <w:color w:val="000000"/>
                <w:szCs w:val="22"/>
                <w:lang w:val="en-GB"/>
              </w:rPr>
              <w:t>63 (23</w:t>
            </w:r>
            <w:r w:rsidR="0082671F" w:rsidRPr="00AC603F">
              <w:rPr>
                <w:color w:val="000000"/>
                <w:szCs w:val="22"/>
                <w:lang w:val="en-GB"/>
              </w:rPr>
              <w:t>,</w:t>
            </w:r>
            <w:r w:rsidRPr="00AC603F">
              <w:rPr>
                <w:color w:val="000000"/>
                <w:szCs w:val="22"/>
                <w:lang w:val="en-GB"/>
              </w:rPr>
              <w:t>9)</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05AD12DE" w14:textId="77777777" w:rsidR="003021AF" w:rsidRPr="00AC603F" w:rsidRDefault="003021AF" w:rsidP="00BE05C0">
            <w:pPr>
              <w:pStyle w:val="Textoindependiente"/>
              <w:keepNext/>
              <w:jc w:val="center"/>
              <w:rPr>
                <w:color w:val="000000"/>
                <w:szCs w:val="22"/>
                <w:lang w:val="en-GB"/>
              </w:rPr>
            </w:pPr>
            <w:r w:rsidRPr="00AC603F">
              <w:rPr>
                <w:color w:val="000000"/>
                <w:szCs w:val="22"/>
                <w:lang w:val="en-GB"/>
              </w:rPr>
              <w:t>43 (24</w:t>
            </w:r>
            <w:r w:rsidR="0082671F" w:rsidRPr="00AC603F">
              <w:rPr>
                <w:color w:val="000000"/>
                <w:szCs w:val="22"/>
                <w:lang w:val="en-GB"/>
              </w:rPr>
              <w:t>,</w:t>
            </w:r>
            <w:r w:rsidRPr="00AC603F">
              <w:rPr>
                <w:color w:val="000000"/>
                <w:szCs w:val="22"/>
                <w:lang w:val="en-GB"/>
              </w:rPr>
              <w:t>3)</w:t>
            </w:r>
          </w:p>
        </w:tc>
      </w:tr>
      <w:tr w:rsidR="003021AF" w:rsidRPr="00AC603F" w14:paraId="24D911D5" w14:textId="77777777" w:rsidTr="006E3F39">
        <w:trPr>
          <w:gridAfter w:val="1"/>
          <w:wAfter w:w="7" w:type="dxa"/>
        </w:trPr>
        <w:tc>
          <w:tcPr>
            <w:tcW w:w="34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E9E9F9" w14:textId="77777777" w:rsidR="003021AF" w:rsidRPr="00AC603F" w:rsidRDefault="007A3E32" w:rsidP="00BE05C0">
            <w:pPr>
              <w:ind w:left="168"/>
              <w:rPr>
                <w:rFonts w:eastAsia="Calibri"/>
                <w:color w:val="000000"/>
                <w:szCs w:val="22"/>
              </w:rPr>
            </w:pPr>
            <w:r w:rsidRPr="00AC603F">
              <w:rPr>
                <w:color w:val="000000"/>
                <w:szCs w:val="22"/>
              </w:rPr>
              <w:t>A</w:t>
            </w:r>
            <w:r w:rsidR="003021AF" w:rsidRPr="00AC603F">
              <w:rPr>
                <w:color w:val="000000"/>
                <w:szCs w:val="22"/>
              </w:rPr>
              <w:t>TTR</w:t>
            </w:r>
            <w:r w:rsidR="008300E3" w:rsidRPr="00AC603F">
              <w:rPr>
                <w:color w:val="000000"/>
                <w:szCs w:val="22"/>
              </w:rPr>
              <w:t>wt</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63C1F2BC" w14:textId="77777777" w:rsidR="003021AF" w:rsidRPr="00AC603F" w:rsidRDefault="003021AF" w:rsidP="00BE05C0">
            <w:pPr>
              <w:pStyle w:val="Textoindependiente"/>
              <w:jc w:val="center"/>
              <w:rPr>
                <w:color w:val="000000"/>
                <w:szCs w:val="22"/>
                <w:lang w:val="en-GB"/>
              </w:rPr>
            </w:pPr>
            <w:r w:rsidRPr="00AC603F">
              <w:rPr>
                <w:color w:val="000000"/>
                <w:szCs w:val="22"/>
                <w:lang w:val="en-GB"/>
              </w:rPr>
              <w:t>201 (76</w:t>
            </w:r>
            <w:r w:rsidR="0082671F" w:rsidRPr="00AC603F">
              <w:rPr>
                <w:color w:val="000000"/>
                <w:szCs w:val="22"/>
                <w:lang w:val="en-GB"/>
              </w:rPr>
              <w:t>,</w:t>
            </w:r>
            <w:r w:rsidRPr="00AC603F">
              <w:rPr>
                <w:color w:val="000000"/>
                <w:szCs w:val="22"/>
                <w:lang w:val="en-GB"/>
              </w:rPr>
              <w:t>1)</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228A0B1D" w14:textId="77777777" w:rsidR="003021AF" w:rsidRPr="00AC603F" w:rsidRDefault="003021AF" w:rsidP="00BE05C0">
            <w:pPr>
              <w:pStyle w:val="Textoindependiente"/>
              <w:jc w:val="center"/>
              <w:rPr>
                <w:color w:val="000000"/>
                <w:szCs w:val="22"/>
                <w:lang w:val="en-GB"/>
              </w:rPr>
            </w:pPr>
            <w:r w:rsidRPr="00AC603F">
              <w:rPr>
                <w:color w:val="000000"/>
                <w:szCs w:val="22"/>
                <w:lang w:val="en-GB"/>
              </w:rPr>
              <w:t>134 (75</w:t>
            </w:r>
            <w:r w:rsidR="0082671F" w:rsidRPr="00AC603F">
              <w:rPr>
                <w:color w:val="000000"/>
                <w:szCs w:val="22"/>
                <w:lang w:val="en-GB"/>
              </w:rPr>
              <w:t>,7</w:t>
            </w:r>
            <w:r w:rsidRPr="00AC603F">
              <w:rPr>
                <w:color w:val="000000"/>
                <w:szCs w:val="22"/>
                <w:lang w:val="en-GB"/>
              </w:rPr>
              <w:t>)</w:t>
            </w:r>
          </w:p>
        </w:tc>
      </w:tr>
      <w:tr w:rsidR="003021AF" w:rsidRPr="00AC603F" w14:paraId="0E010FCE" w14:textId="77777777" w:rsidTr="006E3F39">
        <w:trPr>
          <w:gridAfter w:val="1"/>
          <w:wAfter w:w="7" w:type="dxa"/>
        </w:trPr>
        <w:tc>
          <w:tcPr>
            <w:tcW w:w="34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8DD7FE" w14:textId="77777777" w:rsidR="003021AF" w:rsidRPr="00AC603F" w:rsidRDefault="006D10F3" w:rsidP="00BE05C0">
            <w:pPr>
              <w:rPr>
                <w:rFonts w:eastAsia="Calibri"/>
                <w:color w:val="000000"/>
                <w:szCs w:val="22"/>
              </w:rPr>
            </w:pPr>
            <w:r w:rsidRPr="00AC603F">
              <w:rPr>
                <w:color w:val="000000"/>
                <w:szCs w:val="22"/>
              </w:rPr>
              <w:t xml:space="preserve">Clase de la </w:t>
            </w:r>
            <w:r w:rsidR="003021AF" w:rsidRPr="00AC603F">
              <w:rPr>
                <w:color w:val="000000"/>
                <w:szCs w:val="22"/>
              </w:rPr>
              <w:t>NYH</w:t>
            </w:r>
            <w:r w:rsidRPr="00AC603F">
              <w:rPr>
                <w:color w:val="000000"/>
                <w:szCs w:val="22"/>
              </w:rPr>
              <w:t>A</w:t>
            </w:r>
            <w:r w:rsidR="003021AF" w:rsidRPr="00AC603F">
              <w:rPr>
                <w:color w:val="000000"/>
                <w:szCs w:val="22"/>
              </w:rPr>
              <w:t xml:space="preserve"> — </w:t>
            </w:r>
            <w:r w:rsidRPr="00AC603F">
              <w:rPr>
                <w:color w:val="000000"/>
                <w:szCs w:val="22"/>
              </w:rPr>
              <w:t xml:space="preserve">número </w:t>
            </w:r>
            <w:r w:rsidR="003021AF" w:rsidRPr="00AC603F">
              <w:rPr>
                <w:color w:val="000000"/>
                <w:szCs w:val="22"/>
              </w:rPr>
              <w:t>(%)</w:t>
            </w:r>
          </w:p>
        </w:tc>
        <w:tc>
          <w:tcPr>
            <w:tcW w:w="2909" w:type="dxa"/>
            <w:tcBorders>
              <w:top w:val="nil"/>
              <w:left w:val="nil"/>
              <w:bottom w:val="single" w:sz="8" w:space="0" w:color="auto"/>
              <w:right w:val="single" w:sz="8" w:space="0" w:color="auto"/>
            </w:tcBorders>
            <w:tcMar>
              <w:top w:w="0" w:type="dxa"/>
              <w:left w:w="108" w:type="dxa"/>
              <w:bottom w:w="0" w:type="dxa"/>
              <w:right w:w="108" w:type="dxa"/>
            </w:tcMar>
          </w:tcPr>
          <w:p w14:paraId="7AA40D47" w14:textId="77777777" w:rsidR="003021AF" w:rsidRPr="00AC603F" w:rsidRDefault="003021AF" w:rsidP="00BE05C0">
            <w:pPr>
              <w:pStyle w:val="Textoindependiente"/>
              <w:jc w:val="center"/>
              <w:rPr>
                <w:color w:val="000000"/>
                <w:szCs w:val="22"/>
              </w:rPr>
            </w:pPr>
          </w:p>
        </w:tc>
        <w:tc>
          <w:tcPr>
            <w:tcW w:w="2909" w:type="dxa"/>
            <w:tcBorders>
              <w:top w:val="nil"/>
              <w:left w:val="nil"/>
              <w:bottom w:val="single" w:sz="8" w:space="0" w:color="auto"/>
              <w:right w:val="single" w:sz="8" w:space="0" w:color="auto"/>
            </w:tcBorders>
            <w:tcMar>
              <w:top w:w="0" w:type="dxa"/>
              <w:left w:w="108" w:type="dxa"/>
              <w:bottom w:w="0" w:type="dxa"/>
              <w:right w:w="108" w:type="dxa"/>
            </w:tcMar>
          </w:tcPr>
          <w:p w14:paraId="029E4D1D" w14:textId="77777777" w:rsidR="003021AF" w:rsidRPr="00AC603F" w:rsidRDefault="003021AF" w:rsidP="00BE05C0">
            <w:pPr>
              <w:pStyle w:val="Textoindependiente"/>
              <w:jc w:val="center"/>
              <w:rPr>
                <w:color w:val="000000"/>
                <w:szCs w:val="22"/>
              </w:rPr>
            </w:pPr>
          </w:p>
        </w:tc>
      </w:tr>
      <w:tr w:rsidR="003021AF" w:rsidRPr="00AC603F" w14:paraId="5AF7BCB7" w14:textId="77777777" w:rsidTr="006E3F39">
        <w:trPr>
          <w:gridAfter w:val="1"/>
          <w:wAfter w:w="7" w:type="dxa"/>
        </w:trPr>
        <w:tc>
          <w:tcPr>
            <w:tcW w:w="34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C80324" w14:textId="77777777" w:rsidR="003021AF" w:rsidRPr="00AC603F" w:rsidRDefault="006D10F3" w:rsidP="00BE05C0">
            <w:pPr>
              <w:ind w:left="168"/>
              <w:rPr>
                <w:rFonts w:eastAsia="Calibri"/>
                <w:color w:val="000000"/>
                <w:szCs w:val="22"/>
              </w:rPr>
            </w:pPr>
            <w:r w:rsidRPr="00AC603F">
              <w:rPr>
                <w:color w:val="000000"/>
                <w:szCs w:val="22"/>
              </w:rPr>
              <w:t xml:space="preserve">Clase I de la </w:t>
            </w:r>
            <w:r w:rsidR="003021AF" w:rsidRPr="00AC603F">
              <w:rPr>
                <w:color w:val="000000"/>
                <w:szCs w:val="22"/>
              </w:rPr>
              <w:t>NYHA</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692D5A7C" w14:textId="77777777" w:rsidR="003021AF" w:rsidRPr="00AC603F" w:rsidRDefault="003021AF" w:rsidP="00BE05C0">
            <w:pPr>
              <w:pStyle w:val="Textoindependiente"/>
              <w:jc w:val="center"/>
              <w:rPr>
                <w:color w:val="000000"/>
                <w:szCs w:val="22"/>
                <w:lang w:val="en-GB"/>
              </w:rPr>
            </w:pPr>
            <w:r w:rsidRPr="00AC603F">
              <w:rPr>
                <w:color w:val="000000"/>
                <w:szCs w:val="22"/>
                <w:lang w:val="en-GB"/>
              </w:rPr>
              <w:t>24 (9</w:t>
            </w:r>
            <w:r w:rsidR="0082671F" w:rsidRPr="00AC603F">
              <w:rPr>
                <w:color w:val="000000"/>
                <w:szCs w:val="22"/>
                <w:lang w:val="en-GB"/>
              </w:rPr>
              <w:t>,</w:t>
            </w:r>
            <w:r w:rsidRPr="00AC603F">
              <w:rPr>
                <w:color w:val="000000"/>
                <w:szCs w:val="22"/>
                <w:lang w:val="en-GB"/>
              </w:rPr>
              <w:t>1)</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0BF54228" w14:textId="77777777" w:rsidR="003021AF" w:rsidRPr="00AC603F" w:rsidRDefault="003021AF" w:rsidP="00BE05C0">
            <w:pPr>
              <w:pStyle w:val="Textoindependiente"/>
              <w:jc w:val="center"/>
              <w:rPr>
                <w:color w:val="000000"/>
                <w:szCs w:val="22"/>
                <w:lang w:val="en-GB"/>
              </w:rPr>
            </w:pPr>
            <w:r w:rsidRPr="00AC603F">
              <w:rPr>
                <w:color w:val="000000"/>
                <w:szCs w:val="22"/>
                <w:lang w:val="en-GB"/>
              </w:rPr>
              <w:t>13 (7</w:t>
            </w:r>
            <w:r w:rsidR="0082671F" w:rsidRPr="00AC603F">
              <w:rPr>
                <w:color w:val="000000"/>
                <w:szCs w:val="22"/>
                <w:lang w:val="en-GB"/>
              </w:rPr>
              <w:t>,</w:t>
            </w:r>
            <w:r w:rsidRPr="00AC603F">
              <w:rPr>
                <w:color w:val="000000"/>
                <w:szCs w:val="22"/>
                <w:lang w:val="en-GB"/>
              </w:rPr>
              <w:t>3)</w:t>
            </w:r>
          </w:p>
        </w:tc>
      </w:tr>
      <w:tr w:rsidR="003021AF" w:rsidRPr="00AC603F" w14:paraId="0218259F" w14:textId="77777777" w:rsidTr="006E3F39">
        <w:trPr>
          <w:gridAfter w:val="1"/>
          <w:wAfter w:w="7" w:type="dxa"/>
        </w:trPr>
        <w:tc>
          <w:tcPr>
            <w:tcW w:w="34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0F9D8E" w14:textId="77777777" w:rsidR="003021AF" w:rsidRPr="00AC603F" w:rsidRDefault="006D10F3" w:rsidP="00BE05C0">
            <w:pPr>
              <w:ind w:left="168"/>
              <w:rPr>
                <w:rFonts w:eastAsia="Calibri"/>
                <w:color w:val="000000"/>
                <w:szCs w:val="22"/>
              </w:rPr>
            </w:pPr>
            <w:r w:rsidRPr="00AC603F">
              <w:rPr>
                <w:color w:val="000000"/>
                <w:szCs w:val="22"/>
              </w:rPr>
              <w:t>Clase II de la NYHA</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0B1C5211" w14:textId="77777777" w:rsidR="003021AF" w:rsidRPr="00AC603F" w:rsidRDefault="003021AF" w:rsidP="00BE05C0">
            <w:pPr>
              <w:pStyle w:val="Textoindependiente"/>
              <w:jc w:val="center"/>
              <w:rPr>
                <w:color w:val="000000"/>
                <w:szCs w:val="22"/>
                <w:lang w:val="en-GB"/>
              </w:rPr>
            </w:pPr>
            <w:r w:rsidRPr="00AC603F">
              <w:rPr>
                <w:color w:val="000000"/>
                <w:szCs w:val="22"/>
                <w:lang w:val="en-GB"/>
              </w:rPr>
              <w:t>162 (61</w:t>
            </w:r>
            <w:r w:rsidR="0082671F" w:rsidRPr="00AC603F">
              <w:rPr>
                <w:color w:val="000000"/>
                <w:szCs w:val="22"/>
                <w:lang w:val="en-GB"/>
              </w:rPr>
              <w:t>,</w:t>
            </w:r>
            <w:r w:rsidRPr="00AC603F">
              <w:rPr>
                <w:color w:val="000000"/>
                <w:szCs w:val="22"/>
                <w:lang w:val="en-GB"/>
              </w:rPr>
              <w:t>4)</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588504DB" w14:textId="77777777" w:rsidR="003021AF" w:rsidRPr="00AC603F" w:rsidRDefault="003021AF" w:rsidP="00BE05C0">
            <w:pPr>
              <w:pStyle w:val="Textoindependiente"/>
              <w:jc w:val="center"/>
              <w:rPr>
                <w:color w:val="000000"/>
                <w:szCs w:val="22"/>
                <w:lang w:val="en-GB"/>
              </w:rPr>
            </w:pPr>
            <w:r w:rsidRPr="00AC603F">
              <w:rPr>
                <w:color w:val="000000"/>
                <w:szCs w:val="22"/>
                <w:lang w:val="en-GB"/>
              </w:rPr>
              <w:t>101 (57</w:t>
            </w:r>
            <w:r w:rsidR="0082671F" w:rsidRPr="00AC603F">
              <w:rPr>
                <w:color w:val="000000"/>
                <w:szCs w:val="22"/>
                <w:lang w:val="en-GB"/>
              </w:rPr>
              <w:t>,</w:t>
            </w:r>
            <w:r w:rsidRPr="00AC603F">
              <w:rPr>
                <w:color w:val="000000"/>
                <w:szCs w:val="22"/>
                <w:lang w:val="en-GB"/>
              </w:rPr>
              <w:t>1)</w:t>
            </w:r>
          </w:p>
        </w:tc>
      </w:tr>
      <w:tr w:rsidR="003021AF" w:rsidRPr="00AC603F" w14:paraId="640326D7" w14:textId="77777777" w:rsidTr="006E3F39">
        <w:trPr>
          <w:gridAfter w:val="1"/>
          <w:wAfter w:w="7" w:type="dxa"/>
        </w:trPr>
        <w:tc>
          <w:tcPr>
            <w:tcW w:w="34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7F2FD" w14:textId="77777777" w:rsidR="003021AF" w:rsidRPr="00AC603F" w:rsidRDefault="006D10F3" w:rsidP="00BE05C0">
            <w:pPr>
              <w:ind w:left="168"/>
              <w:rPr>
                <w:rFonts w:eastAsia="Calibri"/>
                <w:color w:val="000000"/>
                <w:szCs w:val="22"/>
              </w:rPr>
            </w:pPr>
            <w:r w:rsidRPr="00AC603F">
              <w:rPr>
                <w:color w:val="000000"/>
                <w:szCs w:val="22"/>
              </w:rPr>
              <w:t>Clase III de la NYHA</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75E1D6E2" w14:textId="77777777" w:rsidR="003021AF" w:rsidRPr="00AC603F" w:rsidRDefault="003021AF" w:rsidP="00BE05C0">
            <w:pPr>
              <w:pStyle w:val="Textoindependiente"/>
              <w:jc w:val="center"/>
              <w:rPr>
                <w:color w:val="000000"/>
                <w:szCs w:val="22"/>
                <w:lang w:val="en-GB"/>
              </w:rPr>
            </w:pPr>
            <w:r w:rsidRPr="00AC603F">
              <w:rPr>
                <w:color w:val="000000"/>
                <w:szCs w:val="22"/>
                <w:lang w:val="en-GB"/>
              </w:rPr>
              <w:t>78 (29</w:t>
            </w:r>
            <w:r w:rsidR="0082671F" w:rsidRPr="00AC603F">
              <w:rPr>
                <w:color w:val="000000"/>
                <w:szCs w:val="22"/>
                <w:lang w:val="en-GB"/>
              </w:rPr>
              <w:t>,</w:t>
            </w:r>
            <w:r w:rsidRPr="00AC603F">
              <w:rPr>
                <w:color w:val="000000"/>
                <w:szCs w:val="22"/>
                <w:lang w:val="en-GB"/>
              </w:rPr>
              <w:t>5)</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73FDA07F" w14:textId="77777777" w:rsidR="003021AF" w:rsidRPr="00AC603F" w:rsidRDefault="003021AF" w:rsidP="00BE05C0">
            <w:pPr>
              <w:pStyle w:val="Textoindependiente"/>
              <w:jc w:val="center"/>
              <w:rPr>
                <w:color w:val="000000"/>
                <w:szCs w:val="22"/>
                <w:lang w:val="en-GB"/>
              </w:rPr>
            </w:pPr>
            <w:r w:rsidRPr="00AC603F">
              <w:rPr>
                <w:color w:val="000000"/>
                <w:szCs w:val="22"/>
                <w:lang w:val="en-GB"/>
              </w:rPr>
              <w:t>63 (35</w:t>
            </w:r>
            <w:r w:rsidR="0082671F" w:rsidRPr="00AC603F">
              <w:rPr>
                <w:color w:val="000000"/>
                <w:szCs w:val="22"/>
                <w:lang w:val="en-GB"/>
              </w:rPr>
              <w:t>,</w:t>
            </w:r>
            <w:r w:rsidRPr="00AC603F">
              <w:rPr>
                <w:color w:val="000000"/>
                <w:szCs w:val="22"/>
                <w:lang w:val="en-GB"/>
              </w:rPr>
              <w:t>6)</w:t>
            </w:r>
          </w:p>
        </w:tc>
      </w:tr>
    </w:tbl>
    <w:p w14:paraId="67F5E5F0" w14:textId="77777777" w:rsidR="004B5C75" w:rsidRPr="004B6D5F" w:rsidRDefault="00E07FAA" w:rsidP="004B5C75">
      <w:pPr>
        <w:rPr>
          <w:color w:val="000000"/>
          <w:sz w:val="20"/>
        </w:rPr>
      </w:pPr>
      <w:r w:rsidRPr="004B6D5F">
        <w:rPr>
          <w:color w:val="000000"/>
          <w:sz w:val="20"/>
        </w:rPr>
        <w:t xml:space="preserve">Abreviaturas: </w:t>
      </w:r>
      <w:r w:rsidR="007A3E32" w:rsidRPr="004B6D5F">
        <w:rPr>
          <w:color w:val="000000"/>
          <w:sz w:val="20"/>
        </w:rPr>
        <w:t>A</w:t>
      </w:r>
      <w:r w:rsidRPr="004B6D5F">
        <w:rPr>
          <w:color w:val="000000"/>
          <w:sz w:val="20"/>
        </w:rPr>
        <w:t>TTR</w:t>
      </w:r>
      <w:r w:rsidR="005B47A0" w:rsidRPr="004B6D5F">
        <w:rPr>
          <w:color w:val="000000"/>
          <w:sz w:val="20"/>
        </w:rPr>
        <w:t>v</w:t>
      </w:r>
      <w:r w:rsidR="0070761F" w:rsidRPr="004B6D5F">
        <w:rPr>
          <w:color w:val="000000"/>
          <w:sz w:val="20"/>
        </w:rPr>
        <w:t> </w:t>
      </w:r>
      <w:r w:rsidRPr="004B6D5F">
        <w:rPr>
          <w:color w:val="000000"/>
          <w:sz w:val="20"/>
        </w:rPr>
        <w:t>=</w:t>
      </w:r>
      <w:r w:rsidR="0070761F" w:rsidRPr="004B6D5F">
        <w:rPr>
          <w:color w:val="000000"/>
          <w:sz w:val="20"/>
        </w:rPr>
        <w:t> </w:t>
      </w:r>
      <w:r w:rsidRPr="004B6D5F">
        <w:rPr>
          <w:color w:val="000000"/>
          <w:sz w:val="20"/>
        </w:rPr>
        <w:t xml:space="preserve"> </w:t>
      </w:r>
      <w:r w:rsidR="00F774AF" w:rsidRPr="004B6D5F">
        <w:rPr>
          <w:color w:val="000000"/>
          <w:sz w:val="20"/>
        </w:rPr>
        <w:t>amiloidosis</w:t>
      </w:r>
      <w:r w:rsidR="007A3E32" w:rsidRPr="004B6D5F">
        <w:rPr>
          <w:color w:val="000000"/>
          <w:sz w:val="20"/>
        </w:rPr>
        <w:t xml:space="preserve"> por </w:t>
      </w:r>
      <w:r w:rsidRPr="004B6D5F">
        <w:rPr>
          <w:color w:val="000000"/>
          <w:sz w:val="20"/>
        </w:rPr>
        <w:t>transtiretina</w:t>
      </w:r>
      <w:r w:rsidR="0070761F" w:rsidRPr="004B6D5F">
        <w:rPr>
          <w:color w:val="000000"/>
          <w:sz w:val="20"/>
        </w:rPr>
        <w:t xml:space="preserve"> </w:t>
      </w:r>
      <w:r w:rsidR="00854E7B" w:rsidRPr="004B6D5F">
        <w:rPr>
          <w:color w:val="000000"/>
          <w:sz w:val="20"/>
        </w:rPr>
        <w:t>variante</w:t>
      </w:r>
      <w:r w:rsidRPr="004B6D5F">
        <w:rPr>
          <w:color w:val="000000"/>
          <w:sz w:val="20"/>
        </w:rPr>
        <w:t>, ATTR</w:t>
      </w:r>
      <w:r w:rsidR="008300E3" w:rsidRPr="004B6D5F">
        <w:rPr>
          <w:color w:val="000000"/>
          <w:sz w:val="20"/>
        </w:rPr>
        <w:t>wt</w:t>
      </w:r>
      <w:r w:rsidR="0070761F" w:rsidRPr="004B6D5F">
        <w:rPr>
          <w:color w:val="000000"/>
          <w:sz w:val="20"/>
        </w:rPr>
        <w:t> </w:t>
      </w:r>
      <w:r w:rsidRPr="004B6D5F">
        <w:rPr>
          <w:color w:val="000000"/>
          <w:sz w:val="20"/>
        </w:rPr>
        <w:t>=</w:t>
      </w:r>
      <w:r w:rsidR="0070761F" w:rsidRPr="004B6D5F">
        <w:rPr>
          <w:color w:val="000000"/>
          <w:sz w:val="20"/>
        </w:rPr>
        <w:t> </w:t>
      </w:r>
      <w:r w:rsidR="007A3E32" w:rsidRPr="004B6D5F" w:rsidDel="007A3E32">
        <w:rPr>
          <w:color w:val="000000"/>
          <w:sz w:val="20"/>
        </w:rPr>
        <w:t xml:space="preserve"> </w:t>
      </w:r>
      <w:r w:rsidR="007A3E32" w:rsidRPr="004B6D5F">
        <w:rPr>
          <w:color w:val="000000"/>
          <w:sz w:val="20"/>
        </w:rPr>
        <w:t>a</w:t>
      </w:r>
      <w:r w:rsidR="0070761F" w:rsidRPr="004B6D5F">
        <w:rPr>
          <w:color w:val="000000"/>
          <w:sz w:val="20"/>
        </w:rPr>
        <w:t>miloid</w:t>
      </w:r>
      <w:r w:rsidR="00F774AF" w:rsidRPr="004B6D5F">
        <w:rPr>
          <w:color w:val="000000"/>
          <w:sz w:val="20"/>
        </w:rPr>
        <w:t>osis</w:t>
      </w:r>
      <w:r w:rsidR="0070761F" w:rsidRPr="004B6D5F">
        <w:rPr>
          <w:color w:val="000000"/>
          <w:sz w:val="20"/>
        </w:rPr>
        <w:t xml:space="preserve"> </w:t>
      </w:r>
      <w:r w:rsidR="007A3E32" w:rsidRPr="004B6D5F">
        <w:rPr>
          <w:color w:val="000000"/>
          <w:sz w:val="20"/>
        </w:rPr>
        <w:t xml:space="preserve">por transtiretina </w:t>
      </w:r>
      <w:r w:rsidR="0070761F" w:rsidRPr="004B6D5F">
        <w:rPr>
          <w:color w:val="000000"/>
          <w:sz w:val="20"/>
        </w:rPr>
        <w:t>nat</w:t>
      </w:r>
      <w:r w:rsidR="008300E3" w:rsidRPr="004B6D5F">
        <w:rPr>
          <w:color w:val="000000"/>
          <w:sz w:val="20"/>
        </w:rPr>
        <w:t>iva</w:t>
      </w:r>
      <w:r w:rsidRPr="004B6D5F">
        <w:rPr>
          <w:color w:val="000000"/>
          <w:sz w:val="20"/>
        </w:rPr>
        <w:t>, NYHA</w:t>
      </w:r>
      <w:r w:rsidR="0070761F" w:rsidRPr="004B6D5F">
        <w:rPr>
          <w:color w:val="000000"/>
          <w:sz w:val="20"/>
        </w:rPr>
        <w:t> </w:t>
      </w:r>
      <w:r w:rsidRPr="004B6D5F">
        <w:rPr>
          <w:color w:val="000000"/>
          <w:sz w:val="20"/>
        </w:rPr>
        <w:t>=</w:t>
      </w:r>
      <w:r w:rsidR="0070761F" w:rsidRPr="004B6D5F">
        <w:rPr>
          <w:color w:val="000000"/>
          <w:sz w:val="20"/>
        </w:rPr>
        <w:t> Asociación de</w:t>
      </w:r>
      <w:r w:rsidR="008300E3" w:rsidRPr="004B6D5F">
        <w:rPr>
          <w:color w:val="000000"/>
          <w:sz w:val="20"/>
        </w:rPr>
        <w:t>l</w:t>
      </w:r>
      <w:r w:rsidR="0070761F" w:rsidRPr="004B6D5F">
        <w:rPr>
          <w:color w:val="000000"/>
          <w:sz w:val="20"/>
        </w:rPr>
        <w:t xml:space="preserve"> </w:t>
      </w:r>
      <w:r w:rsidR="006170A2" w:rsidRPr="004B6D5F">
        <w:rPr>
          <w:color w:val="000000"/>
          <w:sz w:val="20"/>
        </w:rPr>
        <w:t>Corazón de</w:t>
      </w:r>
      <w:r w:rsidR="0070761F" w:rsidRPr="004B6D5F">
        <w:rPr>
          <w:color w:val="000000"/>
          <w:sz w:val="20"/>
        </w:rPr>
        <w:t xml:space="preserve"> Nueva York</w:t>
      </w:r>
      <w:r w:rsidRPr="004B6D5F">
        <w:rPr>
          <w:color w:val="000000"/>
          <w:sz w:val="20"/>
        </w:rPr>
        <w:t>.</w:t>
      </w:r>
    </w:p>
    <w:p w14:paraId="5F830E3D" w14:textId="77777777" w:rsidR="00E07FAA" w:rsidRPr="00AC603F" w:rsidRDefault="00E07FAA" w:rsidP="004B5C75">
      <w:pPr>
        <w:rPr>
          <w:color w:val="000000"/>
          <w:szCs w:val="22"/>
        </w:rPr>
      </w:pPr>
    </w:p>
    <w:p w14:paraId="41C62323" w14:textId="77777777" w:rsidR="00222884" w:rsidRPr="00AC603F" w:rsidRDefault="00F110C2" w:rsidP="00222884">
      <w:pPr>
        <w:rPr>
          <w:bCs/>
          <w:iCs/>
          <w:color w:val="000000"/>
          <w:szCs w:val="22"/>
        </w:rPr>
      </w:pPr>
      <w:r w:rsidRPr="00AC603F">
        <w:rPr>
          <w:bCs/>
          <w:iCs/>
          <w:color w:val="000000"/>
          <w:szCs w:val="22"/>
        </w:rPr>
        <w:t>El análisis principal utilizó una combinación jerárquica aplica</w:t>
      </w:r>
      <w:r w:rsidR="008300E3" w:rsidRPr="00AC603F">
        <w:rPr>
          <w:bCs/>
          <w:iCs/>
          <w:color w:val="000000"/>
          <w:szCs w:val="22"/>
        </w:rPr>
        <w:t>ndo</w:t>
      </w:r>
      <w:r w:rsidRPr="00AC603F">
        <w:rPr>
          <w:bCs/>
          <w:iCs/>
          <w:color w:val="000000"/>
          <w:szCs w:val="22"/>
        </w:rPr>
        <w:t xml:space="preserve"> el método de Finkelstein</w:t>
      </w:r>
      <w:r w:rsidR="00F27A62" w:rsidRPr="00AC603F">
        <w:rPr>
          <w:color w:val="000000"/>
        </w:rPr>
        <w:noBreakHyphen/>
      </w:r>
      <w:r w:rsidRPr="00AC603F">
        <w:rPr>
          <w:bCs/>
          <w:iCs/>
          <w:color w:val="000000"/>
          <w:szCs w:val="22"/>
        </w:rPr>
        <w:t>Schoenfeld (F</w:t>
      </w:r>
      <w:r w:rsidR="00F27A62" w:rsidRPr="00AC603F">
        <w:rPr>
          <w:color w:val="000000"/>
        </w:rPr>
        <w:noBreakHyphen/>
      </w:r>
      <w:r w:rsidRPr="00AC603F">
        <w:rPr>
          <w:bCs/>
          <w:iCs/>
          <w:color w:val="000000"/>
          <w:szCs w:val="22"/>
        </w:rPr>
        <w:t xml:space="preserve">S) a la mortalidad por cualquier causa y la frecuencia de hospitalizaciones </w:t>
      </w:r>
      <w:r w:rsidR="008300E3" w:rsidRPr="00AC603F">
        <w:rPr>
          <w:bCs/>
          <w:iCs/>
          <w:color w:val="000000"/>
          <w:szCs w:val="22"/>
        </w:rPr>
        <w:t>por causas</w:t>
      </w:r>
      <w:r w:rsidRPr="00AC603F">
        <w:rPr>
          <w:bCs/>
          <w:iCs/>
          <w:color w:val="000000"/>
          <w:szCs w:val="22"/>
        </w:rPr>
        <w:t xml:space="preserve"> cardiovasculares, que se define como el número de veces que un sujeto es hospitalizado (es decir, ingresado en un hospital) por enfermedades cardiovasculares. El método comparó a cada paciente con cualquier otro paciente dentro de cada estrato</w:t>
      </w:r>
      <w:r w:rsidR="00EC4B1E" w:rsidRPr="00AC603F">
        <w:rPr>
          <w:bCs/>
          <w:iCs/>
          <w:color w:val="000000"/>
          <w:szCs w:val="22"/>
        </w:rPr>
        <w:t>,</w:t>
      </w:r>
      <w:r w:rsidRPr="00AC603F">
        <w:rPr>
          <w:bCs/>
          <w:iCs/>
          <w:color w:val="000000"/>
          <w:szCs w:val="22"/>
        </w:rPr>
        <w:t xml:space="preserve"> por pares que procede</w:t>
      </w:r>
      <w:r w:rsidR="00EC4B1E" w:rsidRPr="00AC603F">
        <w:rPr>
          <w:bCs/>
          <w:iCs/>
          <w:color w:val="000000"/>
          <w:szCs w:val="22"/>
        </w:rPr>
        <w:t>n</w:t>
      </w:r>
      <w:r w:rsidRPr="00AC603F">
        <w:rPr>
          <w:bCs/>
          <w:iCs/>
          <w:color w:val="000000"/>
          <w:szCs w:val="22"/>
        </w:rPr>
        <w:t xml:space="preserve"> de forma jerárquica</w:t>
      </w:r>
      <w:r w:rsidR="00EC4B1E" w:rsidRPr="00AC603F">
        <w:rPr>
          <w:bCs/>
          <w:iCs/>
          <w:color w:val="000000"/>
          <w:szCs w:val="22"/>
        </w:rPr>
        <w:t>,</w:t>
      </w:r>
      <w:r w:rsidRPr="00AC603F">
        <w:rPr>
          <w:bCs/>
          <w:iCs/>
          <w:color w:val="000000"/>
          <w:szCs w:val="22"/>
        </w:rPr>
        <w:t xml:space="preserve"> utilizando la mortalidad por cualquier causa seguida de la frecuencia de hospitalizaciones </w:t>
      </w:r>
      <w:r w:rsidR="00286F38" w:rsidRPr="00AC603F">
        <w:rPr>
          <w:bCs/>
          <w:iCs/>
          <w:color w:val="000000"/>
          <w:szCs w:val="22"/>
        </w:rPr>
        <w:t>por causas</w:t>
      </w:r>
      <w:r w:rsidRPr="00AC603F">
        <w:rPr>
          <w:bCs/>
          <w:iCs/>
          <w:color w:val="000000"/>
          <w:szCs w:val="22"/>
        </w:rPr>
        <w:t xml:space="preserve"> cardiovasculares cuando los pacientes no pueden diferenciarse en función de la mortalidad.</w:t>
      </w:r>
    </w:p>
    <w:p w14:paraId="693EBB8C" w14:textId="77777777" w:rsidR="00F110C2" w:rsidRPr="00AC603F" w:rsidRDefault="00F110C2" w:rsidP="00222884">
      <w:pPr>
        <w:rPr>
          <w:bCs/>
          <w:iCs/>
          <w:color w:val="000000"/>
          <w:szCs w:val="22"/>
        </w:rPr>
      </w:pPr>
    </w:p>
    <w:p w14:paraId="26ADCECA" w14:textId="77777777" w:rsidR="004B5C75" w:rsidRPr="00AC603F" w:rsidRDefault="00222884" w:rsidP="00222884">
      <w:pPr>
        <w:rPr>
          <w:bCs/>
          <w:iCs/>
          <w:color w:val="000000"/>
          <w:szCs w:val="22"/>
        </w:rPr>
      </w:pPr>
      <w:r w:rsidRPr="00AC603F">
        <w:rPr>
          <w:bCs/>
          <w:iCs/>
          <w:color w:val="000000"/>
          <w:szCs w:val="22"/>
        </w:rPr>
        <w:t>Este análisis demostró una reducción significativa (p</w:t>
      </w:r>
      <w:r w:rsidR="00A77152" w:rsidRPr="00AC603F">
        <w:rPr>
          <w:bCs/>
          <w:iCs/>
          <w:color w:val="000000"/>
          <w:szCs w:val="22"/>
        </w:rPr>
        <w:t> </w:t>
      </w:r>
      <w:r w:rsidRPr="00AC603F">
        <w:rPr>
          <w:bCs/>
          <w:iCs/>
          <w:color w:val="000000"/>
          <w:szCs w:val="22"/>
        </w:rPr>
        <w:t>=</w:t>
      </w:r>
      <w:r w:rsidR="00A77152" w:rsidRPr="00AC603F">
        <w:rPr>
          <w:bCs/>
          <w:iCs/>
          <w:color w:val="000000"/>
          <w:szCs w:val="22"/>
        </w:rPr>
        <w:t> </w:t>
      </w:r>
      <w:r w:rsidRPr="00AC603F">
        <w:rPr>
          <w:bCs/>
          <w:iCs/>
          <w:color w:val="000000"/>
          <w:szCs w:val="22"/>
        </w:rPr>
        <w:t xml:space="preserve">0,0006) en la mortalidad por </w:t>
      </w:r>
      <w:r w:rsidR="00A77152" w:rsidRPr="00AC603F">
        <w:rPr>
          <w:bCs/>
          <w:iCs/>
          <w:color w:val="000000"/>
          <w:szCs w:val="22"/>
        </w:rPr>
        <w:t>cualquier causa</w:t>
      </w:r>
      <w:r w:rsidRPr="00AC603F">
        <w:rPr>
          <w:bCs/>
          <w:iCs/>
          <w:color w:val="000000"/>
          <w:szCs w:val="22"/>
        </w:rPr>
        <w:t xml:space="preserve"> y la frecuencia de hospitalizaciones </w:t>
      </w:r>
      <w:r w:rsidR="00286F38" w:rsidRPr="00AC603F">
        <w:rPr>
          <w:bCs/>
          <w:iCs/>
          <w:color w:val="000000"/>
          <w:szCs w:val="22"/>
        </w:rPr>
        <w:t>por causas</w:t>
      </w:r>
      <w:r w:rsidRPr="00AC603F">
        <w:rPr>
          <w:bCs/>
          <w:iCs/>
          <w:color w:val="000000"/>
          <w:szCs w:val="22"/>
        </w:rPr>
        <w:t xml:space="preserve"> cardiovasculares en el grupo de dosis de 20</w:t>
      </w:r>
      <w:r w:rsidR="00A77152" w:rsidRPr="00AC603F">
        <w:rPr>
          <w:bCs/>
          <w:iCs/>
          <w:color w:val="000000"/>
          <w:szCs w:val="22"/>
        </w:rPr>
        <w:t> </w:t>
      </w:r>
      <w:r w:rsidRPr="00AC603F">
        <w:rPr>
          <w:bCs/>
          <w:iCs/>
          <w:color w:val="000000"/>
          <w:szCs w:val="22"/>
        </w:rPr>
        <w:t>mg y 80</w:t>
      </w:r>
      <w:r w:rsidR="00A77152" w:rsidRPr="00AC603F">
        <w:rPr>
          <w:bCs/>
          <w:iCs/>
          <w:color w:val="000000"/>
          <w:szCs w:val="22"/>
        </w:rPr>
        <w:t> </w:t>
      </w:r>
      <w:r w:rsidRPr="00AC603F">
        <w:rPr>
          <w:bCs/>
          <w:iCs/>
          <w:color w:val="000000"/>
          <w:szCs w:val="22"/>
        </w:rPr>
        <w:t xml:space="preserve">mg de tafamidis </w:t>
      </w:r>
      <w:r w:rsidR="00A77152" w:rsidRPr="00AC603F">
        <w:rPr>
          <w:bCs/>
          <w:iCs/>
          <w:color w:val="000000"/>
          <w:szCs w:val="22"/>
        </w:rPr>
        <w:t>agrupado</w:t>
      </w:r>
      <w:r w:rsidRPr="00AC603F">
        <w:rPr>
          <w:bCs/>
          <w:iCs/>
          <w:color w:val="000000"/>
          <w:szCs w:val="22"/>
        </w:rPr>
        <w:t xml:space="preserve"> </w:t>
      </w:r>
      <w:r w:rsidR="00A77152" w:rsidRPr="00AC603F">
        <w:rPr>
          <w:bCs/>
          <w:iCs/>
          <w:color w:val="000000"/>
          <w:szCs w:val="22"/>
        </w:rPr>
        <w:t>frente a</w:t>
      </w:r>
      <w:r w:rsidRPr="00AC603F">
        <w:rPr>
          <w:bCs/>
          <w:iCs/>
          <w:color w:val="000000"/>
          <w:szCs w:val="22"/>
        </w:rPr>
        <w:t xml:space="preserve"> placebo (</w:t>
      </w:r>
      <w:r w:rsidR="00A77152" w:rsidRPr="00AC603F">
        <w:rPr>
          <w:bCs/>
          <w:iCs/>
          <w:color w:val="000000"/>
          <w:szCs w:val="22"/>
        </w:rPr>
        <w:t>t</w:t>
      </w:r>
      <w:r w:rsidRPr="00AC603F">
        <w:rPr>
          <w:bCs/>
          <w:iCs/>
          <w:color w:val="000000"/>
          <w:szCs w:val="22"/>
        </w:rPr>
        <w:t>abla</w:t>
      </w:r>
      <w:r w:rsidR="00A77152" w:rsidRPr="00AC603F">
        <w:rPr>
          <w:bCs/>
          <w:iCs/>
          <w:color w:val="000000"/>
          <w:szCs w:val="22"/>
        </w:rPr>
        <w:t> </w:t>
      </w:r>
      <w:r w:rsidRPr="00AC603F">
        <w:rPr>
          <w:bCs/>
          <w:iCs/>
          <w:color w:val="000000"/>
          <w:szCs w:val="22"/>
        </w:rPr>
        <w:t>2).</w:t>
      </w:r>
    </w:p>
    <w:p w14:paraId="74E2E88E" w14:textId="77777777" w:rsidR="00222884" w:rsidRPr="00AC603F" w:rsidRDefault="00222884" w:rsidP="00222884">
      <w:pPr>
        <w:rPr>
          <w:bCs/>
          <w:iCs/>
          <w:color w:val="000000"/>
          <w:szCs w:val="22"/>
        </w:rPr>
      </w:pPr>
    </w:p>
    <w:p w14:paraId="4000933C" w14:textId="77777777" w:rsidR="00222884" w:rsidRPr="00AC603F" w:rsidRDefault="006F57DC" w:rsidP="00222884">
      <w:pPr>
        <w:rPr>
          <w:b/>
          <w:iCs/>
          <w:color w:val="000000"/>
          <w:szCs w:val="22"/>
        </w:rPr>
      </w:pPr>
      <w:r w:rsidRPr="00AC603F">
        <w:rPr>
          <w:b/>
          <w:iCs/>
          <w:color w:val="000000"/>
          <w:szCs w:val="22"/>
        </w:rPr>
        <w:t xml:space="preserve">Tabla 2: Análisis </w:t>
      </w:r>
      <w:r w:rsidR="00EE1C55" w:rsidRPr="00AC603F">
        <w:rPr>
          <w:b/>
          <w:iCs/>
          <w:color w:val="000000"/>
          <w:szCs w:val="22"/>
        </w:rPr>
        <w:t>principal</w:t>
      </w:r>
      <w:r w:rsidRPr="00AC603F">
        <w:rPr>
          <w:b/>
          <w:iCs/>
          <w:color w:val="000000"/>
          <w:szCs w:val="22"/>
        </w:rPr>
        <w:t xml:space="preserve"> utilizando el método de Finkelstein</w:t>
      </w:r>
      <w:r w:rsidR="00EE1C55" w:rsidRPr="00AC603F">
        <w:rPr>
          <w:b/>
          <w:bCs/>
          <w:color w:val="000000"/>
        </w:rPr>
        <w:noBreakHyphen/>
      </w:r>
      <w:r w:rsidRPr="00AC603F">
        <w:rPr>
          <w:b/>
          <w:iCs/>
          <w:color w:val="000000"/>
          <w:szCs w:val="22"/>
        </w:rPr>
        <w:t>Schoenfeld (F</w:t>
      </w:r>
      <w:r w:rsidR="00EE1C55" w:rsidRPr="00AC603F">
        <w:rPr>
          <w:b/>
          <w:bCs/>
          <w:color w:val="000000"/>
        </w:rPr>
        <w:noBreakHyphen/>
      </w:r>
      <w:r w:rsidRPr="00AC603F">
        <w:rPr>
          <w:b/>
          <w:iCs/>
          <w:color w:val="000000"/>
          <w:szCs w:val="22"/>
        </w:rPr>
        <w:t xml:space="preserve">S) </w:t>
      </w:r>
      <w:r w:rsidR="00EE1C55" w:rsidRPr="00AC603F">
        <w:rPr>
          <w:b/>
          <w:iCs/>
          <w:color w:val="000000"/>
          <w:szCs w:val="22"/>
        </w:rPr>
        <w:t>a la</w:t>
      </w:r>
      <w:r w:rsidRPr="00AC603F">
        <w:rPr>
          <w:b/>
          <w:iCs/>
          <w:color w:val="000000"/>
          <w:szCs w:val="22"/>
        </w:rPr>
        <w:t xml:space="preserve"> mortalidad por </w:t>
      </w:r>
      <w:r w:rsidR="00EE1C55" w:rsidRPr="00AC603F">
        <w:rPr>
          <w:b/>
          <w:iCs/>
          <w:color w:val="000000"/>
          <w:szCs w:val="22"/>
        </w:rPr>
        <w:t>cualquier</w:t>
      </w:r>
      <w:r w:rsidRPr="00AC603F">
        <w:rPr>
          <w:b/>
          <w:iCs/>
          <w:color w:val="000000"/>
          <w:szCs w:val="22"/>
        </w:rPr>
        <w:t xml:space="preserve"> causa</w:t>
      </w:r>
      <w:r w:rsidR="00EE1C55" w:rsidRPr="00AC603F">
        <w:rPr>
          <w:b/>
          <w:iCs/>
          <w:color w:val="000000"/>
          <w:szCs w:val="22"/>
        </w:rPr>
        <w:t xml:space="preserve"> </w:t>
      </w:r>
      <w:r w:rsidRPr="00AC603F">
        <w:rPr>
          <w:b/>
          <w:iCs/>
          <w:color w:val="000000"/>
          <w:szCs w:val="22"/>
        </w:rPr>
        <w:t xml:space="preserve">y </w:t>
      </w:r>
      <w:r w:rsidR="00EE1C55" w:rsidRPr="00AC603F">
        <w:rPr>
          <w:b/>
          <w:iCs/>
          <w:color w:val="000000"/>
          <w:szCs w:val="22"/>
        </w:rPr>
        <w:t xml:space="preserve">la </w:t>
      </w:r>
      <w:r w:rsidRPr="00AC603F">
        <w:rPr>
          <w:b/>
          <w:iCs/>
          <w:color w:val="000000"/>
          <w:szCs w:val="22"/>
        </w:rPr>
        <w:t xml:space="preserve">frecuencia de hospitalizaciones </w:t>
      </w:r>
      <w:r w:rsidR="00286F38" w:rsidRPr="00AC603F">
        <w:rPr>
          <w:b/>
          <w:iCs/>
          <w:color w:val="000000"/>
          <w:szCs w:val="22"/>
        </w:rPr>
        <w:t>por causas</w:t>
      </w:r>
      <w:r w:rsidRPr="00AC603F">
        <w:rPr>
          <w:b/>
          <w:iCs/>
          <w:color w:val="000000"/>
          <w:szCs w:val="22"/>
        </w:rPr>
        <w:t xml:space="preserve"> cardiovasculares</w:t>
      </w:r>
    </w:p>
    <w:p w14:paraId="711D442E" w14:textId="77777777" w:rsidR="00222884" w:rsidRPr="00AC603F" w:rsidRDefault="00222884" w:rsidP="00222884">
      <w:pPr>
        <w:rPr>
          <w:bCs/>
          <w:iCs/>
          <w:color w:val="000000"/>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0"/>
        <w:gridCol w:w="1891"/>
        <w:gridCol w:w="1892"/>
      </w:tblGrid>
      <w:tr w:rsidR="00FF4067" w:rsidRPr="00AC603F" w14:paraId="7D412197" w14:textId="77777777" w:rsidTr="006E3F39">
        <w:tc>
          <w:tcPr>
            <w:tcW w:w="2913" w:type="pct"/>
            <w:shd w:val="clear" w:color="auto" w:fill="auto"/>
          </w:tcPr>
          <w:p w14:paraId="0ACD7B52" w14:textId="77777777" w:rsidR="00FF4067" w:rsidRPr="00AC603F" w:rsidRDefault="00FF4067" w:rsidP="009B1988">
            <w:pPr>
              <w:keepNext/>
              <w:rPr>
                <w:b/>
                <w:color w:val="000000"/>
                <w:szCs w:val="22"/>
              </w:rPr>
            </w:pPr>
            <w:r w:rsidRPr="00AC603F">
              <w:rPr>
                <w:b/>
                <w:color w:val="000000"/>
                <w:szCs w:val="22"/>
              </w:rPr>
              <w:t>Análisis principal</w:t>
            </w:r>
          </w:p>
        </w:tc>
        <w:tc>
          <w:tcPr>
            <w:tcW w:w="1043" w:type="pct"/>
            <w:shd w:val="clear" w:color="auto" w:fill="auto"/>
          </w:tcPr>
          <w:p w14:paraId="0800ADC4" w14:textId="77777777" w:rsidR="00FF4067" w:rsidRPr="00AC603F" w:rsidRDefault="00FF4067" w:rsidP="009B1988">
            <w:pPr>
              <w:keepNext/>
              <w:jc w:val="center"/>
              <w:rPr>
                <w:b/>
                <w:color w:val="000000"/>
                <w:szCs w:val="22"/>
              </w:rPr>
            </w:pPr>
            <w:r w:rsidRPr="00AC603F">
              <w:rPr>
                <w:b/>
                <w:color w:val="000000"/>
                <w:szCs w:val="22"/>
              </w:rPr>
              <w:t>Tafamidis agrupado</w:t>
            </w:r>
          </w:p>
          <w:p w14:paraId="1D16FBCA" w14:textId="77777777" w:rsidR="00FF4067" w:rsidRPr="00AC603F" w:rsidRDefault="00FF4067" w:rsidP="009B1988">
            <w:pPr>
              <w:keepNext/>
              <w:jc w:val="center"/>
              <w:rPr>
                <w:b/>
                <w:color w:val="000000"/>
                <w:szCs w:val="22"/>
              </w:rPr>
            </w:pPr>
            <w:r w:rsidRPr="00AC603F">
              <w:rPr>
                <w:b/>
                <w:color w:val="000000"/>
                <w:szCs w:val="22"/>
              </w:rPr>
              <w:t>N = 264</w:t>
            </w:r>
          </w:p>
        </w:tc>
        <w:tc>
          <w:tcPr>
            <w:tcW w:w="1044" w:type="pct"/>
            <w:shd w:val="clear" w:color="auto" w:fill="auto"/>
          </w:tcPr>
          <w:p w14:paraId="15C64815" w14:textId="77777777" w:rsidR="00FF4067" w:rsidRPr="00AC603F" w:rsidRDefault="00FF4067" w:rsidP="009B1988">
            <w:pPr>
              <w:keepNext/>
              <w:jc w:val="center"/>
              <w:rPr>
                <w:b/>
                <w:color w:val="000000"/>
                <w:szCs w:val="22"/>
              </w:rPr>
            </w:pPr>
            <w:r w:rsidRPr="00AC603F">
              <w:rPr>
                <w:b/>
                <w:color w:val="000000"/>
                <w:szCs w:val="22"/>
              </w:rPr>
              <w:t>Placebo</w:t>
            </w:r>
          </w:p>
          <w:p w14:paraId="72C7FCFB" w14:textId="77777777" w:rsidR="00FF4067" w:rsidRPr="00AC603F" w:rsidRDefault="00FF4067" w:rsidP="009B1988">
            <w:pPr>
              <w:keepNext/>
              <w:jc w:val="center"/>
              <w:rPr>
                <w:b/>
                <w:color w:val="000000"/>
                <w:szCs w:val="22"/>
              </w:rPr>
            </w:pPr>
            <w:r w:rsidRPr="00AC603F">
              <w:rPr>
                <w:b/>
                <w:color w:val="000000"/>
                <w:szCs w:val="22"/>
              </w:rPr>
              <w:t>N = 177</w:t>
            </w:r>
          </w:p>
        </w:tc>
      </w:tr>
      <w:tr w:rsidR="00FF4067" w:rsidRPr="00AC603F" w14:paraId="0049293E" w14:textId="77777777" w:rsidTr="006E3F39">
        <w:tc>
          <w:tcPr>
            <w:tcW w:w="2913" w:type="pct"/>
            <w:shd w:val="clear" w:color="auto" w:fill="auto"/>
          </w:tcPr>
          <w:p w14:paraId="46B29A29" w14:textId="77777777" w:rsidR="00FF4067" w:rsidRPr="00AC603F" w:rsidRDefault="00FF4067" w:rsidP="009B1988">
            <w:pPr>
              <w:keepNext/>
              <w:rPr>
                <w:color w:val="000000"/>
                <w:szCs w:val="22"/>
              </w:rPr>
            </w:pPr>
            <w:r w:rsidRPr="00AC603F">
              <w:rPr>
                <w:color w:val="000000"/>
                <w:szCs w:val="22"/>
              </w:rPr>
              <w:t>Número (%) de sujetos vivos* en el mes 30</w:t>
            </w:r>
          </w:p>
        </w:tc>
        <w:tc>
          <w:tcPr>
            <w:tcW w:w="1043" w:type="pct"/>
            <w:shd w:val="clear" w:color="auto" w:fill="auto"/>
          </w:tcPr>
          <w:p w14:paraId="4CD0FDEC" w14:textId="77777777" w:rsidR="00FF4067" w:rsidRPr="00AC603F" w:rsidRDefault="00FF4067" w:rsidP="009B1988">
            <w:pPr>
              <w:pStyle w:val="NormalWeb"/>
              <w:keepNext/>
              <w:jc w:val="center"/>
              <w:rPr>
                <w:color w:val="000000"/>
                <w:szCs w:val="22"/>
              </w:rPr>
            </w:pPr>
            <w:r w:rsidRPr="00AC603F">
              <w:rPr>
                <w:bCs/>
                <w:color w:val="000000"/>
                <w:kern w:val="24"/>
                <w:szCs w:val="22"/>
              </w:rPr>
              <w:t>186 (70</w:t>
            </w:r>
            <w:r w:rsidR="00D21A2B" w:rsidRPr="00AC603F">
              <w:rPr>
                <w:bCs/>
                <w:color w:val="000000"/>
                <w:kern w:val="24"/>
                <w:szCs w:val="22"/>
              </w:rPr>
              <w:t>,</w:t>
            </w:r>
            <w:r w:rsidRPr="00AC603F">
              <w:rPr>
                <w:bCs/>
                <w:color w:val="000000"/>
                <w:kern w:val="24"/>
                <w:szCs w:val="22"/>
              </w:rPr>
              <w:t>5)</w:t>
            </w:r>
          </w:p>
        </w:tc>
        <w:tc>
          <w:tcPr>
            <w:tcW w:w="1044" w:type="pct"/>
            <w:shd w:val="clear" w:color="auto" w:fill="auto"/>
          </w:tcPr>
          <w:p w14:paraId="08AA1736" w14:textId="77777777" w:rsidR="00FF4067" w:rsidRPr="00AC603F" w:rsidRDefault="00FF4067" w:rsidP="009B1988">
            <w:pPr>
              <w:pStyle w:val="NormalWeb"/>
              <w:keepNext/>
              <w:jc w:val="center"/>
              <w:rPr>
                <w:color w:val="000000"/>
                <w:szCs w:val="22"/>
              </w:rPr>
            </w:pPr>
            <w:r w:rsidRPr="00AC603F">
              <w:rPr>
                <w:bCs/>
                <w:color w:val="000000"/>
                <w:kern w:val="24"/>
                <w:szCs w:val="22"/>
              </w:rPr>
              <w:t>101 (57</w:t>
            </w:r>
            <w:r w:rsidR="00D21A2B" w:rsidRPr="00AC603F">
              <w:rPr>
                <w:bCs/>
                <w:color w:val="000000"/>
                <w:kern w:val="24"/>
                <w:szCs w:val="22"/>
              </w:rPr>
              <w:t>,</w:t>
            </w:r>
            <w:r w:rsidRPr="00AC603F">
              <w:rPr>
                <w:bCs/>
                <w:color w:val="000000"/>
                <w:kern w:val="24"/>
                <w:szCs w:val="22"/>
              </w:rPr>
              <w:t>1)</w:t>
            </w:r>
          </w:p>
        </w:tc>
      </w:tr>
      <w:tr w:rsidR="00FF4067" w:rsidRPr="00AC603F" w14:paraId="71EA94FD" w14:textId="77777777" w:rsidTr="006E3F39">
        <w:tc>
          <w:tcPr>
            <w:tcW w:w="2913" w:type="pct"/>
            <w:shd w:val="clear" w:color="auto" w:fill="auto"/>
          </w:tcPr>
          <w:p w14:paraId="11BFF2F6" w14:textId="77777777" w:rsidR="00FF4067" w:rsidRPr="00AC603F" w:rsidRDefault="00286F38" w:rsidP="009B1988">
            <w:pPr>
              <w:rPr>
                <w:color w:val="000000"/>
                <w:szCs w:val="22"/>
              </w:rPr>
            </w:pPr>
            <w:r w:rsidRPr="00AC603F">
              <w:rPr>
                <w:color w:val="000000"/>
                <w:szCs w:val="22"/>
              </w:rPr>
              <w:t>Promedio de h</w:t>
            </w:r>
            <w:r w:rsidR="002B7C9B" w:rsidRPr="00AC603F">
              <w:rPr>
                <w:color w:val="000000"/>
                <w:szCs w:val="22"/>
              </w:rPr>
              <w:t xml:space="preserve">ospitalizaciones </w:t>
            </w:r>
            <w:r w:rsidRPr="00AC603F">
              <w:rPr>
                <w:color w:val="000000"/>
                <w:szCs w:val="22"/>
              </w:rPr>
              <w:t>por causas</w:t>
            </w:r>
            <w:r w:rsidR="002B7C9B" w:rsidRPr="00AC603F">
              <w:rPr>
                <w:color w:val="000000"/>
                <w:szCs w:val="22"/>
              </w:rPr>
              <w:t xml:space="preserve"> cardiovasculares durante 30 meses (por paciente y por año) entre las personas vivas en el mes 30</w:t>
            </w:r>
            <w:r w:rsidR="00FF4067" w:rsidRPr="00AC603F">
              <w:rPr>
                <w:color w:val="000000"/>
                <w:szCs w:val="22"/>
                <w:vertAlign w:val="superscript"/>
              </w:rPr>
              <w:t>†</w:t>
            </w:r>
          </w:p>
        </w:tc>
        <w:tc>
          <w:tcPr>
            <w:tcW w:w="1043" w:type="pct"/>
            <w:shd w:val="clear" w:color="auto" w:fill="auto"/>
          </w:tcPr>
          <w:p w14:paraId="0BD88D21" w14:textId="77777777" w:rsidR="00FF4067" w:rsidRPr="00AC603F" w:rsidRDefault="00FF4067" w:rsidP="009B1988">
            <w:pPr>
              <w:pStyle w:val="NormalWeb"/>
              <w:jc w:val="center"/>
              <w:rPr>
                <w:color w:val="000000"/>
                <w:szCs w:val="22"/>
              </w:rPr>
            </w:pPr>
            <w:r w:rsidRPr="00AC603F">
              <w:rPr>
                <w:bCs/>
                <w:color w:val="000000"/>
                <w:kern w:val="24"/>
                <w:szCs w:val="22"/>
              </w:rPr>
              <w:t>0</w:t>
            </w:r>
            <w:r w:rsidR="002B7C9B" w:rsidRPr="00AC603F">
              <w:rPr>
                <w:bCs/>
                <w:color w:val="000000"/>
                <w:kern w:val="24"/>
                <w:szCs w:val="22"/>
              </w:rPr>
              <w:t>,</w:t>
            </w:r>
            <w:r w:rsidRPr="00AC603F">
              <w:rPr>
                <w:bCs/>
                <w:color w:val="000000"/>
                <w:kern w:val="24"/>
                <w:szCs w:val="22"/>
              </w:rPr>
              <w:t>297</w:t>
            </w:r>
          </w:p>
        </w:tc>
        <w:tc>
          <w:tcPr>
            <w:tcW w:w="1044" w:type="pct"/>
            <w:shd w:val="clear" w:color="auto" w:fill="auto"/>
          </w:tcPr>
          <w:p w14:paraId="0DAAF0F5" w14:textId="77777777" w:rsidR="00FF4067" w:rsidRPr="00AC603F" w:rsidRDefault="00FF4067" w:rsidP="009B1988">
            <w:pPr>
              <w:pStyle w:val="NormalWeb"/>
              <w:jc w:val="center"/>
              <w:rPr>
                <w:color w:val="000000"/>
                <w:szCs w:val="22"/>
              </w:rPr>
            </w:pPr>
            <w:r w:rsidRPr="00AC603F">
              <w:rPr>
                <w:bCs/>
                <w:color w:val="000000"/>
                <w:kern w:val="24"/>
                <w:szCs w:val="22"/>
              </w:rPr>
              <w:t>0</w:t>
            </w:r>
            <w:r w:rsidR="002B7C9B" w:rsidRPr="00AC603F">
              <w:rPr>
                <w:bCs/>
                <w:color w:val="000000"/>
                <w:kern w:val="24"/>
                <w:szCs w:val="22"/>
              </w:rPr>
              <w:t>,</w:t>
            </w:r>
            <w:r w:rsidRPr="00AC603F">
              <w:rPr>
                <w:bCs/>
                <w:color w:val="000000"/>
                <w:kern w:val="24"/>
                <w:szCs w:val="22"/>
              </w:rPr>
              <w:t>455</w:t>
            </w:r>
          </w:p>
        </w:tc>
      </w:tr>
      <w:tr w:rsidR="00FF4067" w:rsidRPr="00AC603F" w14:paraId="5E40FCFD" w14:textId="77777777" w:rsidTr="006E3F39">
        <w:tc>
          <w:tcPr>
            <w:tcW w:w="2913" w:type="pct"/>
            <w:shd w:val="clear" w:color="auto" w:fill="auto"/>
          </w:tcPr>
          <w:p w14:paraId="4F62A3D4" w14:textId="77777777" w:rsidR="00FF4067" w:rsidRPr="00AC603F" w:rsidRDefault="002B7C9B" w:rsidP="009B1988">
            <w:pPr>
              <w:rPr>
                <w:color w:val="000000"/>
                <w:szCs w:val="22"/>
              </w:rPr>
            </w:pPr>
            <w:r w:rsidRPr="00AC603F">
              <w:rPr>
                <w:color w:val="000000"/>
                <w:szCs w:val="22"/>
              </w:rPr>
              <w:t>Valor p del método F</w:t>
            </w:r>
            <w:r w:rsidRPr="00AC603F">
              <w:rPr>
                <w:color w:val="000000"/>
              </w:rPr>
              <w:noBreakHyphen/>
            </w:r>
            <w:r w:rsidRPr="00AC603F">
              <w:rPr>
                <w:color w:val="000000"/>
                <w:szCs w:val="22"/>
              </w:rPr>
              <w:t>S</w:t>
            </w:r>
          </w:p>
        </w:tc>
        <w:tc>
          <w:tcPr>
            <w:tcW w:w="2087" w:type="pct"/>
            <w:gridSpan w:val="2"/>
            <w:shd w:val="clear" w:color="auto" w:fill="auto"/>
          </w:tcPr>
          <w:p w14:paraId="1633DA0E" w14:textId="77777777" w:rsidR="00FF4067" w:rsidRPr="00AC603F" w:rsidRDefault="00FF4067" w:rsidP="009B1988">
            <w:pPr>
              <w:jc w:val="center"/>
              <w:rPr>
                <w:color w:val="000000"/>
                <w:szCs w:val="22"/>
              </w:rPr>
            </w:pPr>
            <w:r w:rsidRPr="00AC603F">
              <w:rPr>
                <w:color w:val="000000"/>
                <w:szCs w:val="22"/>
              </w:rPr>
              <w:t>0</w:t>
            </w:r>
            <w:r w:rsidR="002B7C9B" w:rsidRPr="00AC603F">
              <w:rPr>
                <w:color w:val="000000"/>
                <w:szCs w:val="22"/>
              </w:rPr>
              <w:t>,</w:t>
            </w:r>
            <w:r w:rsidRPr="00AC603F">
              <w:rPr>
                <w:color w:val="000000"/>
                <w:szCs w:val="22"/>
              </w:rPr>
              <w:t>0006</w:t>
            </w:r>
          </w:p>
        </w:tc>
      </w:tr>
    </w:tbl>
    <w:p w14:paraId="7E364EB2" w14:textId="77777777" w:rsidR="0074252A" w:rsidRPr="004B6D5F" w:rsidRDefault="0074252A" w:rsidP="0074252A">
      <w:pPr>
        <w:rPr>
          <w:bCs/>
          <w:iCs/>
          <w:color w:val="000000"/>
          <w:sz w:val="20"/>
        </w:rPr>
      </w:pPr>
      <w:r w:rsidRPr="004B6D5F">
        <w:rPr>
          <w:bCs/>
          <w:iCs/>
          <w:color w:val="000000"/>
          <w:sz w:val="20"/>
        </w:rPr>
        <w:t>* El trasplante de corazón y la implantación de dispositivo</w:t>
      </w:r>
      <w:r w:rsidR="00696298" w:rsidRPr="004B6D5F">
        <w:rPr>
          <w:bCs/>
          <w:iCs/>
          <w:color w:val="000000"/>
          <w:sz w:val="20"/>
        </w:rPr>
        <w:t>s</w:t>
      </w:r>
      <w:r w:rsidRPr="004B6D5F">
        <w:rPr>
          <w:bCs/>
          <w:iCs/>
          <w:color w:val="000000"/>
          <w:sz w:val="20"/>
        </w:rPr>
        <w:t xml:space="preserve"> de asistencia mecánica cardíaca se consideran indicadores de </w:t>
      </w:r>
      <w:r w:rsidR="00286F38" w:rsidRPr="004B6D5F">
        <w:rPr>
          <w:bCs/>
          <w:iCs/>
          <w:color w:val="000000"/>
          <w:sz w:val="20"/>
        </w:rPr>
        <w:t>cercanía a estadios finales</w:t>
      </w:r>
      <w:r w:rsidRPr="004B6D5F">
        <w:rPr>
          <w:bCs/>
          <w:iCs/>
          <w:color w:val="000000"/>
          <w:sz w:val="20"/>
        </w:rPr>
        <w:t xml:space="preserve">. Como tal, estos sujetos </w:t>
      </w:r>
      <w:r w:rsidR="00696298" w:rsidRPr="004B6D5F">
        <w:rPr>
          <w:bCs/>
          <w:iCs/>
          <w:color w:val="000000"/>
          <w:sz w:val="20"/>
        </w:rPr>
        <w:t>se</w:t>
      </w:r>
      <w:r w:rsidRPr="004B6D5F">
        <w:rPr>
          <w:bCs/>
          <w:iCs/>
          <w:color w:val="000000"/>
          <w:sz w:val="20"/>
        </w:rPr>
        <w:t xml:space="preserve"> trata</w:t>
      </w:r>
      <w:r w:rsidR="00696298" w:rsidRPr="004B6D5F">
        <w:rPr>
          <w:bCs/>
          <w:iCs/>
          <w:color w:val="000000"/>
          <w:sz w:val="20"/>
        </w:rPr>
        <w:t>n</w:t>
      </w:r>
      <w:r w:rsidRPr="004B6D5F">
        <w:rPr>
          <w:bCs/>
          <w:iCs/>
          <w:color w:val="000000"/>
          <w:sz w:val="20"/>
        </w:rPr>
        <w:t xml:space="preserve"> en el análisis como equivalentes a </w:t>
      </w:r>
      <w:r w:rsidR="00286F38" w:rsidRPr="004B6D5F">
        <w:rPr>
          <w:bCs/>
          <w:iCs/>
          <w:color w:val="000000"/>
          <w:sz w:val="20"/>
        </w:rPr>
        <w:t>fallecimiento</w:t>
      </w:r>
      <w:r w:rsidRPr="004B6D5F">
        <w:rPr>
          <w:bCs/>
          <w:iCs/>
          <w:color w:val="000000"/>
          <w:sz w:val="20"/>
        </w:rPr>
        <w:t xml:space="preserve">. Por lo tanto, dichos sujetos no están incluidos en el recuento de </w:t>
      </w:r>
      <w:r w:rsidR="00696298" w:rsidRPr="004B6D5F">
        <w:rPr>
          <w:color w:val="000000"/>
          <w:sz w:val="20"/>
        </w:rPr>
        <w:t>“</w:t>
      </w:r>
      <w:r w:rsidRPr="004B6D5F">
        <w:rPr>
          <w:bCs/>
          <w:iCs/>
          <w:color w:val="000000"/>
          <w:sz w:val="20"/>
        </w:rPr>
        <w:t>Número de sujetos vivos en el mes</w:t>
      </w:r>
      <w:r w:rsidR="00696298" w:rsidRPr="004B6D5F">
        <w:rPr>
          <w:bCs/>
          <w:iCs/>
          <w:color w:val="000000"/>
          <w:sz w:val="20"/>
        </w:rPr>
        <w:t> </w:t>
      </w:r>
      <w:r w:rsidRPr="004B6D5F">
        <w:rPr>
          <w:bCs/>
          <w:iCs/>
          <w:color w:val="000000"/>
          <w:sz w:val="20"/>
        </w:rPr>
        <w:t>30</w:t>
      </w:r>
      <w:r w:rsidR="00696298" w:rsidRPr="004B6D5F">
        <w:rPr>
          <w:color w:val="000000"/>
          <w:sz w:val="20"/>
        </w:rPr>
        <w:t>”</w:t>
      </w:r>
      <w:r w:rsidRPr="004B6D5F">
        <w:rPr>
          <w:bCs/>
          <w:iCs/>
          <w:color w:val="000000"/>
          <w:sz w:val="20"/>
        </w:rPr>
        <w:t xml:space="preserve">, incluso si dichos sujetos están vivos según la evaluación de seguimiento del estado vital </w:t>
      </w:r>
      <w:r w:rsidR="00286F38" w:rsidRPr="004B6D5F">
        <w:rPr>
          <w:bCs/>
          <w:iCs/>
          <w:color w:val="000000"/>
          <w:sz w:val="20"/>
        </w:rPr>
        <w:t>a los</w:t>
      </w:r>
      <w:r w:rsidRPr="004B6D5F">
        <w:rPr>
          <w:bCs/>
          <w:iCs/>
          <w:color w:val="000000"/>
          <w:sz w:val="20"/>
        </w:rPr>
        <w:t xml:space="preserve"> 30</w:t>
      </w:r>
      <w:r w:rsidR="00696298" w:rsidRPr="004B6D5F">
        <w:rPr>
          <w:bCs/>
          <w:iCs/>
          <w:color w:val="000000"/>
          <w:sz w:val="20"/>
        </w:rPr>
        <w:t> </w:t>
      </w:r>
      <w:r w:rsidRPr="004B6D5F">
        <w:rPr>
          <w:bCs/>
          <w:iCs/>
          <w:color w:val="000000"/>
          <w:sz w:val="20"/>
        </w:rPr>
        <w:t>meses.</w:t>
      </w:r>
    </w:p>
    <w:p w14:paraId="04760C3D" w14:textId="77777777" w:rsidR="00222884" w:rsidRPr="004B6D5F" w:rsidRDefault="0074252A" w:rsidP="0074252A">
      <w:pPr>
        <w:rPr>
          <w:bCs/>
          <w:iCs/>
          <w:color w:val="000000"/>
          <w:sz w:val="20"/>
        </w:rPr>
      </w:pPr>
      <w:r w:rsidRPr="004B6D5F">
        <w:rPr>
          <w:bCs/>
          <w:iCs/>
          <w:color w:val="000000"/>
          <w:sz w:val="20"/>
        </w:rPr>
        <w:t>† Media descriptiva entre los que sobrevivieron a los 30</w:t>
      </w:r>
      <w:r w:rsidR="0081715A" w:rsidRPr="004B6D5F">
        <w:rPr>
          <w:bCs/>
          <w:iCs/>
          <w:color w:val="000000"/>
          <w:sz w:val="20"/>
        </w:rPr>
        <w:t> </w:t>
      </w:r>
      <w:r w:rsidRPr="004B6D5F">
        <w:rPr>
          <w:bCs/>
          <w:iCs/>
          <w:color w:val="000000"/>
          <w:sz w:val="20"/>
        </w:rPr>
        <w:t>meses.</w:t>
      </w:r>
    </w:p>
    <w:p w14:paraId="3FC02028" w14:textId="77777777" w:rsidR="00222884" w:rsidRPr="00AC603F" w:rsidRDefault="00222884" w:rsidP="004B5C75">
      <w:pPr>
        <w:rPr>
          <w:bCs/>
          <w:iCs/>
          <w:color w:val="000000"/>
          <w:szCs w:val="22"/>
        </w:rPr>
      </w:pPr>
    </w:p>
    <w:p w14:paraId="489E6783" w14:textId="77777777" w:rsidR="000E0C68" w:rsidRPr="00AC603F" w:rsidRDefault="000E0C68" w:rsidP="000E0C68">
      <w:pPr>
        <w:rPr>
          <w:bCs/>
          <w:iCs/>
          <w:color w:val="000000"/>
          <w:szCs w:val="22"/>
        </w:rPr>
      </w:pPr>
      <w:r w:rsidRPr="00AC603F">
        <w:rPr>
          <w:bCs/>
          <w:iCs/>
          <w:color w:val="000000"/>
          <w:szCs w:val="22"/>
        </w:rPr>
        <w:lastRenderedPageBreak/>
        <w:t xml:space="preserve">El análisis de los componentes individuales del análisis principal (mortalidad por cualquier causa y hospitalización </w:t>
      </w:r>
      <w:r w:rsidR="00286F38" w:rsidRPr="00AC603F">
        <w:rPr>
          <w:bCs/>
          <w:iCs/>
          <w:color w:val="000000"/>
          <w:szCs w:val="22"/>
        </w:rPr>
        <w:t>por causas</w:t>
      </w:r>
      <w:r w:rsidRPr="00AC603F">
        <w:rPr>
          <w:bCs/>
          <w:iCs/>
          <w:color w:val="000000"/>
          <w:szCs w:val="22"/>
        </w:rPr>
        <w:t xml:space="preserve"> cardiovasculares) también demostró reducciones significativas para tafamidis frente a placebo.</w:t>
      </w:r>
    </w:p>
    <w:p w14:paraId="7FF5E347" w14:textId="77777777" w:rsidR="000E0C68" w:rsidRPr="00AC603F" w:rsidRDefault="000E0C68" w:rsidP="000E0C68">
      <w:pPr>
        <w:rPr>
          <w:bCs/>
          <w:iCs/>
          <w:color w:val="000000"/>
          <w:szCs w:val="22"/>
        </w:rPr>
      </w:pPr>
    </w:p>
    <w:p w14:paraId="171D2111" w14:textId="77777777" w:rsidR="0081715A" w:rsidRPr="00AC603F" w:rsidRDefault="000E0C68" w:rsidP="000E0C68">
      <w:pPr>
        <w:rPr>
          <w:bCs/>
          <w:iCs/>
          <w:color w:val="000000"/>
          <w:szCs w:val="22"/>
        </w:rPr>
      </w:pPr>
      <w:r w:rsidRPr="00AC603F">
        <w:rPr>
          <w:bCs/>
          <w:iCs/>
          <w:color w:val="000000"/>
          <w:szCs w:val="22"/>
        </w:rPr>
        <w:t xml:space="preserve">El </w:t>
      </w:r>
      <w:bookmarkStart w:id="1" w:name="_Hlk24660959"/>
      <w:r w:rsidRPr="00AC603F">
        <w:rPr>
          <w:bCs/>
          <w:iCs/>
          <w:color w:val="000000"/>
          <w:szCs w:val="22"/>
        </w:rPr>
        <w:t xml:space="preserve">cociente de riesgo del modelo de riesgo proporcional de Cox de </w:t>
      </w:r>
      <w:r w:rsidR="00286F38" w:rsidRPr="00AC603F">
        <w:rPr>
          <w:bCs/>
          <w:iCs/>
          <w:color w:val="000000"/>
          <w:szCs w:val="22"/>
        </w:rPr>
        <w:t xml:space="preserve">la </w:t>
      </w:r>
      <w:r w:rsidRPr="00AC603F">
        <w:rPr>
          <w:bCs/>
          <w:iCs/>
          <w:color w:val="000000"/>
          <w:szCs w:val="22"/>
        </w:rPr>
        <w:t xml:space="preserve">mortalidad por </w:t>
      </w:r>
      <w:r w:rsidR="00A33DE6" w:rsidRPr="00AC603F">
        <w:rPr>
          <w:bCs/>
          <w:iCs/>
          <w:color w:val="000000"/>
          <w:szCs w:val="22"/>
        </w:rPr>
        <w:t>cualquier</w:t>
      </w:r>
      <w:r w:rsidRPr="00AC603F">
        <w:rPr>
          <w:bCs/>
          <w:iCs/>
          <w:color w:val="000000"/>
          <w:szCs w:val="22"/>
        </w:rPr>
        <w:t xml:space="preserve"> causa </w:t>
      </w:r>
      <w:bookmarkEnd w:id="1"/>
      <w:r w:rsidRPr="00AC603F">
        <w:rPr>
          <w:bCs/>
          <w:iCs/>
          <w:color w:val="000000"/>
          <w:szCs w:val="22"/>
        </w:rPr>
        <w:t xml:space="preserve">para tafamidis agrupado fue de 0,698 (IC del 95% 0,508; 0,958), lo que indica una reducción del 30,2% en el riesgo de muerte en relación con el grupo placebo (p = 0,0259). En la figura 1 se presenta un gráfico de </w:t>
      </w:r>
      <w:r w:rsidR="00286F38" w:rsidRPr="00AC603F">
        <w:rPr>
          <w:bCs/>
          <w:iCs/>
          <w:color w:val="000000"/>
          <w:szCs w:val="22"/>
        </w:rPr>
        <w:t xml:space="preserve">Kaplan-Meier de </w:t>
      </w:r>
      <w:r w:rsidRPr="00AC603F">
        <w:rPr>
          <w:bCs/>
          <w:iCs/>
          <w:color w:val="000000"/>
          <w:szCs w:val="22"/>
        </w:rPr>
        <w:t xml:space="preserve">tiempo </w:t>
      </w:r>
      <w:r w:rsidR="000C766E" w:rsidRPr="00AC603F">
        <w:rPr>
          <w:bCs/>
          <w:iCs/>
          <w:color w:val="000000"/>
          <w:szCs w:val="22"/>
        </w:rPr>
        <w:t>hasta evento</w:t>
      </w:r>
      <w:r w:rsidRPr="00AC603F">
        <w:rPr>
          <w:bCs/>
          <w:iCs/>
          <w:color w:val="000000"/>
          <w:szCs w:val="22"/>
        </w:rPr>
        <w:t xml:space="preserve"> para la mortalidad por cualquier causa.</w:t>
      </w:r>
    </w:p>
    <w:p w14:paraId="538A4FD5" w14:textId="77777777" w:rsidR="0081715A" w:rsidRPr="00AC603F" w:rsidRDefault="0081715A" w:rsidP="004B5C75">
      <w:pPr>
        <w:rPr>
          <w:bCs/>
          <w:iCs/>
          <w:color w:val="000000"/>
          <w:szCs w:val="22"/>
        </w:rPr>
      </w:pPr>
    </w:p>
    <w:p w14:paraId="7C25833B" w14:textId="77777777" w:rsidR="005B7A2A" w:rsidRPr="00AC603F" w:rsidRDefault="005B7A2A" w:rsidP="00B75F03">
      <w:pPr>
        <w:rPr>
          <w:b/>
          <w:iCs/>
          <w:color w:val="000000"/>
          <w:szCs w:val="22"/>
        </w:rPr>
      </w:pPr>
      <w:r w:rsidRPr="00AC603F">
        <w:rPr>
          <w:b/>
          <w:iCs/>
          <w:color w:val="000000"/>
          <w:szCs w:val="22"/>
        </w:rPr>
        <w:t>Figura 1: Mortalidad por cualquier causa</w:t>
      </w:r>
      <w:r w:rsidRPr="00AC603F">
        <w:rPr>
          <w:b/>
          <w:iCs/>
          <w:color w:val="000000"/>
          <w:szCs w:val="22"/>
          <w:vertAlign w:val="superscript"/>
        </w:rPr>
        <w:t>*</w:t>
      </w:r>
    </w:p>
    <w:p w14:paraId="46285B01" w14:textId="77777777" w:rsidR="005B7A2A" w:rsidRPr="00AC603F" w:rsidRDefault="005B7A2A" w:rsidP="00B75F03">
      <w:pPr>
        <w:rPr>
          <w:bCs/>
          <w:iCs/>
          <w:color w:val="000000"/>
          <w:szCs w:val="22"/>
        </w:rPr>
      </w:pPr>
    </w:p>
    <w:p w14:paraId="153816D9" w14:textId="1BE7AAEA" w:rsidR="003D00F6" w:rsidRPr="00AC603F" w:rsidRDefault="00D243EB" w:rsidP="00B75F03">
      <w:pPr>
        <w:rPr>
          <w:b/>
          <w:color w:val="000000"/>
          <w:szCs w:val="22"/>
        </w:rPr>
      </w:pPr>
      <w:r>
        <w:rPr>
          <w:b/>
          <w:iCs/>
          <w:noProof/>
          <w:color w:val="000000"/>
          <w:szCs w:val="22"/>
        </w:rPr>
        <mc:AlternateContent>
          <mc:Choice Requires="wps">
            <w:drawing>
              <wp:anchor distT="0" distB="0" distL="114300" distR="114300" simplePos="0" relativeHeight="251663360" behindDoc="0" locked="0" layoutInCell="1" allowOverlap="1" wp14:anchorId="6C2E0CF0" wp14:editId="36956244">
                <wp:simplePos x="0" y="0"/>
                <wp:positionH relativeFrom="column">
                  <wp:posOffset>3967480</wp:posOffset>
                </wp:positionH>
                <wp:positionV relativeFrom="paragraph">
                  <wp:posOffset>1120775</wp:posOffset>
                </wp:positionV>
                <wp:extent cx="666750" cy="285750"/>
                <wp:effectExtent l="0" t="0" r="0" b="0"/>
                <wp:wrapNone/>
                <wp:docPr id="2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857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AD4E66F" w14:textId="77777777" w:rsidR="00855921" w:rsidRPr="006E3F39" w:rsidRDefault="00855921" w:rsidP="006E3F39">
                            <w:pPr>
                              <w:shd w:val="clear" w:color="auto" w:fill="FFFFFF"/>
                              <w:rPr>
                                <w:rFonts w:ascii="Arial" w:hAnsi="Arial" w:cs="Arial"/>
                                <w:color w:val="000000"/>
                              </w:rPr>
                            </w:pPr>
                            <w:r>
                              <w:rPr>
                                <w:rFonts w:ascii="Arial" w:hAnsi="Arial" w:cs="Arial"/>
                                <w:color w:val="000000"/>
                              </w:rPr>
                              <w:t>Placebo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2E0CF0" id="_x0000_t202" coordsize="21600,21600" o:spt="202" path="m,l,21600r21600,l21600,xe">
                <v:stroke joinstyle="miter"/>
                <v:path gradientshapeok="t" o:connecttype="rect"/>
              </v:shapetype>
              <v:shape id="Text Box 85" o:spid="_x0000_s1026" type="#_x0000_t202" style="position:absolute;margin-left:312.4pt;margin-top:88.25pt;width:5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" stroked="f" strokeweight=".5pt">
                <v:textbox inset="0,0,0,0">
                  <w:txbxContent>
                    <w:p w14:paraId="0AD4E66F" w14:textId="77777777" w:rsidR="00855921" w:rsidRPr="006E3F39" w:rsidRDefault="00855921" w:rsidP="006E3F39">
                      <w:pPr>
                        <w:shd w:val="clear" w:color="auto" w:fill="FFFFFF"/>
                        <w:rPr>
                          <w:rFonts w:ascii="Arial" w:hAnsi="Arial" w:cs="Arial"/>
                          <w:color w:val="000000"/>
                        </w:rPr>
                      </w:pPr>
                      <w:r>
                        <w:rPr>
                          <w:rFonts w:ascii="Arial" w:hAnsi="Arial" w:cs="Arial"/>
                          <w:color w:val="000000"/>
                        </w:rPr>
                        <w:t>Placebo</w:t>
                      </w:r>
                    </w:p>
                  </w:txbxContent>
                </v:textbox>
              </v:shape>
            </w:pict>
          </mc:Fallback>
        </mc:AlternateContent>
      </w:r>
      <w:r>
        <w:rPr>
          <w:noProof/>
          <w:color w:val="000000"/>
          <w:lang w:val="en-US"/>
        </w:rPr>
        <mc:AlternateContent>
          <mc:Choice Requires="wps">
            <w:drawing>
              <wp:anchor distT="0" distB="0" distL="114300" distR="114300" simplePos="0" relativeHeight="251662336" behindDoc="0" locked="0" layoutInCell="1" allowOverlap="1" wp14:anchorId="3DB34647" wp14:editId="5E5EB0F4">
                <wp:simplePos x="0" y="0"/>
                <wp:positionH relativeFrom="column">
                  <wp:posOffset>709930</wp:posOffset>
                </wp:positionH>
                <wp:positionV relativeFrom="paragraph">
                  <wp:posOffset>53340</wp:posOffset>
                </wp:positionV>
                <wp:extent cx="223520" cy="289433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8943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9E09035" w14:textId="77777777" w:rsidR="00855921" w:rsidRPr="006E3F39" w:rsidRDefault="00855921" w:rsidP="00762D01">
                            <w:pPr>
                              <w:jc w:val="right"/>
                              <w:rPr>
                                <w:rFonts w:ascii="Arial" w:hAnsi="Arial" w:cs="Arial"/>
                                <w:b/>
                                <w:sz w:val="16"/>
                                <w:szCs w:val="16"/>
                              </w:rPr>
                            </w:pPr>
                            <w:r w:rsidRPr="006E3F39">
                              <w:rPr>
                                <w:rFonts w:ascii="Arial" w:hAnsi="Arial" w:cs="Arial"/>
                                <w:b/>
                                <w:sz w:val="16"/>
                                <w:szCs w:val="16"/>
                              </w:rPr>
                              <w:t>1,0</w:t>
                            </w:r>
                          </w:p>
                          <w:p w14:paraId="5708F182" w14:textId="77777777" w:rsidR="00855921" w:rsidRPr="006E3F39" w:rsidRDefault="00855921" w:rsidP="00762D01">
                            <w:pPr>
                              <w:jc w:val="right"/>
                              <w:rPr>
                                <w:rFonts w:ascii="Arial" w:hAnsi="Arial" w:cs="Arial"/>
                                <w:b/>
                                <w:sz w:val="16"/>
                                <w:szCs w:val="16"/>
                              </w:rPr>
                            </w:pPr>
                          </w:p>
                          <w:p w14:paraId="0D25E12B" w14:textId="77777777" w:rsidR="00855921" w:rsidRPr="006E3F39" w:rsidRDefault="00855921" w:rsidP="00762D01">
                            <w:pPr>
                              <w:jc w:val="right"/>
                              <w:rPr>
                                <w:rFonts w:ascii="Arial" w:hAnsi="Arial" w:cs="Arial"/>
                                <w:b/>
                                <w:sz w:val="16"/>
                                <w:szCs w:val="16"/>
                              </w:rPr>
                            </w:pPr>
                          </w:p>
                          <w:p w14:paraId="013BF967" w14:textId="77777777" w:rsidR="00855921" w:rsidRPr="006E3F39" w:rsidRDefault="00855921" w:rsidP="00762D01">
                            <w:pPr>
                              <w:jc w:val="right"/>
                              <w:rPr>
                                <w:rFonts w:ascii="Arial" w:hAnsi="Arial" w:cs="Arial"/>
                                <w:b/>
                                <w:sz w:val="16"/>
                                <w:szCs w:val="16"/>
                              </w:rPr>
                            </w:pPr>
                          </w:p>
                          <w:p w14:paraId="74DBA288" w14:textId="77777777" w:rsidR="00855921" w:rsidRPr="006E3F39" w:rsidRDefault="00855921" w:rsidP="00762D01">
                            <w:pPr>
                              <w:jc w:val="right"/>
                              <w:rPr>
                                <w:rFonts w:ascii="Arial" w:hAnsi="Arial" w:cs="Arial"/>
                                <w:b/>
                                <w:sz w:val="16"/>
                                <w:szCs w:val="16"/>
                              </w:rPr>
                            </w:pPr>
                            <w:r w:rsidRPr="006E3F39">
                              <w:rPr>
                                <w:rFonts w:ascii="Arial" w:hAnsi="Arial" w:cs="Arial"/>
                                <w:b/>
                                <w:sz w:val="16"/>
                                <w:szCs w:val="16"/>
                              </w:rPr>
                              <w:t>0,8</w:t>
                            </w:r>
                          </w:p>
                          <w:p w14:paraId="28F72B80" w14:textId="77777777" w:rsidR="00855921" w:rsidRPr="006E3F39" w:rsidRDefault="00855921" w:rsidP="00762D01">
                            <w:pPr>
                              <w:jc w:val="right"/>
                              <w:rPr>
                                <w:rFonts w:ascii="Arial" w:hAnsi="Arial" w:cs="Arial"/>
                                <w:b/>
                                <w:sz w:val="16"/>
                                <w:szCs w:val="16"/>
                              </w:rPr>
                            </w:pPr>
                          </w:p>
                          <w:p w14:paraId="2D4CA8B0" w14:textId="77777777" w:rsidR="00855921" w:rsidRPr="006E3F39" w:rsidRDefault="00855921" w:rsidP="00762D01">
                            <w:pPr>
                              <w:jc w:val="right"/>
                              <w:rPr>
                                <w:rFonts w:ascii="Arial" w:hAnsi="Arial" w:cs="Arial"/>
                                <w:b/>
                                <w:sz w:val="16"/>
                                <w:szCs w:val="16"/>
                              </w:rPr>
                            </w:pPr>
                          </w:p>
                          <w:p w14:paraId="70F043F2" w14:textId="77777777" w:rsidR="00855921" w:rsidRPr="00F72F64" w:rsidRDefault="00855921" w:rsidP="00762D01">
                            <w:pPr>
                              <w:jc w:val="right"/>
                              <w:rPr>
                                <w:rFonts w:ascii="Arial" w:hAnsi="Arial" w:cs="Arial"/>
                                <w:b/>
                                <w:sz w:val="16"/>
                                <w:szCs w:val="16"/>
                              </w:rPr>
                            </w:pPr>
                          </w:p>
                          <w:p w14:paraId="4C6B9D37" w14:textId="77777777" w:rsidR="00855921" w:rsidRDefault="00855921" w:rsidP="00762D01">
                            <w:pPr>
                              <w:jc w:val="right"/>
                              <w:rPr>
                                <w:rFonts w:ascii="Arial" w:hAnsi="Arial" w:cs="Arial"/>
                                <w:b/>
                                <w:sz w:val="16"/>
                                <w:szCs w:val="16"/>
                              </w:rPr>
                            </w:pPr>
                          </w:p>
                          <w:p w14:paraId="577B1C06" w14:textId="77777777" w:rsidR="00855921" w:rsidRPr="006E3F39" w:rsidRDefault="00855921" w:rsidP="00762D01">
                            <w:pPr>
                              <w:jc w:val="right"/>
                              <w:rPr>
                                <w:rFonts w:ascii="Arial" w:hAnsi="Arial" w:cs="Arial"/>
                                <w:b/>
                                <w:sz w:val="16"/>
                                <w:szCs w:val="16"/>
                              </w:rPr>
                            </w:pPr>
                            <w:r w:rsidRPr="006E3F39">
                              <w:rPr>
                                <w:rFonts w:ascii="Arial" w:hAnsi="Arial" w:cs="Arial"/>
                                <w:b/>
                                <w:sz w:val="16"/>
                                <w:szCs w:val="16"/>
                              </w:rPr>
                              <w:t>0,6</w:t>
                            </w:r>
                          </w:p>
                          <w:p w14:paraId="28EEF23D" w14:textId="77777777" w:rsidR="00855921" w:rsidRPr="006E3F39" w:rsidRDefault="00855921" w:rsidP="00762D01">
                            <w:pPr>
                              <w:jc w:val="right"/>
                              <w:rPr>
                                <w:rFonts w:ascii="Arial" w:hAnsi="Arial" w:cs="Arial"/>
                                <w:b/>
                                <w:sz w:val="16"/>
                                <w:szCs w:val="16"/>
                              </w:rPr>
                            </w:pPr>
                          </w:p>
                          <w:p w14:paraId="71CFE2C0" w14:textId="77777777" w:rsidR="00855921" w:rsidRPr="006E3F39" w:rsidRDefault="00855921" w:rsidP="00762D01">
                            <w:pPr>
                              <w:jc w:val="right"/>
                              <w:rPr>
                                <w:rFonts w:ascii="Arial" w:hAnsi="Arial" w:cs="Arial"/>
                                <w:b/>
                                <w:sz w:val="16"/>
                                <w:szCs w:val="16"/>
                              </w:rPr>
                            </w:pPr>
                          </w:p>
                          <w:p w14:paraId="4F3AE2B9" w14:textId="77777777" w:rsidR="00855921" w:rsidRPr="006E3F39" w:rsidRDefault="00855921" w:rsidP="00762D01">
                            <w:pPr>
                              <w:jc w:val="right"/>
                              <w:rPr>
                                <w:rFonts w:ascii="Arial" w:hAnsi="Arial" w:cs="Arial"/>
                                <w:b/>
                                <w:sz w:val="16"/>
                                <w:szCs w:val="16"/>
                              </w:rPr>
                            </w:pPr>
                            <w:r w:rsidRPr="006E3F39">
                              <w:rPr>
                                <w:rFonts w:ascii="Arial" w:hAnsi="Arial" w:cs="Arial"/>
                                <w:b/>
                                <w:sz w:val="16"/>
                                <w:szCs w:val="16"/>
                              </w:rPr>
                              <w:t>0,4</w:t>
                            </w:r>
                          </w:p>
                          <w:p w14:paraId="2118C088" w14:textId="77777777" w:rsidR="00855921" w:rsidRPr="006E3F39" w:rsidRDefault="00855921" w:rsidP="00762D01">
                            <w:pPr>
                              <w:jc w:val="right"/>
                              <w:rPr>
                                <w:rFonts w:ascii="Arial" w:hAnsi="Arial" w:cs="Arial"/>
                                <w:b/>
                                <w:sz w:val="16"/>
                                <w:szCs w:val="16"/>
                              </w:rPr>
                            </w:pPr>
                          </w:p>
                          <w:p w14:paraId="4D9ED568" w14:textId="77777777" w:rsidR="00855921" w:rsidRPr="006E3F39" w:rsidRDefault="00855921" w:rsidP="00762D01">
                            <w:pPr>
                              <w:jc w:val="right"/>
                              <w:rPr>
                                <w:rFonts w:ascii="Arial" w:hAnsi="Arial" w:cs="Arial"/>
                                <w:b/>
                                <w:sz w:val="16"/>
                                <w:szCs w:val="16"/>
                              </w:rPr>
                            </w:pPr>
                          </w:p>
                          <w:p w14:paraId="616DD2DE" w14:textId="77777777" w:rsidR="00855921" w:rsidRPr="00F72F64" w:rsidRDefault="00855921" w:rsidP="00762D01">
                            <w:pPr>
                              <w:jc w:val="right"/>
                              <w:rPr>
                                <w:rFonts w:ascii="Arial" w:hAnsi="Arial" w:cs="Arial"/>
                                <w:b/>
                                <w:sz w:val="16"/>
                                <w:szCs w:val="16"/>
                              </w:rPr>
                            </w:pPr>
                          </w:p>
                          <w:p w14:paraId="4D3F718E" w14:textId="77777777" w:rsidR="00855921" w:rsidRDefault="00855921" w:rsidP="00762D01">
                            <w:pPr>
                              <w:jc w:val="right"/>
                              <w:rPr>
                                <w:rFonts w:ascii="Arial" w:hAnsi="Arial" w:cs="Arial"/>
                                <w:b/>
                                <w:sz w:val="16"/>
                                <w:szCs w:val="16"/>
                              </w:rPr>
                            </w:pPr>
                          </w:p>
                          <w:p w14:paraId="15F42570" w14:textId="77777777" w:rsidR="00855921" w:rsidRPr="006E3F39" w:rsidRDefault="00855921" w:rsidP="00762D01">
                            <w:pPr>
                              <w:jc w:val="right"/>
                              <w:rPr>
                                <w:rFonts w:ascii="Arial" w:hAnsi="Arial" w:cs="Arial"/>
                                <w:b/>
                                <w:sz w:val="16"/>
                                <w:szCs w:val="16"/>
                              </w:rPr>
                            </w:pPr>
                            <w:r w:rsidRPr="006E3F39">
                              <w:rPr>
                                <w:rFonts w:ascii="Arial" w:hAnsi="Arial" w:cs="Arial"/>
                                <w:b/>
                                <w:sz w:val="16"/>
                                <w:szCs w:val="16"/>
                              </w:rPr>
                              <w:t>0,2</w:t>
                            </w:r>
                          </w:p>
                          <w:p w14:paraId="524CECCA" w14:textId="77777777" w:rsidR="00855921" w:rsidRPr="006E3F39" w:rsidRDefault="00855921" w:rsidP="00762D01">
                            <w:pPr>
                              <w:jc w:val="right"/>
                              <w:rPr>
                                <w:rFonts w:ascii="Arial" w:hAnsi="Arial" w:cs="Arial"/>
                                <w:b/>
                                <w:szCs w:val="22"/>
                              </w:rPr>
                            </w:pPr>
                          </w:p>
                          <w:p w14:paraId="6C24D693" w14:textId="77777777" w:rsidR="00855921" w:rsidRPr="006E3F39" w:rsidRDefault="00855921" w:rsidP="00762D01">
                            <w:pPr>
                              <w:jc w:val="right"/>
                              <w:rPr>
                                <w:rFonts w:ascii="Arial" w:hAnsi="Arial" w:cs="Arial"/>
                                <w:b/>
                                <w:szCs w:val="22"/>
                              </w:rPr>
                            </w:pPr>
                          </w:p>
                          <w:p w14:paraId="5C48B365" w14:textId="77777777" w:rsidR="00855921" w:rsidRPr="006E3F39" w:rsidRDefault="00855921" w:rsidP="00F72F64">
                            <w:pPr>
                              <w:jc w:val="right"/>
                              <w:rPr>
                                <w:rFonts w:ascii="Arial" w:hAnsi="Arial" w:cs="Arial"/>
                                <w:b/>
                                <w:sz w:val="16"/>
                                <w:szCs w:val="16"/>
                              </w:rPr>
                            </w:pPr>
                            <w:r w:rsidRPr="006E3F39">
                              <w:rPr>
                                <w:rFonts w:ascii="Arial" w:hAnsi="Arial" w:cs="Arial"/>
                                <w:b/>
                                <w:sz w:val="16"/>
                                <w:szCs w:val="16"/>
                              </w:rPr>
                              <w:t>0,0</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B34647" id="Text Box 23" o:spid="_x0000_s1027" type="#_x0000_t202" style="position:absolute;margin-left:55.9pt;margin-top:4.2pt;width:17.6pt;height:22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" stroked="f" strokeweight=".5pt">
                <v:textbox inset="0,0,0,0">
                  <w:txbxContent>
                    <w:p w14:paraId="19E09035" w14:textId="77777777" w:rsidR="00855921" w:rsidRPr="006E3F39" w:rsidRDefault="00855921" w:rsidP="00762D01">
                      <w:pPr>
                        <w:jc w:val="right"/>
                        <w:rPr>
                          <w:rFonts w:ascii="Arial" w:hAnsi="Arial" w:cs="Arial"/>
                          <w:b/>
                          <w:sz w:val="16"/>
                          <w:szCs w:val="16"/>
                        </w:rPr>
                      </w:pPr>
                      <w:r w:rsidRPr="006E3F39">
                        <w:rPr>
                          <w:rFonts w:ascii="Arial" w:hAnsi="Arial" w:cs="Arial"/>
                          <w:b/>
                          <w:sz w:val="16"/>
                          <w:szCs w:val="16"/>
                        </w:rPr>
                        <w:t>1,0</w:t>
                      </w:r>
                    </w:p>
                    <w:p w14:paraId="5708F182" w14:textId="77777777" w:rsidR="00855921" w:rsidRPr="006E3F39" w:rsidRDefault="00855921" w:rsidP="00762D01">
                      <w:pPr>
                        <w:jc w:val="right"/>
                        <w:rPr>
                          <w:rFonts w:ascii="Arial" w:hAnsi="Arial" w:cs="Arial"/>
                          <w:b/>
                          <w:sz w:val="16"/>
                          <w:szCs w:val="16"/>
                        </w:rPr>
                      </w:pPr>
                    </w:p>
                    <w:p w14:paraId="0D25E12B" w14:textId="77777777" w:rsidR="00855921" w:rsidRPr="006E3F39" w:rsidRDefault="00855921" w:rsidP="00762D01">
                      <w:pPr>
                        <w:jc w:val="right"/>
                        <w:rPr>
                          <w:rFonts w:ascii="Arial" w:hAnsi="Arial" w:cs="Arial"/>
                          <w:b/>
                          <w:sz w:val="16"/>
                          <w:szCs w:val="16"/>
                        </w:rPr>
                      </w:pPr>
                    </w:p>
                    <w:p w14:paraId="013BF967" w14:textId="77777777" w:rsidR="00855921" w:rsidRPr="006E3F39" w:rsidRDefault="00855921" w:rsidP="00762D01">
                      <w:pPr>
                        <w:jc w:val="right"/>
                        <w:rPr>
                          <w:rFonts w:ascii="Arial" w:hAnsi="Arial" w:cs="Arial"/>
                          <w:b/>
                          <w:sz w:val="16"/>
                          <w:szCs w:val="16"/>
                        </w:rPr>
                      </w:pPr>
                    </w:p>
                    <w:p w14:paraId="74DBA288" w14:textId="77777777" w:rsidR="00855921" w:rsidRPr="006E3F39" w:rsidRDefault="00855921" w:rsidP="00762D01">
                      <w:pPr>
                        <w:jc w:val="right"/>
                        <w:rPr>
                          <w:rFonts w:ascii="Arial" w:hAnsi="Arial" w:cs="Arial"/>
                          <w:b/>
                          <w:sz w:val="16"/>
                          <w:szCs w:val="16"/>
                        </w:rPr>
                      </w:pPr>
                      <w:r w:rsidRPr="006E3F39">
                        <w:rPr>
                          <w:rFonts w:ascii="Arial" w:hAnsi="Arial" w:cs="Arial"/>
                          <w:b/>
                          <w:sz w:val="16"/>
                          <w:szCs w:val="16"/>
                        </w:rPr>
                        <w:t>0,8</w:t>
                      </w:r>
                    </w:p>
                    <w:p w14:paraId="28F72B80" w14:textId="77777777" w:rsidR="00855921" w:rsidRPr="006E3F39" w:rsidRDefault="00855921" w:rsidP="00762D01">
                      <w:pPr>
                        <w:jc w:val="right"/>
                        <w:rPr>
                          <w:rFonts w:ascii="Arial" w:hAnsi="Arial" w:cs="Arial"/>
                          <w:b/>
                          <w:sz w:val="16"/>
                          <w:szCs w:val="16"/>
                        </w:rPr>
                      </w:pPr>
                    </w:p>
                    <w:p w14:paraId="2D4CA8B0" w14:textId="77777777" w:rsidR="00855921" w:rsidRPr="006E3F39" w:rsidRDefault="00855921" w:rsidP="00762D01">
                      <w:pPr>
                        <w:jc w:val="right"/>
                        <w:rPr>
                          <w:rFonts w:ascii="Arial" w:hAnsi="Arial" w:cs="Arial"/>
                          <w:b/>
                          <w:sz w:val="16"/>
                          <w:szCs w:val="16"/>
                        </w:rPr>
                      </w:pPr>
                    </w:p>
                    <w:p w14:paraId="70F043F2" w14:textId="77777777" w:rsidR="00855921" w:rsidRPr="00F72F64" w:rsidRDefault="00855921" w:rsidP="00762D01">
                      <w:pPr>
                        <w:jc w:val="right"/>
                        <w:rPr>
                          <w:rFonts w:ascii="Arial" w:hAnsi="Arial" w:cs="Arial"/>
                          <w:b/>
                          <w:sz w:val="16"/>
                          <w:szCs w:val="16"/>
                        </w:rPr>
                      </w:pPr>
                    </w:p>
                    <w:p w14:paraId="4C6B9D37" w14:textId="77777777" w:rsidR="00855921" w:rsidRDefault="00855921" w:rsidP="00762D01">
                      <w:pPr>
                        <w:jc w:val="right"/>
                        <w:rPr>
                          <w:rFonts w:ascii="Arial" w:hAnsi="Arial" w:cs="Arial"/>
                          <w:b/>
                          <w:sz w:val="16"/>
                          <w:szCs w:val="16"/>
                        </w:rPr>
                      </w:pPr>
                    </w:p>
                    <w:p w14:paraId="577B1C06" w14:textId="77777777" w:rsidR="00855921" w:rsidRPr="006E3F39" w:rsidRDefault="00855921" w:rsidP="00762D01">
                      <w:pPr>
                        <w:jc w:val="right"/>
                        <w:rPr>
                          <w:rFonts w:ascii="Arial" w:hAnsi="Arial" w:cs="Arial"/>
                          <w:b/>
                          <w:sz w:val="16"/>
                          <w:szCs w:val="16"/>
                        </w:rPr>
                      </w:pPr>
                      <w:r w:rsidRPr="006E3F39">
                        <w:rPr>
                          <w:rFonts w:ascii="Arial" w:hAnsi="Arial" w:cs="Arial"/>
                          <w:b/>
                          <w:sz w:val="16"/>
                          <w:szCs w:val="16"/>
                        </w:rPr>
                        <w:t>0,6</w:t>
                      </w:r>
                    </w:p>
                    <w:p w14:paraId="28EEF23D" w14:textId="77777777" w:rsidR="00855921" w:rsidRPr="006E3F39" w:rsidRDefault="00855921" w:rsidP="00762D01">
                      <w:pPr>
                        <w:jc w:val="right"/>
                        <w:rPr>
                          <w:rFonts w:ascii="Arial" w:hAnsi="Arial" w:cs="Arial"/>
                          <w:b/>
                          <w:sz w:val="16"/>
                          <w:szCs w:val="16"/>
                        </w:rPr>
                      </w:pPr>
                    </w:p>
                    <w:p w14:paraId="71CFE2C0" w14:textId="77777777" w:rsidR="00855921" w:rsidRPr="006E3F39" w:rsidRDefault="00855921" w:rsidP="00762D01">
                      <w:pPr>
                        <w:jc w:val="right"/>
                        <w:rPr>
                          <w:rFonts w:ascii="Arial" w:hAnsi="Arial" w:cs="Arial"/>
                          <w:b/>
                          <w:sz w:val="16"/>
                          <w:szCs w:val="16"/>
                        </w:rPr>
                      </w:pPr>
                    </w:p>
                    <w:p w14:paraId="4F3AE2B9" w14:textId="77777777" w:rsidR="00855921" w:rsidRPr="006E3F39" w:rsidRDefault="00855921" w:rsidP="00762D01">
                      <w:pPr>
                        <w:jc w:val="right"/>
                        <w:rPr>
                          <w:rFonts w:ascii="Arial" w:hAnsi="Arial" w:cs="Arial"/>
                          <w:b/>
                          <w:sz w:val="16"/>
                          <w:szCs w:val="16"/>
                        </w:rPr>
                      </w:pPr>
                      <w:r w:rsidRPr="006E3F39">
                        <w:rPr>
                          <w:rFonts w:ascii="Arial" w:hAnsi="Arial" w:cs="Arial"/>
                          <w:b/>
                          <w:sz w:val="16"/>
                          <w:szCs w:val="16"/>
                        </w:rPr>
                        <w:t>0,4</w:t>
                      </w:r>
                    </w:p>
                    <w:p w14:paraId="2118C088" w14:textId="77777777" w:rsidR="00855921" w:rsidRPr="006E3F39" w:rsidRDefault="00855921" w:rsidP="00762D01">
                      <w:pPr>
                        <w:jc w:val="right"/>
                        <w:rPr>
                          <w:rFonts w:ascii="Arial" w:hAnsi="Arial" w:cs="Arial"/>
                          <w:b/>
                          <w:sz w:val="16"/>
                          <w:szCs w:val="16"/>
                        </w:rPr>
                      </w:pPr>
                    </w:p>
                    <w:p w14:paraId="4D9ED568" w14:textId="77777777" w:rsidR="00855921" w:rsidRPr="006E3F39" w:rsidRDefault="00855921" w:rsidP="00762D01">
                      <w:pPr>
                        <w:jc w:val="right"/>
                        <w:rPr>
                          <w:rFonts w:ascii="Arial" w:hAnsi="Arial" w:cs="Arial"/>
                          <w:b/>
                          <w:sz w:val="16"/>
                          <w:szCs w:val="16"/>
                        </w:rPr>
                      </w:pPr>
                    </w:p>
                    <w:p w14:paraId="616DD2DE" w14:textId="77777777" w:rsidR="00855921" w:rsidRPr="00F72F64" w:rsidRDefault="00855921" w:rsidP="00762D01">
                      <w:pPr>
                        <w:jc w:val="right"/>
                        <w:rPr>
                          <w:rFonts w:ascii="Arial" w:hAnsi="Arial" w:cs="Arial"/>
                          <w:b/>
                          <w:sz w:val="16"/>
                          <w:szCs w:val="16"/>
                        </w:rPr>
                      </w:pPr>
                    </w:p>
                    <w:p w14:paraId="4D3F718E" w14:textId="77777777" w:rsidR="00855921" w:rsidRDefault="00855921" w:rsidP="00762D01">
                      <w:pPr>
                        <w:jc w:val="right"/>
                        <w:rPr>
                          <w:rFonts w:ascii="Arial" w:hAnsi="Arial" w:cs="Arial"/>
                          <w:b/>
                          <w:sz w:val="16"/>
                          <w:szCs w:val="16"/>
                        </w:rPr>
                      </w:pPr>
                    </w:p>
                    <w:p w14:paraId="15F42570" w14:textId="77777777" w:rsidR="00855921" w:rsidRPr="006E3F39" w:rsidRDefault="00855921" w:rsidP="00762D01">
                      <w:pPr>
                        <w:jc w:val="right"/>
                        <w:rPr>
                          <w:rFonts w:ascii="Arial" w:hAnsi="Arial" w:cs="Arial"/>
                          <w:b/>
                          <w:sz w:val="16"/>
                          <w:szCs w:val="16"/>
                        </w:rPr>
                      </w:pPr>
                      <w:r w:rsidRPr="006E3F39">
                        <w:rPr>
                          <w:rFonts w:ascii="Arial" w:hAnsi="Arial" w:cs="Arial"/>
                          <w:b/>
                          <w:sz w:val="16"/>
                          <w:szCs w:val="16"/>
                        </w:rPr>
                        <w:t>0,2</w:t>
                      </w:r>
                    </w:p>
                    <w:p w14:paraId="524CECCA" w14:textId="77777777" w:rsidR="00855921" w:rsidRPr="006E3F39" w:rsidRDefault="00855921" w:rsidP="00762D01">
                      <w:pPr>
                        <w:jc w:val="right"/>
                        <w:rPr>
                          <w:rFonts w:ascii="Arial" w:hAnsi="Arial" w:cs="Arial"/>
                          <w:b/>
                          <w:szCs w:val="22"/>
                        </w:rPr>
                      </w:pPr>
                    </w:p>
                    <w:p w14:paraId="6C24D693" w14:textId="77777777" w:rsidR="00855921" w:rsidRPr="006E3F39" w:rsidRDefault="00855921" w:rsidP="00762D01">
                      <w:pPr>
                        <w:jc w:val="right"/>
                        <w:rPr>
                          <w:rFonts w:ascii="Arial" w:hAnsi="Arial" w:cs="Arial"/>
                          <w:b/>
                          <w:szCs w:val="22"/>
                        </w:rPr>
                      </w:pPr>
                    </w:p>
                    <w:p w14:paraId="5C48B365" w14:textId="77777777" w:rsidR="00855921" w:rsidRPr="006E3F39" w:rsidRDefault="00855921" w:rsidP="00F72F64">
                      <w:pPr>
                        <w:jc w:val="right"/>
                        <w:rPr>
                          <w:rFonts w:ascii="Arial" w:hAnsi="Arial" w:cs="Arial"/>
                          <w:b/>
                          <w:sz w:val="16"/>
                          <w:szCs w:val="16"/>
                        </w:rPr>
                      </w:pPr>
                      <w:r w:rsidRPr="006E3F39">
                        <w:rPr>
                          <w:rFonts w:ascii="Arial" w:hAnsi="Arial" w:cs="Arial"/>
                          <w:b/>
                          <w:sz w:val="16"/>
                          <w:szCs w:val="16"/>
                        </w:rPr>
                        <w:t>0,0</w:t>
                      </w:r>
                    </w:p>
                  </w:txbxContent>
                </v:textbox>
              </v:shape>
            </w:pict>
          </mc:Fallback>
        </mc:AlternateContent>
      </w:r>
      <w:r>
        <w:rPr>
          <w:noProof/>
          <w:color w:val="000000"/>
        </w:rPr>
        <mc:AlternateContent>
          <mc:Choice Requires="wps">
            <w:drawing>
              <wp:anchor distT="0" distB="0" distL="114300" distR="114300" simplePos="0" relativeHeight="251652096" behindDoc="0" locked="0" layoutInCell="1" allowOverlap="1" wp14:anchorId="219BEBA2" wp14:editId="457A3F69">
                <wp:simplePos x="0" y="0"/>
                <wp:positionH relativeFrom="column">
                  <wp:posOffset>31750</wp:posOffset>
                </wp:positionH>
                <wp:positionV relativeFrom="paragraph">
                  <wp:posOffset>3673475</wp:posOffset>
                </wp:positionV>
                <wp:extent cx="5416550" cy="755650"/>
                <wp:effectExtent l="0" t="0" r="0" b="0"/>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6550" cy="755650"/>
                        </a:xfrm>
                        <a:prstGeom prst="rect">
                          <a:avLst/>
                        </a:prstGeom>
                        <a:solidFill>
                          <a:sysClr val="window" lastClr="FFFFFF"/>
                        </a:solidFill>
                        <a:ln w="6350">
                          <a:noFill/>
                        </a:ln>
                        <a:effectLst/>
                      </wps:spPr>
                      <wps:txbx>
                        <w:txbxContent>
                          <w:tbl>
                            <w:tblPr>
                              <w:tblW w:w="0" w:type="auto"/>
                              <w:tblInd w:w="87" w:type="dxa"/>
                              <w:shd w:val="clear" w:color="auto" w:fill="FFFFFF"/>
                              <w:tblLayout w:type="fixed"/>
                              <w:tblCellMar>
                                <w:left w:w="0" w:type="dxa"/>
                                <w:right w:w="0" w:type="dxa"/>
                              </w:tblCellMar>
                              <w:tblLook w:val="0000" w:firstRow="0" w:lastRow="0" w:firstColumn="0" w:lastColumn="0" w:noHBand="0" w:noVBand="0"/>
                            </w:tblPr>
                            <w:tblGrid>
                              <w:gridCol w:w="1170"/>
                              <w:gridCol w:w="450"/>
                              <w:gridCol w:w="706"/>
                              <w:gridCol w:w="554"/>
                              <w:gridCol w:w="728"/>
                              <w:gridCol w:w="622"/>
                              <w:gridCol w:w="630"/>
                              <w:gridCol w:w="636"/>
                              <w:gridCol w:w="534"/>
                              <w:gridCol w:w="702"/>
                              <w:gridCol w:w="558"/>
                              <w:gridCol w:w="630"/>
                              <w:gridCol w:w="450"/>
                            </w:tblGrid>
                            <w:tr w:rsidR="00855921" w:rsidRPr="00DD6087" w14:paraId="343C5808" w14:textId="77777777" w:rsidTr="00CE004D">
                              <w:trPr>
                                <w:trHeight w:val="229"/>
                              </w:trPr>
                              <w:tc>
                                <w:tcPr>
                                  <w:tcW w:w="1170" w:type="dxa"/>
                                  <w:tcBorders>
                                    <w:top w:val="nil"/>
                                    <w:left w:val="nil"/>
                                    <w:bottom w:val="nil"/>
                                    <w:right w:val="nil"/>
                                  </w:tcBorders>
                                  <w:shd w:val="clear" w:color="auto" w:fill="FFFFFF"/>
                                  <w:vAlign w:val="center"/>
                                </w:tcPr>
                                <w:p w14:paraId="4DA99F24" w14:textId="77777777" w:rsidR="00855921" w:rsidRPr="00DD6087" w:rsidRDefault="00855921" w:rsidP="00CE004D">
                                  <w:pPr>
                                    <w:rPr>
                                      <w:sz w:val="18"/>
                                      <w:szCs w:val="18"/>
                                      <w:lang w:val="en-US"/>
                                    </w:rPr>
                                  </w:pPr>
                                  <w:r>
                                    <w:rPr>
                                      <w:sz w:val="18"/>
                                      <w:szCs w:val="18"/>
                                      <w:lang w:val="en-US"/>
                                    </w:rPr>
                                    <w:t>VYNDAQEL</w:t>
                                  </w:r>
                                </w:p>
                              </w:tc>
                              <w:tc>
                                <w:tcPr>
                                  <w:tcW w:w="450" w:type="dxa"/>
                                  <w:tcBorders>
                                    <w:top w:val="nil"/>
                                    <w:left w:val="nil"/>
                                    <w:bottom w:val="nil"/>
                                    <w:right w:val="nil"/>
                                  </w:tcBorders>
                                  <w:shd w:val="clear" w:color="auto" w:fill="FFFFFF"/>
                                  <w:vAlign w:val="center"/>
                                </w:tcPr>
                                <w:p w14:paraId="7F4B0E80" w14:textId="77777777" w:rsidR="00855921" w:rsidRPr="00DD6087" w:rsidRDefault="00855921" w:rsidP="00CE004D">
                                  <w:pPr>
                                    <w:jc w:val="center"/>
                                    <w:rPr>
                                      <w:sz w:val="18"/>
                                      <w:szCs w:val="18"/>
                                      <w:lang w:val="en-US"/>
                                    </w:rPr>
                                  </w:pPr>
                                  <w:r w:rsidRPr="00DD6087">
                                    <w:rPr>
                                      <w:sz w:val="18"/>
                                      <w:szCs w:val="18"/>
                                      <w:lang w:val="en-US"/>
                                    </w:rPr>
                                    <w:t>264</w:t>
                                  </w:r>
                                </w:p>
                              </w:tc>
                              <w:tc>
                                <w:tcPr>
                                  <w:tcW w:w="706" w:type="dxa"/>
                                  <w:tcBorders>
                                    <w:top w:val="nil"/>
                                    <w:left w:val="nil"/>
                                    <w:bottom w:val="nil"/>
                                    <w:right w:val="nil"/>
                                  </w:tcBorders>
                                  <w:shd w:val="clear" w:color="auto" w:fill="FFFFFF"/>
                                  <w:vAlign w:val="center"/>
                                </w:tcPr>
                                <w:p w14:paraId="7D785050" w14:textId="77777777" w:rsidR="00855921" w:rsidRPr="00DD6087" w:rsidRDefault="00855921" w:rsidP="00CE004D">
                                  <w:pPr>
                                    <w:jc w:val="center"/>
                                    <w:rPr>
                                      <w:sz w:val="18"/>
                                      <w:szCs w:val="18"/>
                                      <w:lang w:val="en-US"/>
                                    </w:rPr>
                                  </w:pPr>
                                  <w:r w:rsidRPr="00DD6087">
                                    <w:rPr>
                                      <w:sz w:val="18"/>
                                      <w:szCs w:val="18"/>
                                      <w:lang w:val="en-US"/>
                                    </w:rPr>
                                    <w:t>259</w:t>
                                  </w:r>
                                </w:p>
                              </w:tc>
                              <w:tc>
                                <w:tcPr>
                                  <w:tcW w:w="554" w:type="dxa"/>
                                  <w:tcBorders>
                                    <w:top w:val="nil"/>
                                    <w:left w:val="nil"/>
                                    <w:bottom w:val="nil"/>
                                    <w:right w:val="nil"/>
                                  </w:tcBorders>
                                  <w:shd w:val="clear" w:color="auto" w:fill="FFFFFF"/>
                                  <w:vAlign w:val="center"/>
                                </w:tcPr>
                                <w:p w14:paraId="0BAE0B2C" w14:textId="77777777" w:rsidR="00855921" w:rsidRPr="00DD6087" w:rsidRDefault="00855921" w:rsidP="00CE004D">
                                  <w:pPr>
                                    <w:jc w:val="center"/>
                                    <w:rPr>
                                      <w:sz w:val="18"/>
                                      <w:szCs w:val="18"/>
                                      <w:lang w:val="en-US"/>
                                    </w:rPr>
                                  </w:pPr>
                                  <w:r w:rsidRPr="00DD6087">
                                    <w:rPr>
                                      <w:sz w:val="18"/>
                                      <w:szCs w:val="18"/>
                                      <w:lang w:val="en-US"/>
                                    </w:rPr>
                                    <w:t>252</w:t>
                                  </w:r>
                                </w:p>
                              </w:tc>
                              <w:tc>
                                <w:tcPr>
                                  <w:tcW w:w="728" w:type="dxa"/>
                                  <w:tcBorders>
                                    <w:top w:val="nil"/>
                                    <w:left w:val="nil"/>
                                    <w:bottom w:val="nil"/>
                                    <w:right w:val="nil"/>
                                  </w:tcBorders>
                                  <w:shd w:val="clear" w:color="auto" w:fill="FFFFFF"/>
                                  <w:vAlign w:val="center"/>
                                </w:tcPr>
                                <w:p w14:paraId="2EEF3F13" w14:textId="77777777" w:rsidR="00855921" w:rsidRPr="00DD6087" w:rsidRDefault="00855921" w:rsidP="00CE004D">
                                  <w:pPr>
                                    <w:jc w:val="center"/>
                                    <w:rPr>
                                      <w:sz w:val="18"/>
                                      <w:szCs w:val="18"/>
                                      <w:lang w:val="en-US"/>
                                    </w:rPr>
                                  </w:pPr>
                                  <w:r w:rsidRPr="00DD6087">
                                    <w:rPr>
                                      <w:sz w:val="18"/>
                                      <w:szCs w:val="18"/>
                                      <w:lang w:val="en-US"/>
                                    </w:rPr>
                                    <w:t>244</w:t>
                                  </w:r>
                                </w:p>
                              </w:tc>
                              <w:tc>
                                <w:tcPr>
                                  <w:tcW w:w="622" w:type="dxa"/>
                                  <w:tcBorders>
                                    <w:top w:val="nil"/>
                                    <w:left w:val="nil"/>
                                    <w:bottom w:val="nil"/>
                                    <w:right w:val="nil"/>
                                  </w:tcBorders>
                                  <w:shd w:val="clear" w:color="auto" w:fill="FFFFFF"/>
                                  <w:vAlign w:val="center"/>
                                </w:tcPr>
                                <w:p w14:paraId="2B537633" w14:textId="77777777" w:rsidR="00855921" w:rsidRPr="00DD6087" w:rsidRDefault="00855921" w:rsidP="00CE004D">
                                  <w:pPr>
                                    <w:jc w:val="center"/>
                                    <w:rPr>
                                      <w:sz w:val="18"/>
                                      <w:szCs w:val="18"/>
                                      <w:lang w:val="en-US"/>
                                    </w:rPr>
                                  </w:pPr>
                                  <w:r w:rsidRPr="00DD6087">
                                    <w:rPr>
                                      <w:sz w:val="18"/>
                                      <w:szCs w:val="18"/>
                                      <w:lang w:val="en-US"/>
                                    </w:rPr>
                                    <w:t>235</w:t>
                                  </w:r>
                                </w:p>
                              </w:tc>
                              <w:tc>
                                <w:tcPr>
                                  <w:tcW w:w="630" w:type="dxa"/>
                                  <w:tcBorders>
                                    <w:top w:val="nil"/>
                                    <w:left w:val="nil"/>
                                    <w:bottom w:val="nil"/>
                                    <w:right w:val="nil"/>
                                  </w:tcBorders>
                                  <w:shd w:val="clear" w:color="auto" w:fill="FFFFFF"/>
                                  <w:vAlign w:val="center"/>
                                </w:tcPr>
                                <w:p w14:paraId="3BEA4224" w14:textId="77777777" w:rsidR="00855921" w:rsidRPr="00DD6087" w:rsidRDefault="00855921" w:rsidP="00CE004D">
                                  <w:pPr>
                                    <w:jc w:val="center"/>
                                    <w:rPr>
                                      <w:sz w:val="18"/>
                                      <w:szCs w:val="18"/>
                                      <w:lang w:val="en-US"/>
                                    </w:rPr>
                                  </w:pPr>
                                  <w:r w:rsidRPr="00DD6087">
                                    <w:rPr>
                                      <w:sz w:val="18"/>
                                      <w:szCs w:val="18"/>
                                      <w:lang w:val="en-US"/>
                                    </w:rPr>
                                    <w:t>222</w:t>
                                  </w:r>
                                </w:p>
                              </w:tc>
                              <w:tc>
                                <w:tcPr>
                                  <w:tcW w:w="636" w:type="dxa"/>
                                  <w:tcBorders>
                                    <w:top w:val="nil"/>
                                    <w:left w:val="nil"/>
                                    <w:bottom w:val="nil"/>
                                    <w:right w:val="nil"/>
                                  </w:tcBorders>
                                  <w:shd w:val="clear" w:color="auto" w:fill="FFFFFF"/>
                                  <w:vAlign w:val="center"/>
                                </w:tcPr>
                                <w:p w14:paraId="24F84116" w14:textId="77777777" w:rsidR="00855921" w:rsidRPr="00DD6087" w:rsidRDefault="00855921" w:rsidP="00CE004D">
                                  <w:pPr>
                                    <w:jc w:val="center"/>
                                    <w:rPr>
                                      <w:sz w:val="18"/>
                                      <w:szCs w:val="18"/>
                                      <w:lang w:val="en-US"/>
                                    </w:rPr>
                                  </w:pPr>
                                  <w:r w:rsidRPr="00DD6087">
                                    <w:rPr>
                                      <w:sz w:val="18"/>
                                      <w:szCs w:val="18"/>
                                      <w:lang w:val="en-US"/>
                                    </w:rPr>
                                    <w:t>216</w:t>
                                  </w:r>
                                </w:p>
                              </w:tc>
                              <w:tc>
                                <w:tcPr>
                                  <w:tcW w:w="534" w:type="dxa"/>
                                  <w:tcBorders>
                                    <w:top w:val="nil"/>
                                    <w:left w:val="nil"/>
                                    <w:bottom w:val="nil"/>
                                    <w:right w:val="nil"/>
                                  </w:tcBorders>
                                  <w:shd w:val="clear" w:color="auto" w:fill="FFFFFF"/>
                                  <w:vAlign w:val="center"/>
                                </w:tcPr>
                                <w:p w14:paraId="62E5B2F2" w14:textId="77777777" w:rsidR="00855921" w:rsidRPr="00DD6087" w:rsidRDefault="00855921" w:rsidP="00CE004D">
                                  <w:pPr>
                                    <w:jc w:val="center"/>
                                    <w:rPr>
                                      <w:sz w:val="18"/>
                                      <w:szCs w:val="18"/>
                                      <w:lang w:val="en-US"/>
                                    </w:rPr>
                                  </w:pPr>
                                  <w:r w:rsidRPr="00DD6087">
                                    <w:rPr>
                                      <w:sz w:val="18"/>
                                      <w:szCs w:val="18"/>
                                      <w:lang w:val="en-US"/>
                                    </w:rPr>
                                    <w:t>209</w:t>
                                  </w:r>
                                </w:p>
                              </w:tc>
                              <w:tc>
                                <w:tcPr>
                                  <w:tcW w:w="702" w:type="dxa"/>
                                  <w:tcBorders>
                                    <w:top w:val="nil"/>
                                    <w:left w:val="nil"/>
                                    <w:bottom w:val="nil"/>
                                    <w:right w:val="nil"/>
                                  </w:tcBorders>
                                  <w:shd w:val="clear" w:color="auto" w:fill="FFFFFF"/>
                                  <w:vAlign w:val="center"/>
                                </w:tcPr>
                                <w:p w14:paraId="210ED278" w14:textId="77777777" w:rsidR="00855921" w:rsidRPr="00DD6087" w:rsidRDefault="00855921" w:rsidP="00CE004D">
                                  <w:pPr>
                                    <w:jc w:val="center"/>
                                    <w:rPr>
                                      <w:sz w:val="18"/>
                                      <w:szCs w:val="18"/>
                                      <w:lang w:val="en-US"/>
                                    </w:rPr>
                                  </w:pPr>
                                  <w:r w:rsidRPr="00DD6087">
                                    <w:rPr>
                                      <w:sz w:val="18"/>
                                      <w:szCs w:val="18"/>
                                      <w:lang w:val="en-US"/>
                                    </w:rPr>
                                    <w:t>200</w:t>
                                  </w:r>
                                </w:p>
                              </w:tc>
                              <w:tc>
                                <w:tcPr>
                                  <w:tcW w:w="558" w:type="dxa"/>
                                  <w:tcBorders>
                                    <w:top w:val="nil"/>
                                    <w:left w:val="nil"/>
                                    <w:bottom w:val="nil"/>
                                    <w:right w:val="nil"/>
                                  </w:tcBorders>
                                  <w:shd w:val="clear" w:color="auto" w:fill="FFFFFF"/>
                                  <w:vAlign w:val="center"/>
                                </w:tcPr>
                                <w:p w14:paraId="50AD164A" w14:textId="77777777" w:rsidR="00855921" w:rsidRPr="00DD6087" w:rsidRDefault="00855921" w:rsidP="00CE004D">
                                  <w:pPr>
                                    <w:jc w:val="center"/>
                                    <w:rPr>
                                      <w:sz w:val="18"/>
                                      <w:szCs w:val="18"/>
                                      <w:lang w:val="en-US"/>
                                    </w:rPr>
                                  </w:pPr>
                                  <w:r w:rsidRPr="00DD6087">
                                    <w:rPr>
                                      <w:sz w:val="18"/>
                                      <w:szCs w:val="18"/>
                                      <w:lang w:val="en-US"/>
                                    </w:rPr>
                                    <w:t>193</w:t>
                                  </w:r>
                                </w:p>
                              </w:tc>
                              <w:tc>
                                <w:tcPr>
                                  <w:tcW w:w="630" w:type="dxa"/>
                                  <w:tcBorders>
                                    <w:top w:val="nil"/>
                                    <w:left w:val="nil"/>
                                    <w:bottom w:val="nil"/>
                                    <w:right w:val="nil"/>
                                  </w:tcBorders>
                                  <w:shd w:val="clear" w:color="auto" w:fill="FFFFFF"/>
                                  <w:vAlign w:val="center"/>
                                </w:tcPr>
                                <w:p w14:paraId="1B3D06C7" w14:textId="77777777" w:rsidR="00855921" w:rsidRPr="00DD6087" w:rsidRDefault="00855921" w:rsidP="00CE004D">
                                  <w:pPr>
                                    <w:jc w:val="center"/>
                                    <w:rPr>
                                      <w:sz w:val="18"/>
                                      <w:szCs w:val="18"/>
                                      <w:lang w:val="en-US"/>
                                    </w:rPr>
                                  </w:pPr>
                                  <w:r w:rsidRPr="00DD6087">
                                    <w:rPr>
                                      <w:sz w:val="18"/>
                                      <w:szCs w:val="18"/>
                                      <w:lang w:val="en-US"/>
                                    </w:rPr>
                                    <w:t>99</w:t>
                                  </w:r>
                                </w:p>
                              </w:tc>
                              <w:tc>
                                <w:tcPr>
                                  <w:tcW w:w="450" w:type="dxa"/>
                                  <w:tcBorders>
                                    <w:top w:val="nil"/>
                                    <w:left w:val="nil"/>
                                    <w:bottom w:val="nil"/>
                                    <w:right w:val="nil"/>
                                  </w:tcBorders>
                                  <w:shd w:val="clear" w:color="auto" w:fill="FFFFFF"/>
                                  <w:vAlign w:val="center"/>
                                </w:tcPr>
                                <w:p w14:paraId="0F39B75E" w14:textId="77777777" w:rsidR="00855921" w:rsidRPr="00DD6087" w:rsidRDefault="00855921" w:rsidP="00CE004D">
                                  <w:pPr>
                                    <w:jc w:val="center"/>
                                    <w:rPr>
                                      <w:sz w:val="18"/>
                                      <w:szCs w:val="18"/>
                                      <w:lang w:val="en-US"/>
                                    </w:rPr>
                                  </w:pPr>
                                  <w:r w:rsidRPr="00DD6087">
                                    <w:rPr>
                                      <w:sz w:val="18"/>
                                      <w:szCs w:val="18"/>
                                      <w:lang w:val="en-US"/>
                                    </w:rPr>
                                    <w:t>0</w:t>
                                  </w:r>
                                </w:p>
                              </w:tc>
                            </w:tr>
                            <w:tr w:rsidR="00855921" w:rsidRPr="00DD6087" w14:paraId="5ACB8D88" w14:textId="77777777" w:rsidTr="00CE004D">
                              <w:trPr>
                                <w:trHeight w:val="255"/>
                              </w:trPr>
                              <w:tc>
                                <w:tcPr>
                                  <w:tcW w:w="1170" w:type="dxa"/>
                                  <w:tcBorders>
                                    <w:top w:val="nil"/>
                                    <w:left w:val="nil"/>
                                    <w:bottom w:val="nil"/>
                                    <w:right w:val="nil"/>
                                  </w:tcBorders>
                                  <w:shd w:val="clear" w:color="auto" w:fill="FFFFFF"/>
                                  <w:vAlign w:val="center"/>
                                </w:tcPr>
                                <w:p w14:paraId="0A09FE4E" w14:textId="77777777" w:rsidR="00855921" w:rsidRPr="00DD6087" w:rsidRDefault="00855921" w:rsidP="00CE004D">
                                  <w:pPr>
                                    <w:rPr>
                                      <w:sz w:val="18"/>
                                      <w:szCs w:val="18"/>
                                      <w:lang w:val="en-US"/>
                                    </w:rPr>
                                  </w:pPr>
                                  <w:r>
                                    <w:rPr>
                                      <w:sz w:val="18"/>
                                      <w:szCs w:val="18"/>
                                      <w:lang w:val="en-US"/>
                                    </w:rPr>
                                    <w:t>agrupado</w:t>
                                  </w:r>
                                </w:p>
                              </w:tc>
                              <w:tc>
                                <w:tcPr>
                                  <w:tcW w:w="450" w:type="dxa"/>
                                  <w:tcBorders>
                                    <w:top w:val="nil"/>
                                    <w:left w:val="nil"/>
                                    <w:bottom w:val="nil"/>
                                    <w:right w:val="nil"/>
                                  </w:tcBorders>
                                  <w:shd w:val="clear" w:color="auto" w:fill="FFFFFF"/>
                                  <w:vAlign w:val="center"/>
                                </w:tcPr>
                                <w:p w14:paraId="3C6DB02E" w14:textId="77777777" w:rsidR="00855921" w:rsidRPr="00DD6087" w:rsidRDefault="00855921" w:rsidP="00CE004D">
                                  <w:pPr>
                                    <w:jc w:val="center"/>
                                    <w:rPr>
                                      <w:sz w:val="18"/>
                                      <w:szCs w:val="18"/>
                                      <w:lang w:val="en-US"/>
                                    </w:rPr>
                                  </w:pPr>
                                  <w:r w:rsidRPr="00DD6087">
                                    <w:rPr>
                                      <w:sz w:val="18"/>
                                      <w:szCs w:val="18"/>
                                      <w:lang w:val="en-US"/>
                                    </w:rPr>
                                    <w:t>0</w:t>
                                  </w:r>
                                </w:p>
                              </w:tc>
                              <w:tc>
                                <w:tcPr>
                                  <w:tcW w:w="706" w:type="dxa"/>
                                  <w:tcBorders>
                                    <w:top w:val="nil"/>
                                    <w:left w:val="nil"/>
                                    <w:bottom w:val="nil"/>
                                    <w:right w:val="nil"/>
                                  </w:tcBorders>
                                  <w:shd w:val="clear" w:color="auto" w:fill="FFFFFF"/>
                                  <w:vAlign w:val="center"/>
                                </w:tcPr>
                                <w:p w14:paraId="570CB73E" w14:textId="77777777" w:rsidR="00855921" w:rsidRPr="00DD6087" w:rsidRDefault="00855921" w:rsidP="00CE004D">
                                  <w:pPr>
                                    <w:jc w:val="center"/>
                                    <w:rPr>
                                      <w:sz w:val="18"/>
                                      <w:szCs w:val="18"/>
                                      <w:lang w:val="en-US"/>
                                    </w:rPr>
                                  </w:pPr>
                                  <w:r w:rsidRPr="00DD6087">
                                    <w:rPr>
                                      <w:sz w:val="18"/>
                                      <w:szCs w:val="18"/>
                                      <w:lang w:val="en-US"/>
                                    </w:rPr>
                                    <w:t>5</w:t>
                                  </w:r>
                                </w:p>
                              </w:tc>
                              <w:tc>
                                <w:tcPr>
                                  <w:tcW w:w="554" w:type="dxa"/>
                                  <w:tcBorders>
                                    <w:top w:val="nil"/>
                                    <w:left w:val="nil"/>
                                    <w:bottom w:val="nil"/>
                                    <w:right w:val="nil"/>
                                  </w:tcBorders>
                                  <w:shd w:val="clear" w:color="auto" w:fill="FFFFFF"/>
                                  <w:vAlign w:val="center"/>
                                </w:tcPr>
                                <w:p w14:paraId="1DDE99E5" w14:textId="77777777" w:rsidR="00855921" w:rsidRPr="00DD6087" w:rsidRDefault="00855921" w:rsidP="00CE004D">
                                  <w:pPr>
                                    <w:jc w:val="center"/>
                                    <w:rPr>
                                      <w:sz w:val="18"/>
                                      <w:szCs w:val="18"/>
                                      <w:lang w:val="en-US"/>
                                    </w:rPr>
                                  </w:pPr>
                                  <w:r w:rsidRPr="00DD6087">
                                    <w:rPr>
                                      <w:sz w:val="18"/>
                                      <w:szCs w:val="18"/>
                                      <w:lang w:val="en-US"/>
                                    </w:rPr>
                                    <w:t>12</w:t>
                                  </w:r>
                                </w:p>
                              </w:tc>
                              <w:tc>
                                <w:tcPr>
                                  <w:tcW w:w="728" w:type="dxa"/>
                                  <w:tcBorders>
                                    <w:top w:val="nil"/>
                                    <w:left w:val="nil"/>
                                    <w:bottom w:val="nil"/>
                                    <w:right w:val="nil"/>
                                  </w:tcBorders>
                                  <w:shd w:val="clear" w:color="auto" w:fill="FFFFFF"/>
                                  <w:vAlign w:val="center"/>
                                </w:tcPr>
                                <w:p w14:paraId="7FC2ADE5" w14:textId="77777777" w:rsidR="00855921" w:rsidRPr="00DD6087" w:rsidRDefault="00855921" w:rsidP="00CE004D">
                                  <w:pPr>
                                    <w:jc w:val="center"/>
                                    <w:rPr>
                                      <w:sz w:val="18"/>
                                      <w:szCs w:val="18"/>
                                      <w:lang w:val="en-US"/>
                                    </w:rPr>
                                  </w:pPr>
                                  <w:r w:rsidRPr="00DD6087">
                                    <w:rPr>
                                      <w:sz w:val="18"/>
                                      <w:szCs w:val="18"/>
                                      <w:lang w:val="en-US"/>
                                    </w:rPr>
                                    <w:t>20</w:t>
                                  </w:r>
                                </w:p>
                              </w:tc>
                              <w:tc>
                                <w:tcPr>
                                  <w:tcW w:w="622" w:type="dxa"/>
                                  <w:tcBorders>
                                    <w:top w:val="nil"/>
                                    <w:left w:val="nil"/>
                                    <w:bottom w:val="nil"/>
                                    <w:right w:val="nil"/>
                                  </w:tcBorders>
                                  <w:shd w:val="clear" w:color="auto" w:fill="FFFFFF"/>
                                  <w:vAlign w:val="center"/>
                                </w:tcPr>
                                <w:p w14:paraId="6A9623DF" w14:textId="77777777" w:rsidR="00855921" w:rsidRPr="00DD6087" w:rsidRDefault="00855921" w:rsidP="00CE004D">
                                  <w:pPr>
                                    <w:jc w:val="center"/>
                                    <w:rPr>
                                      <w:sz w:val="18"/>
                                      <w:szCs w:val="18"/>
                                      <w:lang w:val="en-US"/>
                                    </w:rPr>
                                  </w:pPr>
                                  <w:r w:rsidRPr="00DD6087">
                                    <w:rPr>
                                      <w:sz w:val="18"/>
                                      <w:szCs w:val="18"/>
                                      <w:lang w:val="en-US"/>
                                    </w:rPr>
                                    <w:t>29</w:t>
                                  </w:r>
                                </w:p>
                              </w:tc>
                              <w:tc>
                                <w:tcPr>
                                  <w:tcW w:w="630" w:type="dxa"/>
                                  <w:tcBorders>
                                    <w:top w:val="nil"/>
                                    <w:left w:val="nil"/>
                                    <w:bottom w:val="nil"/>
                                    <w:right w:val="nil"/>
                                  </w:tcBorders>
                                  <w:shd w:val="clear" w:color="auto" w:fill="FFFFFF"/>
                                  <w:vAlign w:val="center"/>
                                </w:tcPr>
                                <w:p w14:paraId="1CEB219E" w14:textId="77777777" w:rsidR="00855921" w:rsidRPr="00DD6087" w:rsidRDefault="00855921" w:rsidP="00CE004D">
                                  <w:pPr>
                                    <w:jc w:val="center"/>
                                    <w:rPr>
                                      <w:sz w:val="18"/>
                                      <w:szCs w:val="18"/>
                                      <w:lang w:val="en-US"/>
                                    </w:rPr>
                                  </w:pPr>
                                  <w:r w:rsidRPr="00DD6087">
                                    <w:rPr>
                                      <w:sz w:val="18"/>
                                      <w:szCs w:val="18"/>
                                      <w:lang w:val="en-US"/>
                                    </w:rPr>
                                    <w:t>42</w:t>
                                  </w:r>
                                </w:p>
                              </w:tc>
                              <w:tc>
                                <w:tcPr>
                                  <w:tcW w:w="636" w:type="dxa"/>
                                  <w:tcBorders>
                                    <w:top w:val="nil"/>
                                    <w:left w:val="nil"/>
                                    <w:bottom w:val="nil"/>
                                    <w:right w:val="nil"/>
                                  </w:tcBorders>
                                  <w:shd w:val="clear" w:color="auto" w:fill="FFFFFF"/>
                                  <w:vAlign w:val="center"/>
                                </w:tcPr>
                                <w:p w14:paraId="03756AB1" w14:textId="77777777" w:rsidR="00855921" w:rsidRPr="00DD6087" w:rsidRDefault="00855921" w:rsidP="00CE004D">
                                  <w:pPr>
                                    <w:jc w:val="center"/>
                                    <w:rPr>
                                      <w:sz w:val="18"/>
                                      <w:szCs w:val="18"/>
                                      <w:lang w:val="en-US"/>
                                    </w:rPr>
                                  </w:pPr>
                                  <w:r w:rsidRPr="00DD6087">
                                    <w:rPr>
                                      <w:sz w:val="18"/>
                                      <w:szCs w:val="18"/>
                                      <w:lang w:val="en-US"/>
                                    </w:rPr>
                                    <w:t>48</w:t>
                                  </w:r>
                                </w:p>
                              </w:tc>
                              <w:tc>
                                <w:tcPr>
                                  <w:tcW w:w="534" w:type="dxa"/>
                                  <w:tcBorders>
                                    <w:top w:val="nil"/>
                                    <w:left w:val="nil"/>
                                    <w:bottom w:val="nil"/>
                                    <w:right w:val="nil"/>
                                  </w:tcBorders>
                                  <w:shd w:val="clear" w:color="auto" w:fill="FFFFFF"/>
                                  <w:vAlign w:val="center"/>
                                </w:tcPr>
                                <w:p w14:paraId="4A8AB5EF" w14:textId="77777777" w:rsidR="00855921" w:rsidRPr="00DD6087" w:rsidRDefault="00855921" w:rsidP="00CE004D">
                                  <w:pPr>
                                    <w:jc w:val="center"/>
                                    <w:rPr>
                                      <w:sz w:val="18"/>
                                      <w:szCs w:val="18"/>
                                      <w:lang w:val="en-US"/>
                                    </w:rPr>
                                  </w:pPr>
                                  <w:r w:rsidRPr="00DD6087">
                                    <w:rPr>
                                      <w:sz w:val="18"/>
                                      <w:szCs w:val="18"/>
                                      <w:lang w:val="en-US"/>
                                    </w:rPr>
                                    <w:t>55</w:t>
                                  </w:r>
                                </w:p>
                              </w:tc>
                              <w:tc>
                                <w:tcPr>
                                  <w:tcW w:w="702" w:type="dxa"/>
                                  <w:tcBorders>
                                    <w:top w:val="nil"/>
                                    <w:left w:val="nil"/>
                                    <w:bottom w:val="nil"/>
                                    <w:right w:val="nil"/>
                                  </w:tcBorders>
                                  <w:shd w:val="clear" w:color="auto" w:fill="FFFFFF"/>
                                  <w:vAlign w:val="center"/>
                                </w:tcPr>
                                <w:p w14:paraId="46725D0D" w14:textId="77777777" w:rsidR="00855921" w:rsidRPr="00DD6087" w:rsidRDefault="00855921" w:rsidP="00CE004D">
                                  <w:pPr>
                                    <w:jc w:val="center"/>
                                    <w:rPr>
                                      <w:sz w:val="18"/>
                                      <w:szCs w:val="18"/>
                                      <w:lang w:val="en-US"/>
                                    </w:rPr>
                                  </w:pPr>
                                  <w:r w:rsidRPr="00DD6087">
                                    <w:rPr>
                                      <w:sz w:val="18"/>
                                      <w:szCs w:val="18"/>
                                      <w:lang w:val="en-US"/>
                                    </w:rPr>
                                    <w:t>64</w:t>
                                  </w:r>
                                </w:p>
                              </w:tc>
                              <w:tc>
                                <w:tcPr>
                                  <w:tcW w:w="558" w:type="dxa"/>
                                  <w:tcBorders>
                                    <w:top w:val="nil"/>
                                    <w:left w:val="nil"/>
                                    <w:bottom w:val="nil"/>
                                    <w:right w:val="nil"/>
                                  </w:tcBorders>
                                  <w:shd w:val="clear" w:color="auto" w:fill="FFFFFF"/>
                                  <w:vAlign w:val="center"/>
                                </w:tcPr>
                                <w:p w14:paraId="2C68A3A6" w14:textId="77777777" w:rsidR="00855921" w:rsidRPr="00DD6087" w:rsidRDefault="00855921" w:rsidP="00CE004D">
                                  <w:pPr>
                                    <w:jc w:val="center"/>
                                    <w:rPr>
                                      <w:sz w:val="18"/>
                                      <w:szCs w:val="18"/>
                                      <w:lang w:val="en-US"/>
                                    </w:rPr>
                                  </w:pPr>
                                  <w:r w:rsidRPr="00DD6087">
                                    <w:rPr>
                                      <w:sz w:val="18"/>
                                      <w:szCs w:val="18"/>
                                      <w:lang w:val="en-US"/>
                                    </w:rPr>
                                    <w:t>71</w:t>
                                  </w:r>
                                </w:p>
                              </w:tc>
                              <w:tc>
                                <w:tcPr>
                                  <w:tcW w:w="630" w:type="dxa"/>
                                  <w:tcBorders>
                                    <w:top w:val="nil"/>
                                    <w:left w:val="nil"/>
                                    <w:bottom w:val="nil"/>
                                    <w:right w:val="nil"/>
                                  </w:tcBorders>
                                  <w:shd w:val="clear" w:color="auto" w:fill="FFFFFF"/>
                                  <w:vAlign w:val="center"/>
                                </w:tcPr>
                                <w:p w14:paraId="455AEEAC" w14:textId="77777777" w:rsidR="00855921" w:rsidRPr="00DD6087" w:rsidRDefault="00855921" w:rsidP="00CE004D">
                                  <w:pPr>
                                    <w:jc w:val="center"/>
                                    <w:rPr>
                                      <w:sz w:val="18"/>
                                      <w:szCs w:val="18"/>
                                      <w:lang w:val="en-US"/>
                                    </w:rPr>
                                  </w:pPr>
                                  <w:r w:rsidRPr="00DD6087">
                                    <w:rPr>
                                      <w:sz w:val="18"/>
                                      <w:szCs w:val="18"/>
                                      <w:lang w:val="en-US"/>
                                    </w:rPr>
                                    <w:t>78</w:t>
                                  </w:r>
                                </w:p>
                              </w:tc>
                              <w:tc>
                                <w:tcPr>
                                  <w:tcW w:w="450" w:type="dxa"/>
                                  <w:tcBorders>
                                    <w:top w:val="nil"/>
                                    <w:left w:val="nil"/>
                                    <w:bottom w:val="nil"/>
                                    <w:right w:val="nil"/>
                                  </w:tcBorders>
                                  <w:shd w:val="clear" w:color="auto" w:fill="FFFFFF"/>
                                  <w:vAlign w:val="center"/>
                                </w:tcPr>
                                <w:p w14:paraId="4C830E61" w14:textId="77777777" w:rsidR="00855921" w:rsidRPr="00DD6087" w:rsidRDefault="00855921" w:rsidP="00CE004D">
                                  <w:pPr>
                                    <w:jc w:val="center"/>
                                    <w:rPr>
                                      <w:sz w:val="18"/>
                                      <w:szCs w:val="18"/>
                                      <w:lang w:val="en-US"/>
                                    </w:rPr>
                                  </w:pPr>
                                  <w:r w:rsidRPr="00DD6087">
                                    <w:rPr>
                                      <w:sz w:val="18"/>
                                      <w:szCs w:val="18"/>
                                      <w:lang w:val="en-US"/>
                                    </w:rPr>
                                    <w:t>78</w:t>
                                  </w:r>
                                </w:p>
                              </w:tc>
                            </w:tr>
                            <w:tr w:rsidR="00855921" w:rsidRPr="00DD6087" w14:paraId="304486B1" w14:textId="77777777" w:rsidTr="00CE004D">
                              <w:trPr>
                                <w:trHeight w:val="218"/>
                              </w:trPr>
                              <w:tc>
                                <w:tcPr>
                                  <w:tcW w:w="1170" w:type="dxa"/>
                                  <w:tcBorders>
                                    <w:top w:val="nil"/>
                                    <w:left w:val="nil"/>
                                    <w:bottom w:val="nil"/>
                                    <w:right w:val="nil"/>
                                  </w:tcBorders>
                                  <w:shd w:val="clear" w:color="auto" w:fill="FFFFFF"/>
                                  <w:vAlign w:val="center"/>
                                </w:tcPr>
                                <w:p w14:paraId="4E0182A2" w14:textId="77777777" w:rsidR="00855921" w:rsidRPr="00DD6087" w:rsidRDefault="00855921" w:rsidP="00CE004D">
                                  <w:pPr>
                                    <w:rPr>
                                      <w:sz w:val="18"/>
                                      <w:szCs w:val="18"/>
                                      <w:lang w:val="en-US"/>
                                    </w:rPr>
                                  </w:pPr>
                                </w:p>
                              </w:tc>
                              <w:tc>
                                <w:tcPr>
                                  <w:tcW w:w="450" w:type="dxa"/>
                                  <w:tcBorders>
                                    <w:top w:val="nil"/>
                                    <w:left w:val="nil"/>
                                    <w:bottom w:val="nil"/>
                                    <w:right w:val="nil"/>
                                  </w:tcBorders>
                                  <w:shd w:val="clear" w:color="auto" w:fill="FFFFFF"/>
                                  <w:vAlign w:val="center"/>
                                </w:tcPr>
                                <w:p w14:paraId="2AFD4DBB" w14:textId="77777777" w:rsidR="00855921" w:rsidRPr="00DD6087" w:rsidRDefault="00855921" w:rsidP="00CE004D">
                                  <w:pPr>
                                    <w:jc w:val="center"/>
                                    <w:rPr>
                                      <w:sz w:val="18"/>
                                      <w:szCs w:val="18"/>
                                      <w:lang w:val="en-US"/>
                                    </w:rPr>
                                  </w:pPr>
                                </w:p>
                              </w:tc>
                              <w:tc>
                                <w:tcPr>
                                  <w:tcW w:w="706" w:type="dxa"/>
                                  <w:tcBorders>
                                    <w:top w:val="nil"/>
                                    <w:left w:val="nil"/>
                                    <w:bottom w:val="nil"/>
                                    <w:right w:val="nil"/>
                                  </w:tcBorders>
                                  <w:shd w:val="clear" w:color="auto" w:fill="FFFFFF"/>
                                  <w:vAlign w:val="center"/>
                                </w:tcPr>
                                <w:p w14:paraId="529BC058" w14:textId="77777777" w:rsidR="00855921" w:rsidRPr="00DD6087" w:rsidRDefault="00855921" w:rsidP="00CE004D">
                                  <w:pPr>
                                    <w:jc w:val="center"/>
                                    <w:rPr>
                                      <w:sz w:val="18"/>
                                      <w:szCs w:val="18"/>
                                      <w:lang w:val="en-US"/>
                                    </w:rPr>
                                  </w:pPr>
                                </w:p>
                              </w:tc>
                              <w:tc>
                                <w:tcPr>
                                  <w:tcW w:w="554" w:type="dxa"/>
                                  <w:tcBorders>
                                    <w:top w:val="nil"/>
                                    <w:left w:val="nil"/>
                                    <w:bottom w:val="nil"/>
                                    <w:right w:val="nil"/>
                                  </w:tcBorders>
                                  <w:shd w:val="clear" w:color="auto" w:fill="FFFFFF"/>
                                  <w:vAlign w:val="center"/>
                                </w:tcPr>
                                <w:p w14:paraId="3C2EDFC3" w14:textId="77777777" w:rsidR="00855921" w:rsidRPr="00DD6087" w:rsidRDefault="00855921" w:rsidP="00CE004D">
                                  <w:pPr>
                                    <w:jc w:val="center"/>
                                    <w:rPr>
                                      <w:sz w:val="18"/>
                                      <w:szCs w:val="18"/>
                                      <w:lang w:val="en-US"/>
                                    </w:rPr>
                                  </w:pPr>
                                </w:p>
                              </w:tc>
                              <w:tc>
                                <w:tcPr>
                                  <w:tcW w:w="728" w:type="dxa"/>
                                  <w:tcBorders>
                                    <w:top w:val="nil"/>
                                    <w:left w:val="nil"/>
                                    <w:bottom w:val="nil"/>
                                    <w:right w:val="nil"/>
                                  </w:tcBorders>
                                  <w:shd w:val="clear" w:color="auto" w:fill="FFFFFF"/>
                                  <w:vAlign w:val="center"/>
                                </w:tcPr>
                                <w:p w14:paraId="6D4B15FA" w14:textId="77777777" w:rsidR="00855921" w:rsidRPr="00DD6087" w:rsidRDefault="00855921" w:rsidP="00CE004D">
                                  <w:pPr>
                                    <w:jc w:val="center"/>
                                    <w:rPr>
                                      <w:sz w:val="18"/>
                                      <w:szCs w:val="18"/>
                                      <w:lang w:val="en-US"/>
                                    </w:rPr>
                                  </w:pPr>
                                </w:p>
                              </w:tc>
                              <w:tc>
                                <w:tcPr>
                                  <w:tcW w:w="622" w:type="dxa"/>
                                  <w:tcBorders>
                                    <w:top w:val="nil"/>
                                    <w:left w:val="nil"/>
                                    <w:bottom w:val="nil"/>
                                    <w:right w:val="nil"/>
                                  </w:tcBorders>
                                  <w:shd w:val="clear" w:color="auto" w:fill="FFFFFF"/>
                                  <w:vAlign w:val="center"/>
                                </w:tcPr>
                                <w:p w14:paraId="7497055D" w14:textId="77777777" w:rsidR="00855921" w:rsidRPr="00DD6087" w:rsidRDefault="00855921" w:rsidP="00CE004D">
                                  <w:pPr>
                                    <w:jc w:val="center"/>
                                    <w:rPr>
                                      <w:sz w:val="18"/>
                                      <w:szCs w:val="18"/>
                                      <w:lang w:val="en-US"/>
                                    </w:rPr>
                                  </w:pPr>
                                </w:p>
                              </w:tc>
                              <w:tc>
                                <w:tcPr>
                                  <w:tcW w:w="630" w:type="dxa"/>
                                  <w:tcBorders>
                                    <w:top w:val="nil"/>
                                    <w:left w:val="nil"/>
                                    <w:bottom w:val="nil"/>
                                    <w:right w:val="nil"/>
                                  </w:tcBorders>
                                  <w:shd w:val="clear" w:color="auto" w:fill="FFFFFF"/>
                                  <w:vAlign w:val="center"/>
                                </w:tcPr>
                                <w:p w14:paraId="60B5B034" w14:textId="77777777" w:rsidR="00855921" w:rsidRPr="00DD6087" w:rsidRDefault="00855921" w:rsidP="00CE004D">
                                  <w:pPr>
                                    <w:jc w:val="center"/>
                                    <w:rPr>
                                      <w:sz w:val="18"/>
                                      <w:szCs w:val="18"/>
                                      <w:lang w:val="en-US"/>
                                    </w:rPr>
                                  </w:pPr>
                                </w:p>
                              </w:tc>
                              <w:tc>
                                <w:tcPr>
                                  <w:tcW w:w="636" w:type="dxa"/>
                                  <w:tcBorders>
                                    <w:top w:val="nil"/>
                                    <w:left w:val="nil"/>
                                    <w:bottom w:val="nil"/>
                                    <w:right w:val="nil"/>
                                  </w:tcBorders>
                                  <w:shd w:val="clear" w:color="auto" w:fill="FFFFFF"/>
                                  <w:vAlign w:val="center"/>
                                </w:tcPr>
                                <w:p w14:paraId="353598A0" w14:textId="77777777" w:rsidR="00855921" w:rsidRPr="00DD6087" w:rsidRDefault="00855921" w:rsidP="00CE004D">
                                  <w:pPr>
                                    <w:jc w:val="center"/>
                                    <w:rPr>
                                      <w:sz w:val="18"/>
                                      <w:szCs w:val="18"/>
                                      <w:lang w:val="en-US"/>
                                    </w:rPr>
                                  </w:pPr>
                                </w:p>
                              </w:tc>
                              <w:tc>
                                <w:tcPr>
                                  <w:tcW w:w="534" w:type="dxa"/>
                                  <w:tcBorders>
                                    <w:top w:val="nil"/>
                                    <w:left w:val="nil"/>
                                    <w:bottom w:val="nil"/>
                                    <w:right w:val="nil"/>
                                  </w:tcBorders>
                                  <w:shd w:val="clear" w:color="auto" w:fill="FFFFFF"/>
                                  <w:vAlign w:val="center"/>
                                </w:tcPr>
                                <w:p w14:paraId="642D14E1" w14:textId="77777777" w:rsidR="00855921" w:rsidRPr="00DD6087" w:rsidRDefault="00855921" w:rsidP="00CE004D">
                                  <w:pPr>
                                    <w:jc w:val="center"/>
                                    <w:rPr>
                                      <w:sz w:val="18"/>
                                      <w:szCs w:val="18"/>
                                      <w:lang w:val="en-US"/>
                                    </w:rPr>
                                  </w:pPr>
                                </w:p>
                              </w:tc>
                              <w:tc>
                                <w:tcPr>
                                  <w:tcW w:w="702" w:type="dxa"/>
                                  <w:tcBorders>
                                    <w:top w:val="nil"/>
                                    <w:left w:val="nil"/>
                                    <w:bottom w:val="nil"/>
                                    <w:right w:val="nil"/>
                                  </w:tcBorders>
                                  <w:shd w:val="clear" w:color="auto" w:fill="FFFFFF"/>
                                  <w:vAlign w:val="center"/>
                                </w:tcPr>
                                <w:p w14:paraId="3086E504" w14:textId="77777777" w:rsidR="00855921" w:rsidRPr="00DD6087" w:rsidRDefault="00855921" w:rsidP="00CE004D">
                                  <w:pPr>
                                    <w:jc w:val="center"/>
                                    <w:rPr>
                                      <w:sz w:val="18"/>
                                      <w:szCs w:val="18"/>
                                      <w:lang w:val="en-US"/>
                                    </w:rPr>
                                  </w:pPr>
                                </w:p>
                              </w:tc>
                              <w:tc>
                                <w:tcPr>
                                  <w:tcW w:w="558" w:type="dxa"/>
                                  <w:tcBorders>
                                    <w:top w:val="nil"/>
                                    <w:left w:val="nil"/>
                                    <w:bottom w:val="nil"/>
                                    <w:right w:val="nil"/>
                                  </w:tcBorders>
                                  <w:shd w:val="clear" w:color="auto" w:fill="FFFFFF"/>
                                  <w:vAlign w:val="center"/>
                                </w:tcPr>
                                <w:p w14:paraId="420C85CC" w14:textId="77777777" w:rsidR="00855921" w:rsidRPr="00DD6087" w:rsidRDefault="00855921" w:rsidP="00CE004D">
                                  <w:pPr>
                                    <w:jc w:val="center"/>
                                    <w:rPr>
                                      <w:sz w:val="18"/>
                                      <w:szCs w:val="18"/>
                                      <w:lang w:val="en-US"/>
                                    </w:rPr>
                                  </w:pPr>
                                </w:p>
                              </w:tc>
                              <w:tc>
                                <w:tcPr>
                                  <w:tcW w:w="630" w:type="dxa"/>
                                  <w:tcBorders>
                                    <w:top w:val="nil"/>
                                    <w:left w:val="nil"/>
                                    <w:bottom w:val="nil"/>
                                    <w:right w:val="nil"/>
                                  </w:tcBorders>
                                  <w:shd w:val="clear" w:color="auto" w:fill="FFFFFF"/>
                                  <w:vAlign w:val="center"/>
                                </w:tcPr>
                                <w:p w14:paraId="7575B78D" w14:textId="77777777" w:rsidR="00855921" w:rsidRPr="00DD6087" w:rsidRDefault="00855921" w:rsidP="00CE004D">
                                  <w:pPr>
                                    <w:jc w:val="center"/>
                                    <w:rPr>
                                      <w:sz w:val="18"/>
                                      <w:szCs w:val="18"/>
                                      <w:lang w:val="en-US"/>
                                    </w:rPr>
                                  </w:pPr>
                                </w:p>
                              </w:tc>
                              <w:tc>
                                <w:tcPr>
                                  <w:tcW w:w="450" w:type="dxa"/>
                                  <w:tcBorders>
                                    <w:top w:val="nil"/>
                                    <w:left w:val="nil"/>
                                    <w:bottom w:val="nil"/>
                                    <w:right w:val="nil"/>
                                  </w:tcBorders>
                                  <w:shd w:val="clear" w:color="auto" w:fill="FFFFFF"/>
                                  <w:vAlign w:val="center"/>
                                </w:tcPr>
                                <w:p w14:paraId="400F9143" w14:textId="77777777" w:rsidR="00855921" w:rsidRPr="00DD6087" w:rsidRDefault="00855921" w:rsidP="00CE004D">
                                  <w:pPr>
                                    <w:jc w:val="center"/>
                                    <w:rPr>
                                      <w:sz w:val="18"/>
                                      <w:szCs w:val="18"/>
                                      <w:lang w:val="en-US"/>
                                    </w:rPr>
                                  </w:pPr>
                                </w:p>
                              </w:tc>
                            </w:tr>
                            <w:tr w:rsidR="00855921" w:rsidRPr="00DD6087" w14:paraId="4A58A397" w14:textId="77777777" w:rsidTr="00CE004D">
                              <w:trPr>
                                <w:trHeight w:val="272"/>
                              </w:trPr>
                              <w:tc>
                                <w:tcPr>
                                  <w:tcW w:w="1170" w:type="dxa"/>
                                  <w:tcBorders>
                                    <w:top w:val="nil"/>
                                    <w:left w:val="nil"/>
                                    <w:bottom w:val="nil"/>
                                    <w:right w:val="nil"/>
                                  </w:tcBorders>
                                  <w:shd w:val="clear" w:color="auto" w:fill="FFFFFF"/>
                                  <w:vAlign w:val="center"/>
                                </w:tcPr>
                                <w:p w14:paraId="4FEFF57D" w14:textId="77777777" w:rsidR="00855921" w:rsidRPr="00DD6087" w:rsidRDefault="00855921" w:rsidP="00CE004D">
                                  <w:pPr>
                                    <w:rPr>
                                      <w:sz w:val="18"/>
                                      <w:szCs w:val="18"/>
                                      <w:lang w:val="en-US"/>
                                    </w:rPr>
                                  </w:pPr>
                                  <w:r w:rsidRPr="00DD6087">
                                    <w:rPr>
                                      <w:sz w:val="18"/>
                                      <w:szCs w:val="18"/>
                                      <w:lang w:val="en-US"/>
                                    </w:rPr>
                                    <w:t>Placebo</w:t>
                                  </w:r>
                                </w:p>
                              </w:tc>
                              <w:tc>
                                <w:tcPr>
                                  <w:tcW w:w="450" w:type="dxa"/>
                                  <w:tcBorders>
                                    <w:top w:val="nil"/>
                                    <w:left w:val="nil"/>
                                    <w:bottom w:val="nil"/>
                                    <w:right w:val="nil"/>
                                  </w:tcBorders>
                                  <w:shd w:val="clear" w:color="auto" w:fill="FFFFFF"/>
                                  <w:vAlign w:val="center"/>
                                </w:tcPr>
                                <w:p w14:paraId="43A9974C" w14:textId="77777777" w:rsidR="00855921" w:rsidRPr="00DD6087" w:rsidRDefault="00855921" w:rsidP="00CE004D">
                                  <w:pPr>
                                    <w:jc w:val="center"/>
                                    <w:rPr>
                                      <w:sz w:val="18"/>
                                      <w:szCs w:val="18"/>
                                      <w:lang w:val="en-US"/>
                                    </w:rPr>
                                  </w:pPr>
                                  <w:r w:rsidRPr="00DD6087">
                                    <w:rPr>
                                      <w:sz w:val="18"/>
                                      <w:szCs w:val="18"/>
                                      <w:lang w:val="en-US"/>
                                    </w:rPr>
                                    <w:t>177</w:t>
                                  </w:r>
                                </w:p>
                              </w:tc>
                              <w:tc>
                                <w:tcPr>
                                  <w:tcW w:w="706" w:type="dxa"/>
                                  <w:tcBorders>
                                    <w:top w:val="nil"/>
                                    <w:left w:val="nil"/>
                                    <w:bottom w:val="nil"/>
                                    <w:right w:val="nil"/>
                                  </w:tcBorders>
                                  <w:shd w:val="clear" w:color="auto" w:fill="FFFFFF"/>
                                  <w:vAlign w:val="center"/>
                                </w:tcPr>
                                <w:p w14:paraId="5C1E251C" w14:textId="77777777" w:rsidR="00855921" w:rsidRPr="00DD6087" w:rsidRDefault="00855921" w:rsidP="00CE004D">
                                  <w:pPr>
                                    <w:jc w:val="center"/>
                                    <w:rPr>
                                      <w:sz w:val="18"/>
                                      <w:szCs w:val="18"/>
                                      <w:lang w:val="en-US"/>
                                    </w:rPr>
                                  </w:pPr>
                                  <w:r w:rsidRPr="00DD6087">
                                    <w:rPr>
                                      <w:sz w:val="18"/>
                                      <w:szCs w:val="18"/>
                                      <w:lang w:val="en-US"/>
                                    </w:rPr>
                                    <w:t>173</w:t>
                                  </w:r>
                                </w:p>
                              </w:tc>
                              <w:tc>
                                <w:tcPr>
                                  <w:tcW w:w="554" w:type="dxa"/>
                                  <w:tcBorders>
                                    <w:top w:val="nil"/>
                                    <w:left w:val="nil"/>
                                    <w:bottom w:val="nil"/>
                                    <w:right w:val="nil"/>
                                  </w:tcBorders>
                                  <w:shd w:val="clear" w:color="auto" w:fill="FFFFFF"/>
                                  <w:vAlign w:val="center"/>
                                </w:tcPr>
                                <w:p w14:paraId="0B828F99" w14:textId="77777777" w:rsidR="00855921" w:rsidRPr="00DD6087" w:rsidRDefault="00855921" w:rsidP="00CE004D">
                                  <w:pPr>
                                    <w:jc w:val="center"/>
                                    <w:rPr>
                                      <w:sz w:val="18"/>
                                      <w:szCs w:val="18"/>
                                      <w:lang w:val="en-US"/>
                                    </w:rPr>
                                  </w:pPr>
                                  <w:r w:rsidRPr="00DD6087">
                                    <w:rPr>
                                      <w:sz w:val="18"/>
                                      <w:szCs w:val="18"/>
                                      <w:lang w:val="en-US"/>
                                    </w:rPr>
                                    <w:t>171</w:t>
                                  </w:r>
                                </w:p>
                              </w:tc>
                              <w:tc>
                                <w:tcPr>
                                  <w:tcW w:w="728" w:type="dxa"/>
                                  <w:tcBorders>
                                    <w:top w:val="nil"/>
                                    <w:left w:val="nil"/>
                                    <w:bottom w:val="nil"/>
                                    <w:right w:val="nil"/>
                                  </w:tcBorders>
                                  <w:shd w:val="clear" w:color="auto" w:fill="FFFFFF"/>
                                  <w:vAlign w:val="center"/>
                                </w:tcPr>
                                <w:p w14:paraId="2ACB8DB1" w14:textId="77777777" w:rsidR="00855921" w:rsidRPr="00DD6087" w:rsidRDefault="00855921" w:rsidP="00CE004D">
                                  <w:pPr>
                                    <w:jc w:val="center"/>
                                    <w:rPr>
                                      <w:sz w:val="18"/>
                                      <w:szCs w:val="18"/>
                                      <w:lang w:val="en-US"/>
                                    </w:rPr>
                                  </w:pPr>
                                  <w:r w:rsidRPr="00DD6087">
                                    <w:rPr>
                                      <w:sz w:val="18"/>
                                      <w:szCs w:val="18"/>
                                      <w:lang w:val="en-US"/>
                                    </w:rPr>
                                    <w:t>163</w:t>
                                  </w:r>
                                </w:p>
                              </w:tc>
                              <w:tc>
                                <w:tcPr>
                                  <w:tcW w:w="622" w:type="dxa"/>
                                  <w:tcBorders>
                                    <w:top w:val="nil"/>
                                    <w:left w:val="nil"/>
                                    <w:bottom w:val="nil"/>
                                    <w:right w:val="nil"/>
                                  </w:tcBorders>
                                  <w:shd w:val="clear" w:color="auto" w:fill="FFFFFF"/>
                                  <w:vAlign w:val="center"/>
                                </w:tcPr>
                                <w:p w14:paraId="5E07801D" w14:textId="77777777" w:rsidR="00855921" w:rsidRPr="00DD6087" w:rsidRDefault="00855921" w:rsidP="00CE004D">
                                  <w:pPr>
                                    <w:jc w:val="center"/>
                                    <w:rPr>
                                      <w:sz w:val="18"/>
                                      <w:szCs w:val="18"/>
                                      <w:lang w:val="en-US"/>
                                    </w:rPr>
                                  </w:pPr>
                                  <w:r w:rsidRPr="00DD6087">
                                    <w:rPr>
                                      <w:sz w:val="18"/>
                                      <w:szCs w:val="18"/>
                                      <w:lang w:val="en-US"/>
                                    </w:rPr>
                                    <w:t>161</w:t>
                                  </w:r>
                                </w:p>
                              </w:tc>
                              <w:tc>
                                <w:tcPr>
                                  <w:tcW w:w="630" w:type="dxa"/>
                                  <w:tcBorders>
                                    <w:top w:val="nil"/>
                                    <w:left w:val="nil"/>
                                    <w:bottom w:val="nil"/>
                                    <w:right w:val="nil"/>
                                  </w:tcBorders>
                                  <w:shd w:val="clear" w:color="auto" w:fill="FFFFFF"/>
                                  <w:vAlign w:val="center"/>
                                </w:tcPr>
                                <w:p w14:paraId="60CAB6F1" w14:textId="77777777" w:rsidR="00855921" w:rsidRPr="00DD6087" w:rsidRDefault="00855921" w:rsidP="00CE004D">
                                  <w:pPr>
                                    <w:jc w:val="center"/>
                                    <w:rPr>
                                      <w:sz w:val="18"/>
                                      <w:szCs w:val="18"/>
                                      <w:lang w:val="en-US"/>
                                    </w:rPr>
                                  </w:pPr>
                                  <w:r w:rsidRPr="00DD6087">
                                    <w:rPr>
                                      <w:sz w:val="18"/>
                                      <w:szCs w:val="18"/>
                                      <w:lang w:val="en-US"/>
                                    </w:rPr>
                                    <w:t>150</w:t>
                                  </w:r>
                                </w:p>
                              </w:tc>
                              <w:tc>
                                <w:tcPr>
                                  <w:tcW w:w="636" w:type="dxa"/>
                                  <w:tcBorders>
                                    <w:top w:val="nil"/>
                                    <w:left w:val="nil"/>
                                    <w:bottom w:val="nil"/>
                                    <w:right w:val="nil"/>
                                  </w:tcBorders>
                                  <w:shd w:val="clear" w:color="auto" w:fill="FFFFFF"/>
                                  <w:vAlign w:val="center"/>
                                </w:tcPr>
                                <w:p w14:paraId="5BD936A8" w14:textId="77777777" w:rsidR="00855921" w:rsidRPr="00DD6087" w:rsidRDefault="00855921" w:rsidP="00CE004D">
                                  <w:pPr>
                                    <w:jc w:val="center"/>
                                    <w:rPr>
                                      <w:sz w:val="18"/>
                                      <w:szCs w:val="18"/>
                                      <w:lang w:val="en-US"/>
                                    </w:rPr>
                                  </w:pPr>
                                  <w:r w:rsidRPr="00DD6087">
                                    <w:rPr>
                                      <w:sz w:val="18"/>
                                      <w:szCs w:val="18"/>
                                      <w:lang w:val="en-US"/>
                                    </w:rPr>
                                    <w:t>141</w:t>
                                  </w:r>
                                </w:p>
                              </w:tc>
                              <w:tc>
                                <w:tcPr>
                                  <w:tcW w:w="534" w:type="dxa"/>
                                  <w:tcBorders>
                                    <w:top w:val="nil"/>
                                    <w:left w:val="nil"/>
                                    <w:bottom w:val="nil"/>
                                    <w:right w:val="nil"/>
                                  </w:tcBorders>
                                  <w:shd w:val="clear" w:color="auto" w:fill="FFFFFF"/>
                                  <w:vAlign w:val="center"/>
                                </w:tcPr>
                                <w:p w14:paraId="3712B595" w14:textId="77777777" w:rsidR="00855921" w:rsidRPr="00DD6087" w:rsidRDefault="00855921" w:rsidP="00CE004D">
                                  <w:pPr>
                                    <w:jc w:val="center"/>
                                    <w:rPr>
                                      <w:sz w:val="18"/>
                                      <w:szCs w:val="18"/>
                                      <w:lang w:val="en-US"/>
                                    </w:rPr>
                                  </w:pPr>
                                  <w:r w:rsidRPr="00DD6087">
                                    <w:rPr>
                                      <w:sz w:val="18"/>
                                      <w:szCs w:val="18"/>
                                      <w:lang w:val="en-US"/>
                                    </w:rPr>
                                    <w:t>131</w:t>
                                  </w:r>
                                </w:p>
                              </w:tc>
                              <w:tc>
                                <w:tcPr>
                                  <w:tcW w:w="702" w:type="dxa"/>
                                  <w:tcBorders>
                                    <w:top w:val="nil"/>
                                    <w:left w:val="nil"/>
                                    <w:bottom w:val="nil"/>
                                    <w:right w:val="nil"/>
                                  </w:tcBorders>
                                  <w:shd w:val="clear" w:color="auto" w:fill="FFFFFF"/>
                                  <w:vAlign w:val="center"/>
                                </w:tcPr>
                                <w:p w14:paraId="63CCD3D8" w14:textId="77777777" w:rsidR="00855921" w:rsidRPr="00DD6087" w:rsidRDefault="00855921" w:rsidP="00CE004D">
                                  <w:pPr>
                                    <w:jc w:val="center"/>
                                    <w:rPr>
                                      <w:sz w:val="18"/>
                                      <w:szCs w:val="18"/>
                                      <w:lang w:val="en-US"/>
                                    </w:rPr>
                                  </w:pPr>
                                  <w:r w:rsidRPr="00DD6087">
                                    <w:rPr>
                                      <w:sz w:val="18"/>
                                      <w:szCs w:val="18"/>
                                      <w:lang w:val="en-US"/>
                                    </w:rPr>
                                    <w:t>118</w:t>
                                  </w:r>
                                </w:p>
                              </w:tc>
                              <w:tc>
                                <w:tcPr>
                                  <w:tcW w:w="558" w:type="dxa"/>
                                  <w:tcBorders>
                                    <w:top w:val="nil"/>
                                    <w:left w:val="nil"/>
                                    <w:bottom w:val="nil"/>
                                    <w:right w:val="nil"/>
                                  </w:tcBorders>
                                  <w:shd w:val="clear" w:color="auto" w:fill="FFFFFF"/>
                                  <w:vAlign w:val="center"/>
                                </w:tcPr>
                                <w:p w14:paraId="43E7E095" w14:textId="77777777" w:rsidR="00855921" w:rsidRPr="00DD6087" w:rsidRDefault="00855921" w:rsidP="00CE004D">
                                  <w:pPr>
                                    <w:jc w:val="center"/>
                                    <w:rPr>
                                      <w:sz w:val="18"/>
                                      <w:szCs w:val="18"/>
                                      <w:lang w:val="en-US"/>
                                    </w:rPr>
                                  </w:pPr>
                                  <w:r w:rsidRPr="00DD6087">
                                    <w:rPr>
                                      <w:sz w:val="18"/>
                                      <w:szCs w:val="18"/>
                                      <w:lang w:val="en-US"/>
                                    </w:rPr>
                                    <w:t>113</w:t>
                                  </w:r>
                                </w:p>
                              </w:tc>
                              <w:tc>
                                <w:tcPr>
                                  <w:tcW w:w="630" w:type="dxa"/>
                                  <w:tcBorders>
                                    <w:top w:val="nil"/>
                                    <w:left w:val="nil"/>
                                    <w:bottom w:val="nil"/>
                                    <w:right w:val="nil"/>
                                  </w:tcBorders>
                                  <w:shd w:val="clear" w:color="auto" w:fill="FFFFFF"/>
                                  <w:vAlign w:val="center"/>
                                </w:tcPr>
                                <w:p w14:paraId="319F892C" w14:textId="77777777" w:rsidR="00855921" w:rsidRPr="00DD6087" w:rsidRDefault="00855921" w:rsidP="00CE004D">
                                  <w:pPr>
                                    <w:jc w:val="center"/>
                                    <w:rPr>
                                      <w:sz w:val="18"/>
                                      <w:szCs w:val="18"/>
                                      <w:lang w:val="en-US"/>
                                    </w:rPr>
                                  </w:pPr>
                                  <w:r w:rsidRPr="00DD6087">
                                    <w:rPr>
                                      <w:sz w:val="18"/>
                                      <w:szCs w:val="18"/>
                                      <w:lang w:val="en-US"/>
                                    </w:rPr>
                                    <w:t>51</w:t>
                                  </w:r>
                                </w:p>
                              </w:tc>
                              <w:tc>
                                <w:tcPr>
                                  <w:tcW w:w="450" w:type="dxa"/>
                                  <w:tcBorders>
                                    <w:top w:val="nil"/>
                                    <w:left w:val="nil"/>
                                    <w:bottom w:val="nil"/>
                                    <w:right w:val="nil"/>
                                  </w:tcBorders>
                                  <w:shd w:val="clear" w:color="auto" w:fill="FFFFFF"/>
                                  <w:vAlign w:val="center"/>
                                </w:tcPr>
                                <w:p w14:paraId="505E3D0B" w14:textId="77777777" w:rsidR="00855921" w:rsidRPr="00DD6087" w:rsidRDefault="00855921" w:rsidP="00CE004D">
                                  <w:pPr>
                                    <w:jc w:val="center"/>
                                    <w:rPr>
                                      <w:sz w:val="18"/>
                                      <w:szCs w:val="18"/>
                                      <w:lang w:val="en-US"/>
                                    </w:rPr>
                                  </w:pPr>
                                  <w:r w:rsidRPr="00DD6087">
                                    <w:rPr>
                                      <w:sz w:val="18"/>
                                      <w:szCs w:val="18"/>
                                      <w:lang w:val="en-US"/>
                                    </w:rPr>
                                    <w:t>0</w:t>
                                  </w:r>
                                </w:p>
                              </w:tc>
                            </w:tr>
                            <w:tr w:rsidR="00855921" w:rsidRPr="00DD6087" w14:paraId="202B061B" w14:textId="77777777" w:rsidTr="00CE004D">
                              <w:trPr>
                                <w:trHeight w:val="212"/>
                              </w:trPr>
                              <w:tc>
                                <w:tcPr>
                                  <w:tcW w:w="1170" w:type="dxa"/>
                                  <w:tcBorders>
                                    <w:top w:val="nil"/>
                                    <w:left w:val="nil"/>
                                    <w:bottom w:val="nil"/>
                                    <w:right w:val="nil"/>
                                  </w:tcBorders>
                                  <w:shd w:val="clear" w:color="auto" w:fill="FFFFFF"/>
                                  <w:vAlign w:val="center"/>
                                </w:tcPr>
                                <w:p w14:paraId="4588B478" w14:textId="77777777" w:rsidR="00855921" w:rsidRPr="00DD6087" w:rsidRDefault="00855921" w:rsidP="00CE004D">
                                  <w:pPr>
                                    <w:rPr>
                                      <w:sz w:val="18"/>
                                      <w:szCs w:val="18"/>
                                      <w:lang w:val="en-US"/>
                                    </w:rPr>
                                  </w:pPr>
                                </w:p>
                              </w:tc>
                              <w:tc>
                                <w:tcPr>
                                  <w:tcW w:w="450" w:type="dxa"/>
                                  <w:tcBorders>
                                    <w:top w:val="nil"/>
                                    <w:left w:val="nil"/>
                                    <w:bottom w:val="nil"/>
                                    <w:right w:val="nil"/>
                                  </w:tcBorders>
                                  <w:shd w:val="clear" w:color="auto" w:fill="FFFFFF"/>
                                  <w:vAlign w:val="center"/>
                                </w:tcPr>
                                <w:p w14:paraId="2880268D" w14:textId="77777777" w:rsidR="00855921" w:rsidRPr="00DD6087" w:rsidRDefault="00855921" w:rsidP="00CE004D">
                                  <w:pPr>
                                    <w:jc w:val="center"/>
                                    <w:rPr>
                                      <w:sz w:val="18"/>
                                      <w:szCs w:val="18"/>
                                      <w:lang w:val="en-US"/>
                                    </w:rPr>
                                  </w:pPr>
                                  <w:r w:rsidRPr="00DD6087">
                                    <w:rPr>
                                      <w:sz w:val="18"/>
                                      <w:szCs w:val="18"/>
                                      <w:lang w:val="en-US"/>
                                    </w:rPr>
                                    <w:t>0</w:t>
                                  </w:r>
                                </w:p>
                              </w:tc>
                              <w:tc>
                                <w:tcPr>
                                  <w:tcW w:w="706" w:type="dxa"/>
                                  <w:tcBorders>
                                    <w:top w:val="nil"/>
                                    <w:left w:val="nil"/>
                                    <w:bottom w:val="nil"/>
                                    <w:right w:val="nil"/>
                                  </w:tcBorders>
                                  <w:shd w:val="clear" w:color="auto" w:fill="FFFFFF"/>
                                  <w:vAlign w:val="center"/>
                                </w:tcPr>
                                <w:p w14:paraId="5753C996" w14:textId="77777777" w:rsidR="00855921" w:rsidRPr="00DD6087" w:rsidRDefault="00855921" w:rsidP="00CE004D">
                                  <w:pPr>
                                    <w:jc w:val="center"/>
                                    <w:rPr>
                                      <w:sz w:val="18"/>
                                      <w:szCs w:val="18"/>
                                      <w:lang w:val="en-US"/>
                                    </w:rPr>
                                  </w:pPr>
                                  <w:r w:rsidRPr="00DD6087">
                                    <w:rPr>
                                      <w:sz w:val="18"/>
                                      <w:szCs w:val="18"/>
                                      <w:lang w:val="en-US"/>
                                    </w:rPr>
                                    <w:t>4</w:t>
                                  </w:r>
                                </w:p>
                              </w:tc>
                              <w:tc>
                                <w:tcPr>
                                  <w:tcW w:w="554" w:type="dxa"/>
                                  <w:tcBorders>
                                    <w:top w:val="nil"/>
                                    <w:left w:val="nil"/>
                                    <w:bottom w:val="nil"/>
                                    <w:right w:val="nil"/>
                                  </w:tcBorders>
                                  <w:shd w:val="clear" w:color="auto" w:fill="FFFFFF"/>
                                  <w:vAlign w:val="center"/>
                                </w:tcPr>
                                <w:p w14:paraId="44695B94" w14:textId="77777777" w:rsidR="00855921" w:rsidRPr="00DD6087" w:rsidRDefault="00855921" w:rsidP="00CE004D">
                                  <w:pPr>
                                    <w:jc w:val="center"/>
                                    <w:rPr>
                                      <w:sz w:val="18"/>
                                      <w:szCs w:val="18"/>
                                      <w:lang w:val="en-US"/>
                                    </w:rPr>
                                  </w:pPr>
                                  <w:r w:rsidRPr="00DD6087">
                                    <w:rPr>
                                      <w:sz w:val="18"/>
                                      <w:szCs w:val="18"/>
                                      <w:lang w:val="en-US"/>
                                    </w:rPr>
                                    <w:t>6</w:t>
                                  </w:r>
                                </w:p>
                              </w:tc>
                              <w:tc>
                                <w:tcPr>
                                  <w:tcW w:w="728" w:type="dxa"/>
                                  <w:tcBorders>
                                    <w:top w:val="nil"/>
                                    <w:left w:val="nil"/>
                                    <w:bottom w:val="nil"/>
                                    <w:right w:val="nil"/>
                                  </w:tcBorders>
                                  <w:shd w:val="clear" w:color="auto" w:fill="FFFFFF"/>
                                  <w:vAlign w:val="center"/>
                                </w:tcPr>
                                <w:p w14:paraId="18EB1FAC" w14:textId="77777777" w:rsidR="00855921" w:rsidRPr="00DD6087" w:rsidRDefault="00855921" w:rsidP="00CE004D">
                                  <w:pPr>
                                    <w:jc w:val="center"/>
                                    <w:rPr>
                                      <w:sz w:val="18"/>
                                      <w:szCs w:val="18"/>
                                      <w:lang w:val="en-US"/>
                                    </w:rPr>
                                  </w:pPr>
                                  <w:r w:rsidRPr="00DD6087">
                                    <w:rPr>
                                      <w:sz w:val="18"/>
                                      <w:szCs w:val="18"/>
                                      <w:lang w:val="en-US"/>
                                    </w:rPr>
                                    <w:t>14</w:t>
                                  </w:r>
                                </w:p>
                              </w:tc>
                              <w:tc>
                                <w:tcPr>
                                  <w:tcW w:w="622" w:type="dxa"/>
                                  <w:tcBorders>
                                    <w:top w:val="nil"/>
                                    <w:left w:val="nil"/>
                                    <w:bottom w:val="nil"/>
                                    <w:right w:val="nil"/>
                                  </w:tcBorders>
                                  <w:shd w:val="clear" w:color="auto" w:fill="FFFFFF"/>
                                  <w:vAlign w:val="center"/>
                                </w:tcPr>
                                <w:p w14:paraId="0F2ADA56" w14:textId="77777777" w:rsidR="00855921" w:rsidRPr="00DD6087" w:rsidRDefault="00855921" w:rsidP="00CE004D">
                                  <w:pPr>
                                    <w:jc w:val="center"/>
                                    <w:rPr>
                                      <w:sz w:val="18"/>
                                      <w:szCs w:val="18"/>
                                      <w:lang w:val="en-US"/>
                                    </w:rPr>
                                  </w:pPr>
                                  <w:r w:rsidRPr="00DD6087">
                                    <w:rPr>
                                      <w:sz w:val="18"/>
                                      <w:szCs w:val="18"/>
                                      <w:lang w:val="en-US"/>
                                    </w:rPr>
                                    <w:t>16</w:t>
                                  </w:r>
                                </w:p>
                              </w:tc>
                              <w:tc>
                                <w:tcPr>
                                  <w:tcW w:w="630" w:type="dxa"/>
                                  <w:tcBorders>
                                    <w:top w:val="nil"/>
                                    <w:left w:val="nil"/>
                                    <w:bottom w:val="nil"/>
                                    <w:right w:val="nil"/>
                                  </w:tcBorders>
                                  <w:shd w:val="clear" w:color="auto" w:fill="FFFFFF"/>
                                  <w:vAlign w:val="center"/>
                                </w:tcPr>
                                <w:p w14:paraId="7A06C857" w14:textId="77777777" w:rsidR="00855921" w:rsidRPr="00DD6087" w:rsidRDefault="00855921" w:rsidP="00CE004D">
                                  <w:pPr>
                                    <w:jc w:val="center"/>
                                    <w:rPr>
                                      <w:sz w:val="18"/>
                                      <w:szCs w:val="18"/>
                                      <w:lang w:val="en-US"/>
                                    </w:rPr>
                                  </w:pPr>
                                  <w:r w:rsidRPr="00DD6087">
                                    <w:rPr>
                                      <w:sz w:val="18"/>
                                      <w:szCs w:val="18"/>
                                      <w:lang w:val="en-US"/>
                                    </w:rPr>
                                    <w:t>27</w:t>
                                  </w:r>
                                </w:p>
                              </w:tc>
                              <w:tc>
                                <w:tcPr>
                                  <w:tcW w:w="636" w:type="dxa"/>
                                  <w:tcBorders>
                                    <w:top w:val="nil"/>
                                    <w:left w:val="nil"/>
                                    <w:bottom w:val="nil"/>
                                    <w:right w:val="nil"/>
                                  </w:tcBorders>
                                  <w:shd w:val="clear" w:color="auto" w:fill="FFFFFF"/>
                                  <w:vAlign w:val="center"/>
                                </w:tcPr>
                                <w:p w14:paraId="7140AD29" w14:textId="77777777" w:rsidR="00855921" w:rsidRPr="00DD6087" w:rsidRDefault="00855921" w:rsidP="00CE004D">
                                  <w:pPr>
                                    <w:jc w:val="center"/>
                                    <w:rPr>
                                      <w:sz w:val="18"/>
                                      <w:szCs w:val="18"/>
                                      <w:lang w:val="en-US"/>
                                    </w:rPr>
                                  </w:pPr>
                                  <w:r w:rsidRPr="00DD6087">
                                    <w:rPr>
                                      <w:sz w:val="18"/>
                                      <w:szCs w:val="18"/>
                                      <w:lang w:val="en-US"/>
                                    </w:rPr>
                                    <w:t>36</w:t>
                                  </w:r>
                                </w:p>
                              </w:tc>
                              <w:tc>
                                <w:tcPr>
                                  <w:tcW w:w="534" w:type="dxa"/>
                                  <w:tcBorders>
                                    <w:top w:val="nil"/>
                                    <w:left w:val="nil"/>
                                    <w:bottom w:val="nil"/>
                                    <w:right w:val="nil"/>
                                  </w:tcBorders>
                                  <w:shd w:val="clear" w:color="auto" w:fill="FFFFFF"/>
                                  <w:vAlign w:val="center"/>
                                </w:tcPr>
                                <w:p w14:paraId="593FEBF7" w14:textId="77777777" w:rsidR="00855921" w:rsidRPr="00DD6087" w:rsidRDefault="00855921" w:rsidP="00CE004D">
                                  <w:pPr>
                                    <w:jc w:val="center"/>
                                    <w:rPr>
                                      <w:sz w:val="18"/>
                                      <w:szCs w:val="18"/>
                                      <w:lang w:val="en-US"/>
                                    </w:rPr>
                                  </w:pPr>
                                  <w:r w:rsidRPr="00DD6087">
                                    <w:rPr>
                                      <w:sz w:val="18"/>
                                      <w:szCs w:val="18"/>
                                      <w:lang w:val="en-US"/>
                                    </w:rPr>
                                    <w:t>46</w:t>
                                  </w:r>
                                </w:p>
                              </w:tc>
                              <w:tc>
                                <w:tcPr>
                                  <w:tcW w:w="702" w:type="dxa"/>
                                  <w:tcBorders>
                                    <w:top w:val="nil"/>
                                    <w:left w:val="nil"/>
                                    <w:bottom w:val="nil"/>
                                    <w:right w:val="nil"/>
                                  </w:tcBorders>
                                  <w:shd w:val="clear" w:color="auto" w:fill="FFFFFF"/>
                                  <w:vAlign w:val="center"/>
                                </w:tcPr>
                                <w:p w14:paraId="044C3621" w14:textId="77777777" w:rsidR="00855921" w:rsidRPr="00DD6087" w:rsidRDefault="00855921" w:rsidP="00CE004D">
                                  <w:pPr>
                                    <w:jc w:val="center"/>
                                    <w:rPr>
                                      <w:sz w:val="18"/>
                                      <w:szCs w:val="18"/>
                                      <w:lang w:val="en-US"/>
                                    </w:rPr>
                                  </w:pPr>
                                  <w:r w:rsidRPr="00DD6087">
                                    <w:rPr>
                                      <w:sz w:val="18"/>
                                      <w:szCs w:val="18"/>
                                      <w:lang w:val="en-US"/>
                                    </w:rPr>
                                    <w:t>59</w:t>
                                  </w:r>
                                </w:p>
                              </w:tc>
                              <w:tc>
                                <w:tcPr>
                                  <w:tcW w:w="558" w:type="dxa"/>
                                  <w:tcBorders>
                                    <w:top w:val="nil"/>
                                    <w:left w:val="nil"/>
                                    <w:bottom w:val="nil"/>
                                    <w:right w:val="nil"/>
                                  </w:tcBorders>
                                  <w:shd w:val="clear" w:color="auto" w:fill="FFFFFF"/>
                                  <w:vAlign w:val="center"/>
                                </w:tcPr>
                                <w:p w14:paraId="7AC549D4" w14:textId="77777777" w:rsidR="00855921" w:rsidRPr="00DD6087" w:rsidRDefault="00855921" w:rsidP="00CE004D">
                                  <w:pPr>
                                    <w:jc w:val="center"/>
                                    <w:rPr>
                                      <w:sz w:val="18"/>
                                      <w:szCs w:val="18"/>
                                      <w:lang w:val="en-US"/>
                                    </w:rPr>
                                  </w:pPr>
                                  <w:r w:rsidRPr="00DD6087">
                                    <w:rPr>
                                      <w:sz w:val="18"/>
                                      <w:szCs w:val="18"/>
                                      <w:lang w:val="en-US"/>
                                    </w:rPr>
                                    <w:t>64</w:t>
                                  </w:r>
                                </w:p>
                              </w:tc>
                              <w:tc>
                                <w:tcPr>
                                  <w:tcW w:w="630" w:type="dxa"/>
                                  <w:tcBorders>
                                    <w:top w:val="nil"/>
                                    <w:left w:val="nil"/>
                                    <w:bottom w:val="nil"/>
                                    <w:right w:val="nil"/>
                                  </w:tcBorders>
                                  <w:shd w:val="clear" w:color="auto" w:fill="FFFFFF"/>
                                  <w:vAlign w:val="center"/>
                                </w:tcPr>
                                <w:p w14:paraId="7DAE52E8" w14:textId="77777777" w:rsidR="00855921" w:rsidRPr="00DD6087" w:rsidRDefault="00855921" w:rsidP="00CE004D">
                                  <w:pPr>
                                    <w:jc w:val="center"/>
                                    <w:rPr>
                                      <w:sz w:val="18"/>
                                      <w:szCs w:val="18"/>
                                      <w:lang w:val="en-US"/>
                                    </w:rPr>
                                  </w:pPr>
                                  <w:r w:rsidRPr="00DD6087">
                                    <w:rPr>
                                      <w:sz w:val="18"/>
                                      <w:szCs w:val="18"/>
                                      <w:lang w:val="en-US"/>
                                    </w:rPr>
                                    <w:t>75</w:t>
                                  </w:r>
                                </w:p>
                              </w:tc>
                              <w:tc>
                                <w:tcPr>
                                  <w:tcW w:w="450" w:type="dxa"/>
                                  <w:tcBorders>
                                    <w:top w:val="nil"/>
                                    <w:left w:val="nil"/>
                                    <w:bottom w:val="nil"/>
                                    <w:right w:val="nil"/>
                                  </w:tcBorders>
                                  <w:shd w:val="clear" w:color="auto" w:fill="FFFFFF"/>
                                  <w:vAlign w:val="center"/>
                                </w:tcPr>
                                <w:p w14:paraId="23AF8917" w14:textId="77777777" w:rsidR="00855921" w:rsidRPr="00DD6087" w:rsidRDefault="00855921" w:rsidP="00CE004D">
                                  <w:pPr>
                                    <w:jc w:val="center"/>
                                    <w:rPr>
                                      <w:sz w:val="18"/>
                                      <w:szCs w:val="18"/>
                                      <w:lang w:val="en-US"/>
                                    </w:rPr>
                                  </w:pPr>
                                  <w:r w:rsidRPr="00DD6087">
                                    <w:rPr>
                                      <w:sz w:val="18"/>
                                      <w:szCs w:val="18"/>
                                      <w:lang w:val="en-US"/>
                                    </w:rPr>
                                    <w:t>76</w:t>
                                  </w:r>
                                </w:p>
                              </w:tc>
                            </w:tr>
                          </w:tbl>
                          <w:p w14:paraId="2D960FFA" w14:textId="77777777" w:rsidR="00855921" w:rsidRPr="00DD6087" w:rsidRDefault="00855921" w:rsidP="00CE004D">
                            <w:pPr>
                              <w:rPr>
                                <w:sz w:val="4"/>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BEBA2" id="Text Box 18" o:spid="_x0000_s1028" type="#_x0000_t202" style="position:absolute;margin-left:2.5pt;margin-top:289.25pt;width:426.5pt;height:5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" fillcolor="window" stroked="f" strokeweight=".5pt">
                <v:textbox inset="0,0,0,0">
                  <w:txbxContent>
                    <w:tbl>
                      <w:tblPr>
                        <w:tblW w:w="0" w:type="auto"/>
                        <w:tblInd w:w="87" w:type="dxa"/>
                        <w:shd w:val="clear" w:color="auto" w:fill="FFFFFF"/>
                        <w:tblLayout w:type="fixed"/>
                        <w:tblCellMar>
                          <w:left w:w="0" w:type="dxa"/>
                          <w:right w:w="0" w:type="dxa"/>
                        </w:tblCellMar>
                        <w:tblLook w:val="0000" w:firstRow="0" w:lastRow="0" w:firstColumn="0" w:lastColumn="0" w:noHBand="0" w:noVBand="0"/>
                      </w:tblPr>
                      <w:tblGrid>
                        <w:gridCol w:w="1170"/>
                        <w:gridCol w:w="450"/>
                        <w:gridCol w:w="706"/>
                        <w:gridCol w:w="554"/>
                        <w:gridCol w:w="728"/>
                        <w:gridCol w:w="622"/>
                        <w:gridCol w:w="630"/>
                        <w:gridCol w:w="636"/>
                        <w:gridCol w:w="534"/>
                        <w:gridCol w:w="702"/>
                        <w:gridCol w:w="558"/>
                        <w:gridCol w:w="630"/>
                        <w:gridCol w:w="450"/>
                      </w:tblGrid>
                      <w:tr w:rsidR="00855921" w:rsidRPr="00DD6087" w14:paraId="343C5808" w14:textId="77777777" w:rsidTr="00CE004D">
                        <w:trPr>
                          <w:trHeight w:val="229"/>
                        </w:trPr>
                        <w:tc>
                          <w:tcPr>
                            <w:tcW w:w="1170" w:type="dxa"/>
                            <w:tcBorders>
                              <w:top w:val="nil"/>
                              <w:left w:val="nil"/>
                              <w:bottom w:val="nil"/>
                              <w:right w:val="nil"/>
                            </w:tcBorders>
                            <w:shd w:val="clear" w:color="auto" w:fill="FFFFFF"/>
                            <w:vAlign w:val="center"/>
                          </w:tcPr>
                          <w:p w14:paraId="4DA99F24" w14:textId="77777777" w:rsidR="00855921" w:rsidRPr="00DD6087" w:rsidRDefault="00855921" w:rsidP="00CE004D">
                            <w:pPr>
                              <w:rPr>
                                <w:sz w:val="18"/>
                                <w:szCs w:val="18"/>
                                <w:lang w:val="en-US"/>
                              </w:rPr>
                            </w:pPr>
                            <w:r>
                              <w:rPr>
                                <w:sz w:val="18"/>
                                <w:szCs w:val="18"/>
                                <w:lang w:val="en-US"/>
                              </w:rPr>
                              <w:t>VYNDAQEL</w:t>
                            </w:r>
                          </w:p>
                        </w:tc>
                        <w:tc>
                          <w:tcPr>
                            <w:tcW w:w="450" w:type="dxa"/>
                            <w:tcBorders>
                              <w:top w:val="nil"/>
                              <w:left w:val="nil"/>
                              <w:bottom w:val="nil"/>
                              <w:right w:val="nil"/>
                            </w:tcBorders>
                            <w:shd w:val="clear" w:color="auto" w:fill="FFFFFF"/>
                            <w:vAlign w:val="center"/>
                          </w:tcPr>
                          <w:p w14:paraId="7F4B0E80" w14:textId="77777777" w:rsidR="00855921" w:rsidRPr="00DD6087" w:rsidRDefault="00855921" w:rsidP="00CE004D">
                            <w:pPr>
                              <w:jc w:val="center"/>
                              <w:rPr>
                                <w:sz w:val="18"/>
                                <w:szCs w:val="18"/>
                                <w:lang w:val="en-US"/>
                              </w:rPr>
                            </w:pPr>
                            <w:r w:rsidRPr="00DD6087">
                              <w:rPr>
                                <w:sz w:val="18"/>
                                <w:szCs w:val="18"/>
                                <w:lang w:val="en-US"/>
                              </w:rPr>
                              <w:t>264</w:t>
                            </w:r>
                          </w:p>
                        </w:tc>
                        <w:tc>
                          <w:tcPr>
                            <w:tcW w:w="706" w:type="dxa"/>
                            <w:tcBorders>
                              <w:top w:val="nil"/>
                              <w:left w:val="nil"/>
                              <w:bottom w:val="nil"/>
                              <w:right w:val="nil"/>
                            </w:tcBorders>
                            <w:shd w:val="clear" w:color="auto" w:fill="FFFFFF"/>
                            <w:vAlign w:val="center"/>
                          </w:tcPr>
                          <w:p w14:paraId="7D785050" w14:textId="77777777" w:rsidR="00855921" w:rsidRPr="00DD6087" w:rsidRDefault="00855921" w:rsidP="00CE004D">
                            <w:pPr>
                              <w:jc w:val="center"/>
                              <w:rPr>
                                <w:sz w:val="18"/>
                                <w:szCs w:val="18"/>
                                <w:lang w:val="en-US"/>
                              </w:rPr>
                            </w:pPr>
                            <w:r w:rsidRPr="00DD6087">
                              <w:rPr>
                                <w:sz w:val="18"/>
                                <w:szCs w:val="18"/>
                                <w:lang w:val="en-US"/>
                              </w:rPr>
                              <w:t>259</w:t>
                            </w:r>
                          </w:p>
                        </w:tc>
                        <w:tc>
                          <w:tcPr>
                            <w:tcW w:w="554" w:type="dxa"/>
                            <w:tcBorders>
                              <w:top w:val="nil"/>
                              <w:left w:val="nil"/>
                              <w:bottom w:val="nil"/>
                              <w:right w:val="nil"/>
                            </w:tcBorders>
                            <w:shd w:val="clear" w:color="auto" w:fill="FFFFFF"/>
                            <w:vAlign w:val="center"/>
                          </w:tcPr>
                          <w:p w14:paraId="0BAE0B2C" w14:textId="77777777" w:rsidR="00855921" w:rsidRPr="00DD6087" w:rsidRDefault="00855921" w:rsidP="00CE004D">
                            <w:pPr>
                              <w:jc w:val="center"/>
                              <w:rPr>
                                <w:sz w:val="18"/>
                                <w:szCs w:val="18"/>
                                <w:lang w:val="en-US"/>
                              </w:rPr>
                            </w:pPr>
                            <w:r w:rsidRPr="00DD6087">
                              <w:rPr>
                                <w:sz w:val="18"/>
                                <w:szCs w:val="18"/>
                                <w:lang w:val="en-US"/>
                              </w:rPr>
                              <w:t>252</w:t>
                            </w:r>
                          </w:p>
                        </w:tc>
                        <w:tc>
                          <w:tcPr>
                            <w:tcW w:w="728" w:type="dxa"/>
                            <w:tcBorders>
                              <w:top w:val="nil"/>
                              <w:left w:val="nil"/>
                              <w:bottom w:val="nil"/>
                              <w:right w:val="nil"/>
                            </w:tcBorders>
                            <w:shd w:val="clear" w:color="auto" w:fill="FFFFFF"/>
                            <w:vAlign w:val="center"/>
                          </w:tcPr>
                          <w:p w14:paraId="2EEF3F13" w14:textId="77777777" w:rsidR="00855921" w:rsidRPr="00DD6087" w:rsidRDefault="00855921" w:rsidP="00CE004D">
                            <w:pPr>
                              <w:jc w:val="center"/>
                              <w:rPr>
                                <w:sz w:val="18"/>
                                <w:szCs w:val="18"/>
                                <w:lang w:val="en-US"/>
                              </w:rPr>
                            </w:pPr>
                            <w:r w:rsidRPr="00DD6087">
                              <w:rPr>
                                <w:sz w:val="18"/>
                                <w:szCs w:val="18"/>
                                <w:lang w:val="en-US"/>
                              </w:rPr>
                              <w:t>244</w:t>
                            </w:r>
                          </w:p>
                        </w:tc>
                        <w:tc>
                          <w:tcPr>
                            <w:tcW w:w="622" w:type="dxa"/>
                            <w:tcBorders>
                              <w:top w:val="nil"/>
                              <w:left w:val="nil"/>
                              <w:bottom w:val="nil"/>
                              <w:right w:val="nil"/>
                            </w:tcBorders>
                            <w:shd w:val="clear" w:color="auto" w:fill="FFFFFF"/>
                            <w:vAlign w:val="center"/>
                          </w:tcPr>
                          <w:p w14:paraId="2B537633" w14:textId="77777777" w:rsidR="00855921" w:rsidRPr="00DD6087" w:rsidRDefault="00855921" w:rsidP="00CE004D">
                            <w:pPr>
                              <w:jc w:val="center"/>
                              <w:rPr>
                                <w:sz w:val="18"/>
                                <w:szCs w:val="18"/>
                                <w:lang w:val="en-US"/>
                              </w:rPr>
                            </w:pPr>
                            <w:r w:rsidRPr="00DD6087">
                              <w:rPr>
                                <w:sz w:val="18"/>
                                <w:szCs w:val="18"/>
                                <w:lang w:val="en-US"/>
                              </w:rPr>
                              <w:t>235</w:t>
                            </w:r>
                          </w:p>
                        </w:tc>
                        <w:tc>
                          <w:tcPr>
                            <w:tcW w:w="630" w:type="dxa"/>
                            <w:tcBorders>
                              <w:top w:val="nil"/>
                              <w:left w:val="nil"/>
                              <w:bottom w:val="nil"/>
                              <w:right w:val="nil"/>
                            </w:tcBorders>
                            <w:shd w:val="clear" w:color="auto" w:fill="FFFFFF"/>
                            <w:vAlign w:val="center"/>
                          </w:tcPr>
                          <w:p w14:paraId="3BEA4224" w14:textId="77777777" w:rsidR="00855921" w:rsidRPr="00DD6087" w:rsidRDefault="00855921" w:rsidP="00CE004D">
                            <w:pPr>
                              <w:jc w:val="center"/>
                              <w:rPr>
                                <w:sz w:val="18"/>
                                <w:szCs w:val="18"/>
                                <w:lang w:val="en-US"/>
                              </w:rPr>
                            </w:pPr>
                            <w:r w:rsidRPr="00DD6087">
                              <w:rPr>
                                <w:sz w:val="18"/>
                                <w:szCs w:val="18"/>
                                <w:lang w:val="en-US"/>
                              </w:rPr>
                              <w:t>222</w:t>
                            </w:r>
                          </w:p>
                        </w:tc>
                        <w:tc>
                          <w:tcPr>
                            <w:tcW w:w="636" w:type="dxa"/>
                            <w:tcBorders>
                              <w:top w:val="nil"/>
                              <w:left w:val="nil"/>
                              <w:bottom w:val="nil"/>
                              <w:right w:val="nil"/>
                            </w:tcBorders>
                            <w:shd w:val="clear" w:color="auto" w:fill="FFFFFF"/>
                            <w:vAlign w:val="center"/>
                          </w:tcPr>
                          <w:p w14:paraId="24F84116" w14:textId="77777777" w:rsidR="00855921" w:rsidRPr="00DD6087" w:rsidRDefault="00855921" w:rsidP="00CE004D">
                            <w:pPr>
                              <w:jc w:val="center"/>
                              <w:rPr>
                                <w:sz w:val="18"/>
                                <w:szCs w:val="18"/>
                                <w:lang w:val="en-US"/>
                              </w:rPr>
                            </w:pPr>
                            <w:r w:rsidRPr="00DD6087">
                              <w:rPr>
                                <w:sz w:val="18"/>
                                <w:szCs w:val="18"/>
                                <w:lang w:val="en-US"/>
                              </w:rPr>
                              <w:t>216</w:t>
                            </w:r>
                          </w:p>
                        </w:tc>
                        <w:tc>
                          <w:tcPr>
                            <w:tcW w:w="534" w:type="dxa"/>
                            <w:tcBorders>
                              <w:top w:val="nil"/>
                              <w:left w:val="nil"/>
                              <w:bottom w:val="nil"/>
                              <w:right w:val="nil"/>
                            </w:tcBorders>
                            <w:shd w:val="clear" w:color="auto" w:fill="FFFFFF"/>
                            <w:vAlign w:val="center"/>
                          </w:tcPr>
                          <w:p w14:paraId="62E5B2F2" w14:textId="77777777" w:rsidR="00855921" w:rsidRPr="00DD6087" w:rsidRDefault="00855921" w:rsidP="00CE004D">
                            <w:pPr>
                              <w:jc w:val="center"/>
                              <w:rPr>
                                <w:sz w:val="18"/>
                                <w:szCs w:val="18"/>
                                <w:lang w:val="en-US"/>
                              </w:rPr>
                            </w:pPr>
                            <w:r w:rsidRPr="00DD6087">
                              <w:rPr>
                                <w:sz w:val="18"/>
                                <w:szCs w:val="18"/>
                                <w:lang w:val="en-US"/>
                              </w:rPr>
                              <w:t>209</w:t>
                            </w:r>
                          </w:p>
                        </w:tc>
                        <w:tc>
                          <w:tcPr>
                            <w:tcW w:w="702" w:type="dxa"/>
                            <w:tcBorders>
                              <w:top w:val="nil"/>
                              <w:left w:val="nil"/>
                              <w:bottom w:val="nil"/>
                              <w:right w:val="nil"/>
                            </w:tcBorders>
                            <w:shd w:val="clear" w:color="auto" w:fill="FFFFFF"/>
                            <w:vAlign w:val="center"/>
                          </w:tcPr>
                          <w:p w14:paraId="210ED278" w14:textId="77777777" w:rsidR="00855921" w:rsidRPr="00DD6087" w:rsidRDefault="00855921" w:rsidP="00CE004D">
                            <w:pPr>
                              <w:jc w:val="center"/>
                              <w:rPr>
                                <w:sz w:val="18"/>
                                <w:szCs w:val="18"/>
                                <w:lang w:val="en-US"/>
                              </w:rPr>
                            </w:pPr>
                            <w:r w:rsidRPr="00DD6087">
                              <w:rPr>
                                <w:sz w:val="18"/>
                                <w:szCs w:val="18"/>
                                <w:lang w:val="en-US"/>
                              </w:rPr>
                              <w:t>200</w:t>
                            </w:r>
                          </w:p>
                        </w:tc>
                        <w:tc>
                          <w:tcPr>
                            <w:tcW w:w="558" w:type="dxa"/>
                            <w:tcBorders>
                              <w:top w:val="nil"/>
                              <w:left w:val="nil"/>
                              <w:bottom w:val="nil"/>
                              <w:right w:val="nil"/>
                            </w:tcBorders>
                            <w:shd w:val="clear" w:color="auto" w:fill="FFFFFF"/>
                            <w:vAlign w:val="center"/>
                          </w:tcPr>
                          <w:p w14:paraId="50AD164A" w14:textId="77777777" w:rsidR="00855921" w:rsidRPr="00DD6087" w:rsidRDefault="00855921" w:rsidP="00CE004D">
                            <w:pPr>
                              <w:jc w:val="center"/>
                              <w:rPr>
                                <w:sz w:val="18"/>
                                <w:szCs w:val="18"/>
                                <w:lang w:val="en-US"/>
                              </w:rPr>
                            </w:pPr>
                            <w:r w:rsidRPr="00DD6087">
                              <w:rPr>
                                <w:sz w:val="18"/>
                                <w:szCs w:val="18"/>
                                <w:lang w:val="en-US"/>
                              </w:rPr>
                              <w:t>193</w:t>
                            </w:r>
                          </w:p>
                        </w:tc>
                        <w:tc>
                          <w:tcPr>
                            <w:tcW w:w="630" w:type="dxa"/>
                            <w:tcBorders>
                              <w:top w:val="nil"/>
                              <w:left w:val="nil"/>
                              <w:bottom w:val="nil"/>
                              <w:right w:val="nil"/>
                            </w:tcBorders>
                            <w:shd w:val="clear" w:color="auto" w:fill="FFFFFF"/>
                            <w:vAlign w:val="center"/>
                          </w:tcPr>
                          <w:p w14:paraId="1B3D06C7" w14:textId="77777777" w:rsidR="00855921" w:rsidRPr="00DD6087" w:rsidRDefault="00855921" w:rsidP="00CE004D">
                            <w:pPr>
                              <w:jc w:val="center"/>
                              <w:rPr>
                                <w:sz w:val="18"/>
                                <w:szCs w:val="18"/>
                                <w:lang w:val="en-US"/>
                              </w:rPr>
                            </w:pPr>
                            <w:r w:rsidRPr="00DD6087">
                              <w:rPr>
                                <w:sz w:val="18"/>
                                <w:szCs w:val="18"/>
                                <w:lang w:val="en-US"/>
                              </w:rPr>
                              <w:t>99</w:t>
                            </w:r>
                          </w:p>
                        </w:tc>
                        <w:tc>
                          <w:tcPr>
                            <w:tcW w:w="450" w:type="dxa"/>
                            <w:tcBorders>
                              <w:top w:val="nil"/>
                              <w:left w:val="nil"/>
                              <w:bottom w:val="nil"/>
                              <w:right w:val="nil"/>
                            </w:tcBorders>
                            <w:shd w:val="clear" w:color="auto" w:fill="FFFFFF"/>
                            <w:vAlign w:val="center"/>
                          </w:tcPr>
                          <w:p w14:paraId="0F39B75E" w14:textId="77777777" w:rsidR="00855921" w:rsidRPr="00DD6087" w:rsidRDefault="00855921" w:rsidP="00CE004D">
                            <w:pPr>
                              <w:jc w:val="center"/>
                              <w:rPr>
                                <w:sz w:val="18"/>
                                <w:szCs w:val="18"/>
                                <w:lang w:val="en-US"/>
                              </w:rPr>
                            </w:pPr>
                            <w:r w:rsidRPr="00DD6087">
                              <w:rPr>
                                <w:sz w:val="18"/>
                                <w:szCs w:val="18"/>
                                <w:lang w:val="en-US"/>
                              </w:rPr>
                              <w:t>0</w:t>
                            </w:r>
                          </w:p>
                        </w:tc>
                      </w:tr>
                      <w:tr w:rsidR="00855921" w:rsidRPr="00DD6087" w14:paraId="5ACB8D88" w14:textId="77777777" w:rsidTr="00CE004D">
                        <w:trPr>
                          <w:trHeight w:val="255"/>
                        </w:trPr>
                        <w:tc>
                          <w:tcPr>
                            <w:tcW w:w="1170" w:type="dxa"/>
                            <w:tcBorders>
                              <w:top w:val="nil"/>
                              <w:left w:val="nil"/>
                              <w:bottom w:val="nil"/>
                              <w:right w:val="nil"/>
                            </w:tcBorders>
                            <w:shd w:val="clear" w:color="auto" w:fill="FFFFFF"/>
                            <w:vAlign w:val="center"/>
                          </w:tcPr>
                          <w:p w14:paraId="0A09FE4E" w14:textId="77777777" w:rsidR="00855921" w:rsidRPr="00DD6087" w:rsidRDefault="00855921" w:rsidP="00CE004D">
                            <w:pPr>
                              <w:rPr>
                                <w:sz w:val="18"/>
                                <w:szCs w:val="18"/>
                                <w:lang w:val="en-US"/>
                              </w:rPr>
                            </w:pPr>
                            <w:r>
                              <w:rPr>
                                <w:sz w:val="18"/>
                                <w:szCs w:val="18"/>
                                <w:lang w:val="en-US"/>
                              </w:rPr>
                              <w:t>agrupado</w:t>
                            </w:r>
                          </w:p>
                        </w:tc>
                        <w:tc>
                          <w:tcPr>
                            <w:tcW w:w="450" w:type="dxa"/>
                            <w:tcBorders>
                              <w:top w:val="nil"/>
                              <w:left w:val="nil"/>
                              <w:bottom w:val="nil"/>
                              <w:right w:val="nil"/>
                            </w:tcBorders>
                            <w:shd w:val="clear" w:color="auto" w:fill="FFFFFF"/>
                            <w:vAlign w:val="center"/>
                          </w:tcPr>
                          <w:p w14:paraId="3C6DB02E" w14:textId="77777777" w:rsidR="00855921" w:rsidRPr="00DD6087" w:rsidRDefault="00855921" w:rsidP="00CE004D">
                            <w:pPr>
                              <w:jc w:val="center"/>
                              <w:rPr>
                                <w:sz w:val="18"/>
                                <w:szCs w:val="18"/>
                                <w:lang w:val="en-US"/>
                              </w:rPr>
                            </w:pPr>
                            <w:r w:rsidRPr="00DD6087">
                              <w:rPr>
                                <w:sz w:val="18"/>
                                <w:szCs w:val="18"/>
                                <w:lang w:val="en-US"/>
                              </w:rPr>
                              <w:t>0</w:t>
                            </w:r>
                          </w:p>
                        </w:tc>
                        <w:tc>
                          <w:tcPr>
                            <w:tcW w:w="706" w:type="dxa"/>
                            <w:tcBorders>
                              <w:top w:val="nil"/>
                              <w:left w:val="nil"/>
                              <w:bottom w:val="nil"/>
                              <w:right w:val="nil"/>
                            </w:tcBorders>
                            <w:shd w:val="clear" w:color="auto" w:fill="FFFFFF"/>
                            <w:vAlign w:val="center"/>
                          </w:tcPr>
                          <w:p w14:paraId="570CB73E" w14:textId="77777777" w:rsidR="00855921" w:rsidRPr="00DD6087" w:rsidRDefault="00855921" w:rsidP="00CE004D">
                            <w:pPr>
                              <w:jc w:val="center"/>
                              <w:rPr>
                                <w:sz w:val="18"/>
                                <w:szCs w:val="18"/>
                                <w:lang w:val="en-US"/>
                              </w:rPr>
                            </w:pPr>
                            <w:r w:rsidRPr="00DD6087">
                              <w:rPr>
                                <w:sz w:val="18"/>
                                <w:szCs w:val="18"/>
                                <w:lang w:val="en-US"/>
                              </w:rPr>
                              <w:t>5</w:t>
                            </w:r>
                          </w:p>
                        </w:tc>
                        <w:tc>
                          <w:tcPr>
                            <w:tcW w:w="554" w:type="dxa"/>
                            <w:tcBorders>
                              <w:top w:val="nil"/>
                              <w:left w:val="nil"/>
                              <w:bottom w:val="nil"/>
                              <w:right w:val="nil"/>
                            </w:tcBorders>
                            <w:shd w:val="clear" w:color="auto" w:fill="FFFFFF"/>
                            <w:vAlign w:val="center"/>
                          </w:tcPr>
                          <w:p w14:paraId="1DDE99E5" w14:textId="77777777" w:rsidR="00855921" w:rsidRPr="00DD6087" w:rsidRDefault="00855921" w:rsidP="00CE004D">
                            <w:pPr>
                              <w:jc w:val="center"/>
                              <w:rPr>
                                <w:sz w:val="18"/>
                                <w:szCs w:val="18"/>
                                <w:lang w:val="en-US"/>
                              </w:rPr>
                            </w:pPr>
                            <w:r w:rsidRPr="00DD6087">
                              <w:rPr>
                                <w:sz w:val="18"/>
                                <w:szCs w:val="18"/>
                                <w:lang w:val="en-US"/>
                              </w:rPr>
                              <w:t>12</w:t>
                            </w:r>
                          </w:p>
                        </w:tc>
                        <w:tc>
                          <w:tcPr>
                            <w:tcW w:w="728" w:type="dxa"/>
                            <w:tcBorders>
                              <w:top w:val="nil"/>
                              <w:left w:val="nil"/>
                              <w:bottom w:val="nil"/>
                              <w:right w:val="nil"/>
                            </w:tcBorders>
                            <w:shd w:val="clear" w:color="auto" w:fill="FFFFFF"/>
                            <w:vAlign w:val="center"/>
                          </w:tcPr>
                          <w:p w14:paraId="7FC2ADE5" w14:textId="77777777" w:rsidR="00855921" w:rsidRPr="00DD6087" w:rsidRDefault="00855921" w:rsidP="00CE004D">
                            <w:pPr>
                              <w:jc w:val="center"/>
                              <w:rPr>
                                <w:sz w:val="18"/>
                                <w:szCs w:val="18"/>
                                <w:lang w:val="en-US"/>
                              </w:rPr>
                            </w:pPr>
                            <w:r w:rsidRPr="00DD6087">
                              <w:rPr>
                                <w:sz w:val="18"/>
                                <w:szCs w:val="18"/>
                                <w:lang w:val="en-US"/>
                              </w:rPr>
                              <w:t>20</w:t>
                            </w:r>
                          </w:p>
                        </w:tc>
                        <w:tc>
                          <w:tcPr>
                            <w:tcW w:w="622" w:type="dxa"/>
                            <w:tcBorders>
                              <w:top w:val="nil"/>
                              <w:left w:val="nil"/>
                              <w:bottom w:val="nil"/>
                              <w:right w:val="nil"/>
                            </w:tcBorders>
                            <w:shd w:val="clear" w:color="auto" w:fill="FFFFFF"/>
                            <w:vAlign w:val="center"/>
                          </w:tcPr>
                          <w:p w14:paraId="6A9623DF" w14:textId="77777777" w:rsidR="00855921" w:rsidRPr="00DD6087" w:rsidRDefault="00855921" w:rsidP="00CE004D">
                            <w:pPr>
                              <w:jc w:val="center"/>
                              <w:rPr>
                                <w:sz w:val="18"/>
                                <w:szCs w:val="18"/>
                                <w:lang w:val="en-US"/>
                              </w:rPr>
                            </w:pPr>
                            <w:r w:rsidRPr="00DD6087">
                              <w:rPr>
                                <w:sz w:val="18"/>
                                <w:szCs w:val="18"/>
                                <w:lang w:val="en-US"/>
                              </w:rPr>
                              <w:t>29</w:t>
                            </w:r>
                          </w:p>
                        </w:tc>
                        <w:tc>
                          <w:tcPr>
                            <w:tcW w:w="630" w:type="dxa"/>
                            <w:tcBorders>
                              <w:top w:val="nil"/>
                              <w:left w:val="nil"/>
                              <w:bottom w:val="nil"/>
                              <w:right w:val="nil"/>
                            </w:tcBorders>
                            <w:shd w:val="clear" w:color="auto" w:fill="FFFFFF"/>
                            <w:vAlign w:val="center"/>
                          </w:tcPr>
                          <w:p w14:paraId="1CEB219E" w14:textId="77777777" w:rsidR="00855921" w:rsidRPr="00DD6087" w:rsidRDefault="00855921" w:rsidP="00CE004D">
                            <w:pPr>
                              <w:jc w:val="center"/>
                              <w:rPr>
                                <w:sz w:val="18"/>
                                <w:szCs w:val="18"/>
                                <w:lang w:val="en-US"/>
                              </w:rPr>
                            </w:pPr>
                            <w:r w:rsidRPr="00DD6087">
                              <w:rPr>
                                <w:sz w:val="18"/>
                                <w:szCs w:val="18"/>
                                <w:lang w:val="en-US"/>
                              </w:rPr>
                              <w:t>42</w:t>
                            </w:r>
                          </w:p>
                        </w:tc>
                        <w:tc>
                          <w:tcPr>
                            <w:tcW w:w="636" w:type="dxa"/>
                            <w:tcBorders>
                              <w:top w:val="nil"/>
                              <w:left w:val="nil"/>
                              <w:bottom w:val="nil"/>
                              <w:right w:val="nil"/>
                            </w:tcBorders>
                            <w:shd w:val="clear" w:color="auto" w:fill="FFFFFF"/>
                            <w:vAlign w:val="center"/>
                          </w:tcPr>
                          <w:p w14:paraId="03756AB1" w14:textId="77777777" w:rsidR="00855921" w:rsidRPr="00DD6087" w:rsidRDefault="00855921" w:rsidP="00CE004D">
                            <w:pPr>
                              <w:jc w:val="center"/>
                              <w:rPr>
                                <w:sz w:val="18"/>
                                <w:szCs w:val="18"/>
                                <w:lang w:val="en-US"/>
                              </w:rPr>
                            </w:pPr>
                            <w:r w:rsidRPr="00DD6087">
                              <w:rPr>
                                <w:sz w:val="18"/>
                                <w:szCs w:val="18"/>
                                <w:lang w:val="en-US"/>
                              </w:rPr>
                              <w:t>48</w:t>
                            </w:r>
                          </w:p>
                        </w:tc>
                        <w:tc>
                          <w:tcPr>
                            <w:tcW w:w="534" w:type="dxa"/>
                            <w:tcBorders>
                              <w:top w:val="nil"/>
                              <w:left w:val="nil"/>
                              <w:bottom w:val="nil"/>
                              <w:right w:val="nil"/>
                            </w:tcBorders>
                            <w:shd w:val="clear" w:color="auto" w:fill="FFFFFF"/>
                            <w:vAlign w:val="center"/>
                          </w:tcPr>
                          <w:p w14:paraId="4A8AB5EF" w14:textId="77777777" w:rsidR="00855921" w:rsidRPr="00DD6087" w:rsidRDefault="00855921" w:rsidP="00CE004D">
                            <w:pPr>
                              <w:jc w:val="center"/>
                              <w:rPr>
                                <w:sz w:val="18"/>
                                <w:szCs w:val="18"/>
                                <w:lang w:val="en-US"/>
                              </w:rPr>
                            </w:pPr>
                            <w:r w:rsidRPr="00DD6087">
                              <w:rPr>
                                <w:sz w:val="18"/>
                                <w:szCs w:val="18"/>
                                <w:lang w:val="en-US"/>
                              </w:rPr>
                              <w:t>55</w:t>
                            </w:r>
                          </w:p>
                        </w:tc>
                        <w:tc>
                          <w:tcPr>
                            <w:tcW w:w="702" w:type="dxa"/>
                            <w:tcBorders>
                              <w:top w:val="nil"/>
                              <w:left w:val="nil"/>
                              <w:bottom w:val="nil"/>
                              <w:right w:val="nil"/>
                            </w:tcBorders>
                            <w:shd w:val="clear" w:color="auto" w:fill="FFFFFF"/>
                            <w:vAlign w:val="center"/>
                          </w:tcPr>
                          <w:p w14:paraId="46725D0D" w14:textId="77777777" w:rsidR="00855921" w:rsidRPr="00DD6087" w:rsidRDefault="00855921" w:rsidP="00CE004D">
                            <w:pPr>
                              <w:jc w:val="center"/>
                              <w:rPr>
                                <w:sz w:val="18"/>
                                <w:szCs w:val="18"/>
                                <w:lang w:val="en-US"/>
                              </w:rPr>
                            </w:pPr>
                            <w:r w:rsidRPr="00DD6087">
                              <w:rPr>
                                <w:sz w:val="18"/>
                                <w:szCs w:val="18"/>
                                <w:lang w:val="en-US"/>
                              </w:rPr>
                              <w:t>64</w:t>
                            </w:r>
                          </w:p>
                        </w:tc>
                        <w:tc>
                          <w:tcPr>
                            <w:tcW w:w="558" w:type="dxa"/>
                            <w:tcBorders>
                              <w:top w:val="nil"/>
                              <w:left w:val="nil"/>
                              <w:bottom w:val="nil"/>
                              <w:right w:val="nil"/>
                            </w:tcBorders>
                            <w:shd w:val="clear" w:color="auto" w:fill="FFFFFF"/>
                            <w:vAlign w:val="center"/>
                          </w:tcPr>
                          <w:p w14:paraId="2C68A3A6" w14:textId="77777777" w:rsidR="00855921" w:rsidRPr="00DD6087" w:rsidRDefault="00855921" w:rsidP="00CE004D">
                            <w:pPr>
                              <w:jc w:val="center"/>
                              <w:rPr>
                                <w:sz w:val="18"/>
                                <w:szCs w:val="18"/>
                                <w:lang w:val="en-US"/>
                              </w:rPr>
                            </w:pPr>
                            <w:r w:rsidRPr="00DD6087">
                              <w:rPr>
                                <w:sz w:val="18"/>
                                <w:szCs w:val="18"/>
                                <w:lang w:val="en-US"/>
                              </w:rPr>
                              <w:t>71</w:t>
                            </w:r>
                          </w:p>
                        </w:tc>
                        <w:tc>
                          <w:tcPr>
                            <w:tcW w:w="630" w:type="dxa"/>
                            <w:tcBorders>
                              <w:top w:val="nil"/>
                              <w:left w:val="nil"/>
                              <w:bottom w:val="nil"/>
                              <w:right w:val="nil"/>
                            </w:tcBorders>
                            <w:shd w:val="clear" w:color="auto" w:fill="FFFFFF"/>
                            <w:vAlign w:val="center"/>
                          </w:tcPr>
                          <w:p w14:paraId="455AEEAC" w14:textId="77777777" w:rsidR="00855921" w:rsidRPr="00DD6087" w:rsidRDefault="00855921" w:rsidP="00CE004D">
                            <w:pPr>
                              <w:jc w:val="center"/>
                              <w:rPr>
                                <w:sz w:val="18"/>
                                <w:szCs w:val="18"/>
                                <w:lang w:val="en-US"/>
                              </w:rPr>
                            </w:pPr>
                            <w:r w:rsidRPr="00DD6087">
                              <w:rPr>
                                <w:sz w:val="18"/>
                                <w:szCs w:val="18"/>
                                <w:lang w:val="en-US"/>
                              </w:rPr>
                              <w:t>78</w:t>
                            </w:r>
                          </w:p>
                        </w:tc>
                        <w:tc>
                          <w:tcPr>
                            <w:tcW w:w="450" w:type="dxa"/>
                            <w:tcBorders>
                              <w:top w:val="nil"/>
                              <w:left w:val="nil"/>
                              <w:bottom w:val="nil"/>
                              <w:right w:val="nil"/>
                            </w:tcBorders>
                            <w:shd w:val="clear" w:color="auto" w:fill="FFFFFF"/>
                            <w:vAlign w:val="center"/>
                          </w:tcPr>
                          <w:p w14:paraId="4C830E61" w14:textId="77777777" w:rsidR="00855921" w:rsidRPr="00DD6087" w:rsidRDefault="00855921" w:rsidP="00CE004D">
                            <w:pPr>
                              <w:jc w:val="center"/>
                              <w:rPr>
                                <w:sz w:val="18"/>
                                <w:szCs w:val="18"/>
                                <w:lang w:val="en-US"/>
                              </w:rPr>
                            </w:pPr>
                            <w:r w:rsidRPr="00DD6087">
                              <w:rPr>
                                <w:sz w:val="18"/>
                                <w:szCs w:val="18"/>
                                <w:lang w:val="en-US"/>
                              </w:rPr>
                              <w:t>78</w:t>
                            </w:r>
                          </w:p>
                        </w:tc>
                      </w:tr>
                      <w:tr w:rsidR="00855921" w:rsidRPr="00DD6087" w14:paraId="304486B1" w14:textId="77777777" w:rsidTr="00CE004D">
                        <w:trPr>
                          <w:trHeight w:val="218"/>
                        </w:trPr>
                        <w:tc>
                          <w:tcPr>
                            <w:tcW w:w="1170" w:type="dxa"/>
                            <w:tcBorders>
                              <w:top w:val="nil"/>
                              <w:left w:val="nil"/>
                              <w:bottom w:val="nil"/>
                              <w:right w:val="nil"/>
                            </w:tcBorders>
                            <w:shd w:val="clear" w:color="auto" w:fill="FFFFFF"/>
                            <w:vAlign w:val="center"/>
                          </w:tcPr>
                          <w:p w14:paraId="4E0182A2" w14:textId="77777777" w:rsidR="00855921" w:rsidRPr="00DD6087" w:rsidRDefault="00855921" w:rsidP="00CE004D">
                            <w:pPr>
                              <w:rPr>
                                <w:sz w:val="18"/>
                                <w:szCs w:val="18"/>
                                <w:lang w:val="en-US"/>
                              </w:rPr>
                            </w:pPr>
                          </w:p>
                        </w:tc>
                        <w:tc>
                          <w:tcPr>
                            <w:tcW w:w="450" w:type="dxa"/>
                            <w:tcBorders>
                              <w:top w:val="nil"/>
                              <w:left w:val="nil"/>
                              <w:bottom w:val="nil"/>
                              <w:right w:val="nil"/>
                            </w:tcBorders>
                            <w:shd w:val="clear" w:color="auto" w:fill="FFFFFF"/>
                            <w:vAlign w:val="center"/>
                          </w:tcPr>
                          <w:p w14:paraId="2AFD4DBB" w14:textId="77777777" w:rsidR="00855921" w:rsidRPr="00DD6087" w:rsidRDefault="00855921" w:rsidP="00CE004D">
                            <w:pPr>
                              <w:jc w:val="center"/>
                              <w:rPr>
                                <w:sz w:val="18"/>
                                <w:szCs w:val="18"/>
                                <w:lang w:val="en-US"/>
                              </w:rPr>
                            </w:pPr>
                          </w:p>
                        </w:tc>
                        <w:tc>
                          <w:tcPr>
                            <w:tcW w:w="706" w:type="dxa"/>
                            <w:tcBorders>
                              <w:top w:val="nil"/>
                              <w:left w:val="nil"/>
                              <w:bottom w:val="nil"/>
                              <w:right w:val="nil"/>
                            </w:tcBorders>
                            <w:shd w:val="clear" w:color="auto" w:fill="FFFFFF"/>
                            <w:vAlign w:val="center"/>
                          </w:tcPr>
                          <w:p w14:paraId="529BC058" w14:textId="77777777" w:rsidR="00855921" w:rsidRPr="00DD6087" w:rsidRDefault="00855921" w:rsidP="00CE004D">
                            <w:pPr>
                              <w:jc w:val="center"/>
                              <w:rPr>
                                <w:sz w:val="18"/>
                                <w:szCs w:val="18"/>
                                <w:lang w:val="en-US"/>
                              </w:rPr>
                            </w:pPr>
                          </w:p>
                        </w:tc>
                        <w:tc>
                          <w:tcPr>
                            <w:tcW w:w="554" w:type="dxa"/>
                            <w:tcBorders>
                              <w:top w:val="nil"/>
                              <w:left w:val="nil"/>
                              <w:bottom w:val="nil"/>
                              <w:right w:val="nil"/>
                            </w:tcBorders>
                            <w:shd w:val="clear" w:color="auto" w:fill="FFFFFF"/>
                            <w:vAlign w:val="center"/>
                          </w:tcPr>
                          <w:p w14:paraId="3C2EDFC3" w14:textId="77777777" w:rsidR="00855921" w:rsidRPr="00DD6087" w:rsidRDefault="00855921" w:rsidP="00CE004D">
                            <w:pPr>
                              <w:jc w:val="center"/>
                              <w:rPr>
                                <w:sz w:val="18"/>
                                <w:szCs w:val="18"/>
                                <w:lang w:val="en-US"/>
                              </w:rPr>
                            </w:pPr>
                          </w:p>
                        </w:tc>
                        <w:tc>
                          <w:tcPr>
                            <w:tcW w:w="728" w:type="dxa"/>
                            <w:tcBorders>
                              <w:top w:val="nil"/>
                              <w:left w:val="nil"/>
                              <w:bottom w:val="nil"/>
                              <w:right w:val="nil"/>
                            </w:tcBorders>
                            <w:shd w:val="clear" w:color="auto" w:fill="FFFFFF"/>
                            <w:vAlign w:val="center"/>
                          </w:tcPr>
                          <w:p w14:paraId="6D4B15FA" w14:textId="77777777" w:rsidR="00855921" w:rsidRPr="00DD6087" w:rsidRDefault="00855921" w:rsidP="00CE004D">
                            <w:pPr>
                              <w:jc w:val="center"/>
                              <w:rPr>
                                <w:sz w:val="18"/>
                                <w:szCs w:val="18"/>
                                <w:lang w:val="en-US"/>
                              </w:rPr>
                            </w:pPr>
                          </w:p>
                        </w:tc>
                        <w:tc>
                          <w:tcPr>
                            <w:tcW w:w="622" w:type="dxa"/>
                            <w:tcBorders>
                              <w:top w:val="nil"/>
                              <w:left w:val="nil"/>
                              <w:bottom w:val="nil"/>
                              <w:right w:val="nil"/>
                            </w:tcBorders>
                            <w:shd w:val="clear" w:color="auto" w:fill="FFFFFF"/>
                            <w:vAlign w:val="center"/>
                          </w:tcPr>
                          <w:p w14:paraId="7497055D" w14:textId="77777777" w:rsidR="00855921" w:rsidRPr="00DD6087" w:rsidRDefault="00855921" w:rsidP="00CE004D">
                            <w:pPr>
                              <w:jc w:val="center"/>
                              <w:rPr>
                                <w:sz w:val="18"/>
                                <w:szCs w:val="18"/>
                                <w:lang w:val="en-US"/>
                              </w:rPr>
                            </w:pPr>
                          </w:p>
                        </w:tc>
                        <w:tc>
                          <w:tcPr>
                            <w:tcW w:w="630" w:type="dxa"/>
                            <w:tcBorders>
                              <w:top w:val="nil"/>
                              <w:left w:val="nil"/>
                              <w:bottom w:val="nil"/>
                              <w:right w:val="nil"/>
                            </w:tcBorders>
                            <w:shd w:val="clear" w:color="auto" w:fill="FFFFFF"/>
                            <w:vAlign w:val="center"/>
                          </w:tcPr>
                          <w:p w14:paraId="60B5B034" w14:textId="77777777" w:rsidR="00855921" w:rsidRPr="00DD6087" w:rsidRDefault="00855921" w:rsidP="00CE004D">
                            <w:pPr>
                              <w:jc w:val="center"/>
                              <w:rPr>
                                <w:sz w:val="18"/>
                                <w:szCs w:val="18"/>
                                <w:lang w:val="en-US"/>
                              </w:rPr>
                            </w:pPr>
                          </w:p>
                        </w:tc>
                        <w:tc>
                          <w:tcPr>
                            <w:tcW w:w="636" w:type="dxa"/>
                            <w:tcBorders>
                              <w:top w:val="nil"/>
                              <w:left w:val="nil"/>
                              <w:bottom w:val="nil"/>
                              <w:right w:val="nil"/>
                            </w:tcBorders>
                            <w:shd w:val="clear" w:color="auto" w:fill="FFFFFF"/>
                            <w:vAlign w:val="center"/>
                          </w:tcPr>
                          <w:p w14:paraId="353598A0" w14:textId="77777777" w:rsidR="00855921" w:rsidRPr="00DD6087" w:rsidRDefault="00855921" w:rsidP="00CE004D">
                            <w:pPr>
                              <w:jc w:val="center"/>
                              <w:rPr>
                                <w:sz w:val="18"/>
                                <w:szCs w:val="18"/>
                                <w:lang w:val="en-US"/>
                              </w:rPr>
                            </w:pPr>
                          </w:p>
                        </w:tc>
                        <w:tc>
                          <w:tcPr>
                            <w:tcW w:w="534" w:type="dxa"/>
                            <w:tcBorders>
                              <w:top w:val="nil"/>
                              <w:left w:val="nil"/>
                              <w:bottom w:val="nil"/>
                              <w:right w:val="nil"/>
                            </w:tcBorders>
                            <w:shd w:val="clear" w:color="auto" w:fill="FFFFFF"/>
                            <w:vAlign w:val="center"/>
                          </w:tcPr>
                          <w:p w14:paraId="642D14E1" w14:textId="77777777" w:rsidR="00855921" w:rsidRPr="00DD6087" w:rsidRDefault="00855921" w:rsidP="00CE004D">
                            <w:pPr>
                              <w:jc w:val="center"/>
                              <w:rPr>
                                <w:sz w:val="18"/>
                                <w:szCs w:val="18"/>
                                <w:lang w:val="en-US"/>
                              </w:rPr>
                            </w:pPr>
                          </w:p>
                        </w:tc>
                        <w:tc>
                          <w:tcPr>
                            <w:tcW w:w="702" w:type="dxa"/>
                            <w:tcBorders>
                              <w:top w:val="nil"/>
                              <w:left w:val="nil"/>
                              <w:bottom w:val="nil"/>
                              <w:right w:val="nil"/>
                            </w:tcBorders>
                            <w:shd w:val="clear" w:color="auto" w:fill="FFFFFF"/>
                            <w:vAlign w:val="center"/>
                          </w:tcPr>
                          <w:p w14:paraId="3086E504" w14:textId="77777777" w:rsidR="00855921" w:rsidRPr="00DD6087" w:rsidRDefault="00855921" w:rsidP="00CE004D">
                            <w:pPr>
                              <w:jc w:val="center"/>
                              <w:rPr>
                                <w:sz w:val="18"/>
                                <w:szCs w:val="18"/>
                                <w:lang w:val="en-US"/>
                              </w:rPr>
                            </w:pPr>
                          </w:p>
                        </w:tc>
                        <w:tc>
                          <w:tcPr>
                            <w:tcW w:w="558" w:type="dxa"/>
                            <w:tcBorders>
                              <w:top w:val="nil"/>
                              <w:left w:val="nil"/>
                              <w:bottom w:val="nil"/>
                              <w:right w:val="nil"/>
                            </w:tcBorders>
                            <w:shd w:val="clear" w:color="auto" w:fill="FFFFFF"/>
                            <w:vAlign w:val="center"/>
                          </w:tcPr>
                          <w:p w14:paraId="420C85CC" w14:textId="77777777" w:rsidR="00855921" w:rsidRPr="00DD6087" w:rsidRDefault="00855921" w:rsidP="00CE004D">
                            <w:pPr>
                              <w:jc w:val="center"/>
                              <w:rPr>
                                <w:sz w:val="18"/>
                                <w:szCs w:val="18"/>
                                <w:lang w:val="en-US"/>
                              </w:rPr>
                            </w:pPr>
                          </w:p>
                        </w:tc>
                        <w:tc>
                          <w:tcPr>
                            <w:tcW w:w="630" w:type="dxa"/>
                            <w:tcBorders>
                              <w:top w:val="nil"/>
                              <w:left w:val="nil"/>
                              <w:bottom w:val="nil"/>
                              <w:right w:val="nil"/>
                            </w:tcBorders>
                            <w:shd w:val="clear" w:color="auto" w:fill="FFFFFF"/>
                            <w:vAlign w:val="center"/>
                          </w:tcPr>
                          <w:p w14:paraId="7575B78D" w14:textId="77777777" w:rsidR="00855921" w:rsidRPr="00DD6087" w:rsidRDefault="00855921" w:rsidP="00CE004D">
                            <w:pPr>
                              <w:jc w:val="center"/>
                              <w:rPr>
                                <w:sz w:val="18"/>
                                <w:szCs w:val="18"/>
                                <w:lang w:val="en-US"/>
                              </w:rPr>
                            </w:pPr>
                          </w:p>
                        </w:tc>
                        <w:tc>
                          <w:tcPr>
                            <w:tcW w:w="450" w:type="dxa"/>
                            <w:tcBorders>
                              <w:top w:val="nil"/>
                              <w:left w:val="nil"/>
                              <w:bottom w:val="nil"/>
                              <w:right w:val="nil"/>
                            </w:tcBorders>
                            <w:shd w:val="clear" w:color="auto" w:fill="FFFFFF"/>
                            <w:vAlign w:val="center"/>
                          </w:tcPr>
                          <w:p w14:paraId="400F9143" w14:textId="77777777" w:rsidR="00855921" w:rsidRPr="00DD6087" w:rsidRDefault="00855921" w:rsidP="00CE004D">
                            <w:pPr>
                              <w:jc w:val="center"/>
                              <w:rPr>
                                <w:sz w:val="18"/>
                                <w:szCs w:val="18"/>
                                <w:lang w:val="en-US"/>
                              </w:rPr>
                            </w:pPr>
                          </w:p>
                        </w:tc>
                      </w:tr>
                      <w:tr w:rsidR="00855921" w:rsidRPr="00DD6087" w14:paraId="4A58A397" w14:textId="77777777" w:rsidTr="00CE004D">
                        <w:trPr>
                          <w:trHeight w:val="272"/>
                        </w:trPr>
                        <w:tc>
                          <w:tcPr>
                            <w:tcW w:w="1170" w:type="dxa"/>
                            <w:tcBorders>
                              <w:top w:val="nil"/>
                              <w:left w:val="nil"/>
                              <w:bottom w:val="nil"/>
                              <w:right w:val="nil"/>
                            </w:tcBorders>
                            <w:shd w:val="clear" w:color="auto" w:fill="FFFFFF"/>
                            <w:vAlign w:val="center"/>
                          </w:tcPr>
                          <w:p w14:paraId="4FEFF57D" w14:textId="77777777" w:rsidR="00855921" w:rsidRPr="00DD6087" w:rsidRDefault="00855921" w:rsidP="00CE004D">
                            <w:pPr>
                              <w:rPr>
                                <w:sz w:val="18"/>
                                <w:szCs w:val="18"/>
                                <w:lang w:val="en-US"/>
                              </w:rPr>
                            </w:pPr>
                            <w:r w:rsidRPr="00DD6087">
                              <w:rPr>
                                <w:sz w:val="18"/>
                                <w:szCs w:val="18"/>
                                <w:lang w:val="en-US"/>
                              </w:rPr>
                              <w:t>Placebo</w:t>
                            </w:r>
                          </w:p>
                        </w:tc>
                        <w:tc>
                          <w:tcPr>
                            <w:tcW w:w="450" w:type="dxa"/>
                            <w:tcBorders>
                              <w:top w:val="nil"/>
                              <w:left w:val="nil"/>
                              <w:bottom w:val="nil"/>
                              <w:right w:val="nil"/>
                            </w:tcBorders>
                            <w:shd w:val="clear" w:color="auto" w:fill="FFFFFF"/>
                            <w:vAlign w:val="center"/>
                          </w:tcPr>
                          <w:p w14:paraId="43A9974C" w14:textId="77777777" w:rsidR="00855921" w:rsidRPr="00DD6087" w:rsidRDefault="00855921" w:rsidP="00CE004D">
                            <w:pPr>
                              <w:jc w:val="center"/>
                              <w:rPr>
                                <w:sz w:val="18"/>
                                <w:szCs w:val="18"/>
                                <w:lang w:val="en-US"/>
                              </w:rPr>
                            </w:pPr>
                            <w:r w:rsidRPr="00DD6087">
                              <w:rPr>
                                <w:sz w:val="18"/>
                                <w:szCs w:val="18"/>
                                <w:lang w:val="en-US"/>
                              </w:rPr>
                              <w:t>177</w:t>
                            </w:r>
                          </w:p>
                        </w:tc>
                        <w:tc>
                          <w:tcPr>
                            <w:tcW w:w="706" w:type="dxa"/>
                            <w:tcBorders>
                              <w:top w:val="nil"/>
                              <w:left w:val="nil"/>
                              <w:bottom w:val="nil"/>
                              <w:right w:val="nil"/>
                            </w:tcBorders>
                            <w:shd w:val="clear" w:color="auto" w:fill="FFFFFF"/>
                            <w:vAlign w:val="center"/>
                          </w:tcPr>
                          <w:p w14:paraId="5C1E251C" w14:textId="77777777" w:rsidR="00855921" w:rsidRPr="00DD6087" w:rsidRDefault="00855921" w:rsidP="00CE004D">
                            <w:pPr>
                              <w:jc w:val="center"/>
                              <w:rPr>
                                <w:sz w:val="18"/>
                                <w:szCs w:val="18"/>
                                <w:lang w:val="en-US"/>
                              </w:rPr>
                            </w:pPr>
                            <w:r w:rsidRPr="00DD6087">
                              <w:rPr>
                                <w:sz w:val="18"/>
                                <w:szCs w:val="18"/>
                                <w:lang w:val="en-US"/>
                              </w:rPr>
                              <w:t>173</w:t>
                            </w:r>
                          </w:p>
                        </w:tc>
                        <w:tc>
                          <w:tcPr>
                            <w:tcW w:w="554" w:type="dxa"/>
                            <w:tcBorders>
                              <w:top w:val="nil"/>
                              <w:left w:val="nil"/>
                              <w:bottom w:val="nil"/>
                              <w:right w:val="nil"/>
                            </w:tcBorders>
                            <w:shd w:val="clear" w:color="auto" w:fill="FFFFFF"/>
                            <w:vAlign w:val="center"/>
                          </w:tcPr>
                          <w:p w14:paraId="0B828F99" w14:textId="77777777" w:rsidR="00855921" w:rsidRPr="00DD6087" w:rsidRDefault="00855921" w:rsidP="00CE004D">
                            <w:pPr>
                              <w:jc w:val="center"/>
                              <w:rPr>
                                <w:sz w:val="18"/>
                                <w:szCs w:val="18"/>
                                <w:lang w:val="en-US"/>
                              </w:rPr>
                            </w:pPr>
                            <w:r w:rsidRPr="00DD6087">
                              <w:rPr>
                                <w:sz w:val="18"/>
                                <w:szCs w:val="18"/>
                                <w:lang w:val="en-US"/>
                              </w:rPr>
                              <w:t>171</w:t>
                            </w:r>
                          </w:p>
                        </w:tc>
                        <w:tc>
                          <w:tcPr>
                            <w:tcW w:w="728" w:type="dxa"/>
                            <w:tcBorders>
                              <w:top w:val="nil"/>
                              <w:left w:val="nil"/>
                              <w:bottom w:val="nil"/>
                              <w:right w:val="nil"/>
                            </w:tcBorders>
                            <w:shd w:val="clear" w:color="auto" w:fill="FFFFFF"/>
                            <w:vAlign w:val="center"/>
                          </w:tcPr>
                          <w:p w14:paraId="2ACB8DB1" w14:textId="77777777" w:rsidR="00855921" w:rsidRPr="00DD6087" w:rsidRDefault="00855921" w:rsidP="00CE004D">
                            <w:pPr>
                              <w:jc w:val="center"/>
                              <w:rPr>
                                <w:sz w:val="18"/>
                                <w:szCs w:val="18"/>
                                <w:lang w:val="en-US"/>
                              </w:rPr>
                            </w:pPr>
                            <w:r w:rsidRPr="00DD6087">
                              <w:rPr>
                                <w:sz w:val="18"/>
                                <w:szCs w:val="18"/>
                                <w:lang w:val="en-US"/>
                              </w:rPr>
                              <w:t>163</w:t>
                            </w:r>
                          </w:p>
                        </w:tc>
                        <w:tc>
                          <w:tcPr>
                            <w:tcW w:w="622" w:type="dxa"/>
                            <w:tcBorders>
                              <w:top w:val="nil"/>
                              <w:left w:val="nil"/>
                              <w:bottom w:val="nil"/>
                              <w:right w:val="nil"/>
                            </w:tcBorders>
                            <w:shd w:val="clear" w:color="auto" w:fill="FFFFFF"/>
                            <w:vAlign w:val="center"/>
                          </w:tcPr>
                          <w:p w14:paraId="5E07801D" w14:textId="77777777" w:rsidR="00855921" w:rsidRPr="00DD6087" w:rsidRDefault="00855921" w:rsidP="00CE004D">
                            <w:pPr>
                              <w:jc w:val="center"/>
                              <w:rPr>
                                <w:sz w:val="18"/>
                                <w:szCs w:val="18"/>
                                <w:lang w:val="en-US"/>
                              </w:rPr>
                            </w:pPr>
                            <w:r w:rsidRPr="00DD6087">
                              <w:rPr>
                                <w:sz w:val="18"/>
                                <w:szCs w:val="18"/>
                                <w:lang w:val="en-US"/>
                              </w:rPr>
                              <w:t>161</w:t>
                            </w:r>
                          </w:p>
                        </w:tc>
                        <w:tc>
                          <w:tcPr>
                            <w:tcW w:w="630" w:type="dxa"/>
                            <w:tcBorders>
                              <w:top w:val="nil"/>
                              <w:left w:val="nil"/>
                              <w:bottom w:val="nil"/>
                              <w:right w:val="nil"/>
                            </w:tcBorders>
                            <w:shd w:val="clear" w:color="auto" w:fill="FFFFFF"/>
                            <w:vAlign w:val="center"/>
                          </w:tcPr>
                          <w:p w14:paraId="60CAB6F1" w14:textId="77777777" w:rsidR="00855921" w:rsidRPr="00DD6087" w:rsidRDefault="00855921" w:rsidP="00CE004D">
                            <w:pPr>
                              <w:jc w:val="center"/>
                              <w:rPr>
                                <w:sz w:val="18"/>
                                <w:szCs w:val="18"/>
                                <w:lang w:val="en-US"/>
                              </w:rPr>
                            </w:pPr>
                            <w:r w:rsidRPr="00DD6087">
                              <w:rPr>
                                <w:sz w:val="18"/>
                                <w:szCs w:val="18"/>
                                <w:lang w:val="en-US"/>
                              </w:rPr>
                              <w:t>150</w:t>
                            </w:r>
                          </w:p>
                        </w:tc>
                        <w:tc>
                          <w:tcPr>
                            <w:tcW w:w="636" w:type="dxa"/>
                            <w:tcBorders>
                              <w:top w:val="nil"/>
                              <w:left w:val="nil"/>
                              <w:bottom w:val="nil"/>
                              <w:right w:val="nil"/>
                            </w:tcBorders>
                            <w:shd w:val="clear" w:color="auto" w:fill="FFFFFF"/>
                            <w:vAlign w:val="center"/>
                          </w:tcPr>
                          <w:p w14:paraId="5BD936A8" w14:textId="77777777" w:rsidR="00855921" w:rsidRPr="00DD6087" w:rsidRDefault="00855921" w:rsidP="00CE004D">
                            <w:pPr>
                              <w:jc w:val="center"/>
                              <w:rPr>
                                <w:sz w:val="18"/>
                                <w:szCs w:val="18"/>
                                <w:lang w:val="en-US"/>
                              </w:rPr>
                            </w:pPr>
                            <w:r w:rsidRPr="00DD6087">
                              <w:rPr>
                                <w:sz w:val="18"/>
                                <w:szCs w:val="18"/>
                                <w:lang w:val="en-US"/>
                              </w:rPr>
                              <w:t>141</w:t>
                            </w:r>
                          </w:p>
                        </w:tc>
                        <w:tc>
                          <w:tcPr>
                            <w:tcW w:w="534" w:type="dxa"/>
                            <w:tcBorders>
                              <w:top w:val="nil"/>
                              <w:left w:val="nil"/>
                              <w:bottom w:val="nil"/>
                              <w:right w:val="nil"/>
                            </w:tcBorders>
                            <w:shd w:val="clear" w:color="auto" w:fill="FFFFFF"/>
                            <w:vAlign w:val="center"/>
                          </w:tcPr>
                          <w:p w14:paraId="3712B595" w14:textId="77777777" w:rsidR="00855921" w:rsidRPr="00DD6087" w:rsidRDefault="00855921" w:rsidP="00CE004D">
                            <w:pPr>
                              <w:jc w:val="center"/>
                              <w:rPr>
                                <w:sz w:val="18"/>
                                <w:szCs w:val="18"/>
                                <w:lang w:val="en-US"/>
                              </w:rPr>
                            </w:pPr>
                            <w:r w:rsidRPr="00DD6087">
                              <w:rPr>
                                <w:sz w:val="18"/>
                                <w:szCs w:val="18"/>
                                <w:lang w:val="en-US"/>
                              </w:rPr>
                              <w:t>131</w:t>
                            </w:r>
                          </w:p>
                        </w:tc>
                        <w:tc>
                          <w:tcPr>
                            <w:tcW w:w="702" w:type="dxa"/>
                            <w:tcBorders>
                              <w:top w:val="nil"/>
                              <w:left w:val="nil"/>
                              <w:bottom w:val="nil"/>
                              <w:right w:val="nil"/>
                            </w:tcBorders>
                            <w:shd w:val="clear" w:color="auto" w:fill="FFFFFF"/>
                            <w:vAlign w:val="center"/>
                          </w:tcPr>
                          <w:p w14:paraId="63CCD3D8" w14:textId="77777777" w:rsidR="00855921" w:rsidRPr="00DD6087" w:rsidRDefault="00855921" w:rsidP="00CE004D">
                            <w:pPr>
                              <w:jc w:val="center"/>
                              <w:rPr>
                                <w:sz w:val="18"/>
                                <w:szCs w:val="18"/>
                                <w:lang w:val="en-US"/>
                              </w:rPr>
                            </w:pPr>
                            <w:r w:rsidRPr="00DD6087">
                              <w:rPr>
                                <w:sz w:val="18"/>
                                <w:szCs w:val="18"/>
                                <w:lang w:val="en-US"/>
                              </w:rPr>
                              <w:t>118</w:t>
                            </w:r>
                          </w:p>
                        </w:tc>
                        <w:tc>
                          <w:tcPr>
                            <w:tcW w:w="558" w:type="dxa"/>
                            <w:tcBorders>
                              <w:top w:val="nil"/>
                              <w:left w:val="nil"/>
                              <w:bottom w:val="nil"/>
                              <w:right w:val="nil"/>
                            </w:tcBorders>
                            <w:shd w:val="clear" w:color="auto" w:fill="FFFFFF"/>
                            <w:vAlign w:val="center"/>
                          </w:tcPr>
                          <w:p w14:paraId="43E7E095" w14:textId="77777777" w:rsidR="00855921" w:rsidRPr="00DD6087" w:rsidRDefault="00855921" w:rsidP="00CE004D">
                            <w:pPr>
                              <w:jc w:val="center"/>
                              <w:rPr>
                                <w:sz w:val="18"/>
                                <w:szCs w:val="18"/>
                                <w:lang w:val="en-US"/>
                              </w:rPr>
                            </w:pPr>
                            <w:r w:rsidRPr="00DD6087">
                              <w:rPr>
                                <w:sz w:val="18"/>
                                <w:szCs w:val="18"/>
                                <w:lang w:val="en-US"/>
                              </w:rPr>
                              <w:t>113</w:t>
                            </w:r>
                          </w:p>
                        </w:tc>
                        <w:tc>
                          <w:tcPr>
                            <w:tcW w:w="630" w:type="dxa"/>
                            <w:tcBorders>
                              <w:top w:val="nil"/>
                              <w:left w:val="nil"/>
                              <w:bottom w:val="nil"/>
                              <w:right w:val="nil"/>
                            </w:tcBorders>
                            <w:shd w:val="clear" w:color="auto" w:fill="FFFFFF"/>
                            <w:vAlign w:val="center"/>
                          </w:tcPr>
                          <w:p w14:paraId="319F892C" w14:textId="77777777" w:rsidR="00855921" w:rsidRPr="00DD6087" w:rsidRDefault="00855921" w:rsidP="00CE004D">
                            <w:pPr>
                              <w:jc w:val="center"/>
                              <w:rPr>
                                <w:sz w:val="18"/>
                                <w:szCs w:val="18"/>
                                <w:lang w:val="en-US"/>
                              </w:rPr>
                            </w:pPr>
                            <w:r w:rsidRPr="00DD6087">
                              <w:rPr>
                                <w:sz w:val="18"/>
                                <w:szCs w:val="18"/>
                                <w:lang w:val="en-US"/>
                              </w:rPr>
                              <w:t>51</w:t>
                            </w:r>
                          </w:p>
                        </w:tc>
                        <w:tc>
                          <w:tcPr>
                            <w:tcW w:w="450" w:type="dxa"/>
                            <w:tcBorders>
                              <w:top w:val="nil"/>
                              <w:left w:val="nil"/>
                              <w:bottom w:val="nil"/>
                              <w:right w:val="nil"/>
                            </w:tcBorders>
                            <w:shd w:val="clear" w:color="auto" w:fill="FFFFFF"/>
                            <w:vAlign w:val="center"/>
                          </w:tcPr>
                          <w:p w14:paraId="505E3D0B" w14:textId="77777777" w:rsidR="00855921" w:rsidRPr="00DD6087" w:rsidRDefault="00855921" w:rsidP="00CE004D">
                            <w:pPr>
                              <w:jc w:val="center"/>
                              <w:rPr>
                                <w:sz w:val="18"/>
                                <w:szCs w:val="18"/>
                                <w:lang w:val="en-US"/>
                              </w:rPr>
                            </w:pPr>
                            <w:r w:rsidRPr="00DD6087">
                              <w:rPr>
                                <w:sz w:val="18"/>
                                <w:szCs w:val="18"/>
                                <w:lang w:val="en-US"/>
                              </w:rPr>
                              <w:t>0</w:t>
                            </w:r>
                          </w:p>
                        </w:tc>
                      </w:tr>
                      <w:tr w:rsidR="00855921" w:rsidRPr="00DD6087" w14:paraId="202B061B" w14:textId="77777777" w:rsidTr="00CE004D">
                        <w:trPr>
                          <w:trHeight w:val="212"/>
                        </w:trPr>
                        <w:tc>
                          <w:tcPr>
                            <w:tcW w:w="1170" w:type="dxa"/>
                            <w:tcBorders>
                              <w:top w:val="nil"/>
                              <w:left w:val="nil"/>
                              <w:bottom w:val="nil"/>
                              <w:right w:val="nil"/>
                            </w:tcBorders>
                            <w:shd w:val="clear" w:color="auto" w:fill="FFFFFF"/>
                            <w:vAlign w:val="center"/>
                          </w:tcPr>
                          <w:p w14:paraId="4588B478" w14:textId="77777777" w:rsidR="00855921" w:rsidRPr="00DD6087" w:rsidRDefault="00855921" w:rsidP="00CE004D">
                            <w:pPr>
                              <w:rPr>
                                <w:sz w:val="18"/>
                                <w:szCs w:val="18"/>
                                <w:lang w:val="en-US"/>
                              </w:rPr>
                            </w:pPr>
                          </w:p>
                        </w:tc>
                        <w:tc>
                          <w:tcPr>
                            <w:tcW w:w="450" w:type="dxa"/>
                            <w:tcBorders>
                              <w:top w:val="nil"/>
                              <w:left w:val="nil"/>
                              <w:bottom w:val="nil"/>
                              <w:right w:val="nil"/>
                            </w:tcBorders>
                            <w:shd w:val="clear" w:color="auto" w:fill="FFFFFF"/>
                            <w:vAlign w:val="center"/>
                          </w:tcPr>
                          <w:p w14:paraId="2880268D" w14:textId="77777777" w:rsidR="00855921" w:rsidRPr="00DD6087" w:rsidRDefault="00855921" w:rsidP="00CE004D">
                            <w:pPr>
                              <w:jc w:val="center"/>
                              <w:rPr>
                                <w:sz w:val="18"/>
                                <w:szCs w:val="18"/>
                                <w:lang w:val="en-US"/>
                              </w:rPr>
                            </w:pPr>
                            <w:r w:rsidRPr="00DD6087">
                              <w:rPr>
                                <w:sz w:val="18"/>
                                <w:szCs w:val="18"/>
                                <w:lang w:val="en-US"/>
                              </w:rPr>
                              <w:t>0</w:t>
                            </w:r>
                          </w:p>
                        </w:tc>
                        <w:tc>
                          <w:tcPr>
                            <w:tcW w:w="706" w:type="dxa"/>
                            <w:tcBorders>
                              <w:top w:val="nil"/>
                              <w:left w:val="nil"/>
                              <w:bottom w:val="nil"/>
                              <w:right w:val="nil"/>
                            </w:tcBorders>
                            <w:shd w:val="clear" w:color="auto" w:fill="FFFFFF"/>
                            <w:vAlign w:val="center"/>
                          </w:tcPr>
                          <w:p w14:paraId="5753C996" w14:textId="77777777" w:rsidR="00855921" w:rsidRPr="00DD6087" w:rsidRDefault="00855921" w:rsidP="00CE004D">
                            <w:pPr>
                              <w:jc w:val="center"/>
                              <w:rPr>
                                <w:sz w:val="18"/>
                                <w:szCs w:val="18"/>
                                <w:lang w:val="en-US"/>
                              </w:rPr>
                            </w:pPr>
                            <w:r w:rsidRPr="00DD6087">
                              <w:rPr>
                                <w:sz w:val="18"/>
                                <w:szCs w:val="18"/>
                                <w:lang w:val="en-US"/>
                              </w:rPr>
                              <w:t>4</w:t>
                            </w:r>
                          </w:p>
                        </w:tc>
                        <w:tc>
                          <w:tcPr>
                            <w:tcW w:w="554" w:type="dxa"/>
                            <w:tcBorders>
                              <w:top w:val="nil"/>
                              <w:left w:val="nil"/>
                              <w:bottom w:val="nil"/>
                              <w:right w:val="nil"/>
                            </w:tcBorders>
                            <w:shd w:val="clear" w:color="auto" w:fill="FFFFFF"/>
                            <w:vAlign w:val="center"/>
                          </w:tcPr>
                          <w:p w14:paraId="44695B94" w14:textId="77777777" w:rsidR="00855921" w:rsidRPr="00DD6087" w:rsidRDefault="00855921" w:rsidP="00CE004D">
                            <w:pPr>
                              <w:jc w:val="center"/>
                              <w:rPr>
                                <w:sz w:val="18"/>
                                <w:szCs w:val="18"/>
                                <w:lang w:val="en-US"/>
                              </w:rPr>
                            </w:pPr>
                            <w:r w:rsidRPr="00DD6087">
                              <w:rPr>
                                <w:sz w:val="18"/>
                                <w:szCs w:val="18"/>
                                <w:lang w:val="en-US"/>
                              </w:rPr>
                              <w:t>6</w:t>
                            </w:r>
                          </w:p>
                        </w:tc>
                        <w:tc>
                          <w:tcPr>
                            <w:tcW w:w="728" w:type="dxa"/>
                            <w:tcBorders>
                              <w:top w:val="nil"/>
                              <w:left w:val="nil"/>
                              <w:bottom w:val="nil"/>
                              <w:right w:val="nil"/>
                            </w:tcBorders>
                            <w:shd w:val="clear" w:color="auto" w:fill="FFFFFF"/>
                            <w:vAlign w:val="center"/>
                          </w:tcPr>
                          <w:p w14:paraId="18EB1FAC" w14:textId="77777777" w:rsidR="00855921" w:rsidRPr="00DD6087" w:rsidRDefault="00855921" w:rsidP="00CE004D">
                            <w:pPr>
                              <w:jc w:val="center"/>
                              <w:rPr>
                                <w:sz w:val="18"/>
                                <w:szCs w:val="18"/>
                                <w:lang w:val="en-US"/>
                              </w:rPr>
                            </w:pPr>
                            <w:r w:rsidRPr="00DD6087">
                              <w:rPr>
                                <w:sz w:val="18"/>
                                <w:szCs w:val="18"/>
                                <w:lang w:val="en-US"/>
                              </w:rPr>
                              <w:t>14</w:t>
                            </w:r>
                          </w:p>
                        </w:tc>
                        <w:tc>
                          <w:tcPr>
                            <w:tcW w:w="622" w:type="dxa"/>
                            <w:tcBorders>
                              <w:top w:val="nil"/>
                              <w:left w:val="nil"/>
                              <w:bottom w:val="nil"/>
                              <w:right w:val="nil"/>
                            </w:tcBorders>
                            <w:shd w:val="clear" w:color="auto" w:fill="FFFFFF"/>
                            <w:vAlign w:val="center"/>
                          </w:tcPr>
                          <w:p w14:paraId="0F2ADA56" w14:textId="77777777" w:rsidR="00855921" w:rsidRPr="00DD6087" w:rsidRDefault="00855921" w:rsidP="00CE004D">
                            <w:pPr>
                              <w:jc w:val="center"/>
                              <w:rPr>
                                <w:sz w:val="18"/>
                                <w:szCs w:val="18"/>
                                <w:lang w:val="en-US"/>
                              </w:rPr>
                            </w:pPr>
                            <w:r w:rsidRPr="00DD6087">
                              <w:rPr>
                                <w:sz w:val="18"/>
                                <w:szCs w:val="18"/>
                                <w:lang w:val="en-US"/>
                              </w:rPr>
                              <w:t>16</w:t>
                            </w:r>
                          </w:p>
                        </w:tc>
                        <w:tc>
                          <w:tcPr>
                            <w:tcW w:w="630" w:type="dxa"/>
                            <w:tcBorders>
                              <w:top w:val="nil"/>
                              <w:left w:val="nil"/>
                              <w:bottom w:val="nil"/>
                              <w:right w:val="nil"/>
                            </w:tcBorders>
                            <w:shd w:val="clear" w:color="auto" w:fill="FFFFFF"/>
                            <w:vAlign w:val="center"/>
                          </w:tcPr>
                          <w:p w14:paraId="7A06C857" w14:textId="77777777" w:rsidR="00855921" w:rsidRPr="00DD6087" w:rsidRDefault="00855921" w:rsidP="00CE004D">
                            <w:pPr>
                              <w:jc w:val="center"/>
                              <w:rPr>
                                <w:sz w:val="18"/>
                                <w:szCs w:val="18"/>
                                <w:lang w:val="en-US"/>
                              </w:rPr>
                            </w:pPr>
                            <w:r w:rsidRPr="00DD6087">
                              <w:rPr>
                                <w:sz w:val="18"/>
                                <w:szCs w:val="18"/>
                                <w:lang w:val="en-US"/>
                              </w:rPr>
                              <w:t>27</w:t>
                            </w:r>
                          </w:p>
                        </w:tc>
                        <w:tc>
                          <w:tcPr>
                            <w:tcW w:w="636" w:type="dxa"/>
                            <w:tcBorders>
                              <w:top w:val="nil"/>
                              <w:left w:val="nil"/>
                              <w:bottom w:val="nil"/>
                              <w:right w:val="nil"/>
                            </w:tcBorders>
                            <w:shd w:val="clear" w:color="auto" w:fill="FFFFFF"/>
                            <w:vAlign w:val="center"/>
                          </w:tcPr>
                          <w:p w14:paraId="7140AD29" w14:textId="77777777" w:rsidR="00855921" w:rsidRPr="00DD6087" w:rsidRDefault="00855921" w:rsidP="00CE004D">
                            <w:pPr>
                              <w:jc w:val="center"/>
                              <w:rPr>
                                <w:sz w:val="18"/>
                                <w:szCs w:val="18"/>
                                <w:lang w:val="en-US"/>
                              </w:rPr>
                            </w:pPr>
                            <w:r w:rsidRPr="00DD6087">
                              <w:rPr>
                                <w:sz w:val="18"/>
                                <w:szCs w:val="18"/>
                                <w:lang w:val="en-US"/>
                              </w:rPr>
                              <w:t>36</w:t>
                            </w:r>
                          </w:p>
                        </w:tc>
                        <w:tc>
                          <w:tcPr>
                            <w:tcW w:w="534" w:type="dxa"/>
                            <w:tcBorders>
                              <w:top w:val="nil"/>
                              <w:left w:val="nil"/>
                              <w:bottom w:val="nil"/>
                              <w:right w:val="nil"/>
                            </w:tcBorders>
                            <w:shd w:val="clear" w:color="auto" w:fill="FFFFFF"/>
                            <w:vAlign w:val="center"/>
                          </w:tcPr>
                          <w:p w14:paraId="593FEBF7" w14:textId="77777777" w:rsidR="00855921" w:rsidRPr="00DD6087" w:rsidRDefault="00855921" w:rsidP="00CE004D">
                            <w:pPr>
                              <w:jc w:val="center"/>
                              <w:rPr>
                                <w:sz w:val="18"/>
                                <w:szCs w:val="18"/>
                                <w:lang w:val="en-US"/>
                              </w:rPr>
                            </w:pPr>
                            <w:r w:rsidRPr="00DD6087">
                              <w:rPr>
                                <w:sz w:val="18"/>
                                <w:szCs w:val="18"/>
                                <w:lang w:val="en-US"/>
                              </w:rPr>
                              <w:t>46</w:t>
                            </w:r>
                          </w:p>
                        </w:tc>
                        <w:tc>
                          <w:tcPr>
                            <w:tcW w:w="702" w:type="dxa"/>
                            <w:tcBorders>
                              <w:top w:val="nil"/>
                              <w:left w:val="nil"/>
                              <w:bottom w:val="nil"/>
                              <w:right w:val="nil"/>
                            </w:tcBorders>
                            <w:shd w:val="clear" w:color="auto" w:fill="FFFFFF"/>
                            <w:vAlign w:val="center"/>
                          </w:tcPr>
                          <w:p w14:paraId="044C3621" w14:textId="77777777" w:rsidR="00855921" w:rsidRPr="00DD6087" w:rsidRDefault="00855921" w:rsidP="00CE004D">
                            <w:pPr>
                              <w:jc w:val="center"/>
                              <w:rPr>
                                <w:sz w:val="18"/>
                                <w:szCs w:val="18"/>
                                <w:lang w:val="en-US"/>
                              </w:rPr>
                            </w:pPr>
                            <w:r w:rsidRPr="00DD6087">
                              <w:rPr>
                                <w:sz w:val="18"/>
                                <w:szCs w:val="18"/>
                                <w:lang w:val="en-US"/>
                              </w:rPr>
                              <w:t>59</w:t>
                            </w:r>
                          </w:p>
                        </w:tc>
                        <w:tc>
                          <w:tcPr>
                            <w:tcW w:w="558" w:type="dxa"/>
                            <w:tcBorders>
                              <w:top w:val="nil"/>
                              <w:left w:val="nil"/>
                              <w:bottom w:val="nil"/>
                              <w:right w:val="nil"/>
                            </w:tcBorders>
                            <w:shd w:val="clear" w:color="auto" w:fill="FFFFFF"/>
                            <w:vAlign w:val="center"/>
                          </w:tcPr>
                          <w:p w14:paraId="7AC549D4" w14:textId="77777777" w:rsidR="00855921" w:rsidRPr="00DD6087" w:rsidRDefault="00855921" w:rsidP="00CE004D">
                            <w:pPr>
                              <w:jc w:val="center"/>
                              <w:rPr>
                                <w:sz w:val="18"/>
                                <w:szCs w:val="18"/>
                                <w:lang w:val="en-US"/>
                              </w:rPr>
                            </w:pPr>
                            <w:r w:rsidRPr="00DD6087">
                              <w:rPr>
                                <w:sz w:val="18"/>
                                <w:szCs w:val="18"/>
                                <w:lang w:val="en-US"/>
                              </w:rPr>
                              <w:t>64</w:t>
                            </w:r>
                          </w:p>
                        </w:tc>
                        <w:tc>
                          <w:tcPr>
                            <w:tcW w:w="630" w:type="dxa"/>
                            <w:tcBorders>
                              <w:top w:val="nil"/>
                              <w:left w:val="nil"/>
                              <w:bottom w:val="nil"/>
                              <w:right w:val="nil"/>
                            </w:tcBorders>
                            <w:shd w:val="clear" w:color="auto" w:fill="FFFFFF"/>
                            <w:vAlign w:val="center"/>
                          </w:tcPr>
                          <w:p w14:paraId="7DAE52E8" w14:textId="77777777" w:rsidR="00855921" w:rsidRPr="00DD6087" w:rsidRDefault="00855921" w:rsidP="00CE004D">
                            <w:pPr>
                              <w:jc w:val="center"/>
                              <w:rPr>
                                <w:sz w:val="18"/>
                                <w:szCs w:val="18"/>
                                <w:lang w:val="en-US"/>
                              </w:rPr>
                            </w:pPr>
                            <w:r w:rsidRPr="00DD6087">
                              <w:rPr>
                                <w:sz w:val="18"/>
                                <w:szCs w:val="18"/>
                                <w:lang w:val="en-US"/>
                              </w:rPr>
                              <w:t>75</w:t>
                            </w:r>
                          </w:p>
                        </w:tc>
                        <w:tc>
                          <w:tcPr>
                            <w:tcW w:w="450" w:type="dxa"/>
                            <w:tcBorders>
                              <w:top w:val="nil"/>
                              <w:left w:val="nil"/>
                              <w:bottom w:val="nil"/>
                              <w:right w:val="nil"/>
                            </w:tcBorders>
                            <w:shd w:val="clear" w:color="auto" w:fill="FFFFFF"/>
                            <w:vAlign w:val="center"/>
                          </w:tcPr>
                          <w:p w14:paraId="23AF8917" w14:textId="77777777" w:rsidR="00855921" w:rsidRPr="00DD6087" w:rsidRDefault="00855921" w:rsidP="00CE004D">
                            <w:pPr>
                              <w:jc w:val="center"/>
                              <w:rPr>
                                <w:sz w:val="18"/>
                                <w:szCs w:val="18"/>
                                <w:lang w:val="en-US"/>
                              </w:rPr>
                            </w:pPr>
                            <w:r w:rsidRPr="00DD6087">
                              <w:rPr>
                                <w:sz w:val="18"/>
                                <w:szCs w:val="18"/>
                                <w:lang w:val="en-US"/>
                              </w:rPr>
                              <w:t>76</w:t>
                            </w:r>
                          </w:p>
                        </w:tc>
                      </w:tr>
                    </w:tbl>
                    <w:p w14:paraId="2D960FFA" w14:textId="77777777" w:rsidR="00855921" w:rsidRPr="00DD6087" w:rsidRDefault="00855921" w:rsidP="00CE004D">
                      <w:pPr>
                        <w:rPr>
                          <w:sz w:val="4"/>
                          <w:szCs w:val="18"/>
                        </w:rPr>
                      </w:pPr>
                    </w:p>
                  </w:txbxContent>
                </v:textbox>
              </v:shape>
            </w:pict>
          </mc:Fallback>
        </mc:AlternateContent>
      </w:r>
      <w:r>
        <w:rPr>
          <w:noProof/>
          <w:color w:val="000000"/>
        </w:rPr>
        <mc:AlternateContent>
          <mc:Choice Requires="wps">
            <w:drawing>
              <wp:anchor distT="0" distB="0" distL="114300" distR="114300" simplePos="0" relativeHeight="251651072" behindDoc="0" locked="0" layoutInCell="1" allowOverlap="1" wp14:anchorId="75AB7785" wp14:editId="1F4E4FCC">
                <wp:simplePos x="0" y="0"/>
                <wp:positionH relativeFrom="column">
                  <wp:posOffset>81280</wp:posOffset>
                </wp:positionH>
                <wp:positionV relativeFrom="paragraph">
                  <wp:posOffset>3289300</wp:posOffset>
                </wp:positionV>
                <wp:extent cx="1785620" cy="279400"/>
                <wp:effectExtent l="0" t="0" r="0" b="0"/>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5620" cy="279400"/>
                        </a:xfrm>
                        <a:prstGeom prst="rect">
                          <a:avLst/>
                        </a:prstGeom>
                        <a:solidFill>
                          <a:sysClr val="window" lastClr="FFFFFF"/>
                        </a:solidFill>
                        <a:ln w="6350">
                          <a:noFill/>
                        </a:ln>
                        <a:effectLst/>
                      </wps:spPr>
                      <wps:txbx>
                        <w:txbxContent>
                          <w:p w14:paraId="388B4391" w14:textId="77777777" w:rsidR="00855921" w:rsidRPr="006E3F39" w:rsidRDefault="00855921" w:rsidP="006E3F39">
                            <w:pPr>
                              <w:shd w:val="clear" w:color="auto" w:fill="FFFFFF"/>
                              <w:rPr>
                                <w:sz w:val="18"/>
                                <w:szCs w:val="18"/>
                              </w:rPr>
                            </w:pPr>
                            <w:r w:rsidRPr="006E3F39">
                              <w:rPr>
                                <w:sz w:val="18"/>
                                <w:szCs w:val="18"/>
                              </w:rPr>
                              <w:t>Sujetos que permanecen en r</w:t>
                            </w:r>
                            <w:r>
                              <w:rPr>
                                <w:sz w:val="18"/>
                                <w:szCs w:val="18"/>
                              </w:rPr>
                              <w:t>iesgo (acontecimientos acumulativos)</w:t>
                            </w:r>
                          </w:p>
                          <w:p w14:paraId="51ABF3E8" w14:textId="77777777" w:rsidR="00855921" w:rsidRPr="006E3F39" w:rsidRDefault="00855921" w:rsidP="00CE004D">
                            <w:pPr>
                              <w:rPr>
                                <w:sz w:val="10"/>
                                <w:szCs w:val="18"/>
                                <w:lang w:val="en-US"/>
                              </w:rPr>
                            </w:pPr>
                            <w:r w:rsidRPr="00DD6087">
                              <w:rPr>
                                <w:sz w:val="18"/>
                                <w:szCs w:val="18"/>
                                <w:lang w:val="en-US"/>
                              </w:rPr>
                              <w:t>(Cumulative events)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B7785" id="Text Box 17" o:spid="_x0000_s1029" type="#_x0000_t202" style="position:absolute;margin-left:6.4pt;margin-top:259pt;width:140.6pt;height:2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" fillcolor="window" stroked="f" strokeweight=".5pt">
                <v:textbox inset="0,0,0,0">
                  <w:txbxContent>
                    <w:p w14:paraId="388B4391" w14:textId="77777777" w:rsidR="00855921" w:rsidRPr="006E3F39" w:rsidRDefault="00855921" w:rsidP="006E3F39">
                      <w:pPr>
                        <w:shd w:val="clear" w:color="auto" w:fill="FFFFFF"/>
                        <w:rPr>
                          <w:sz w:val="18"/>
                          <w:szCs w:val="18"/>
                        </w:rPr>
                      </w:pPr>
                      <w:r w:rsidRPr="006E3F39">
                        <w:rPr>
                          <w:sz w:val="18"/>
                          <w:szCs w:val="18"/>
                        </w:rPr>
                        <w:t>Sujetos que permanecen en r</w:t>
                      </w:r>
                      <w:r>
                        <w:rPr>
                          <w:sz w:val="18"/>
                          <w:szCs w:val="18"/>
                        </w:rPr>
                        <w:t>iesgo (acontecimientos acumulativos)</w:t>
                      </w:r>
                    </w:p>
                    <w:p w14:paraId="51ABF3E8" w14:textId="77777777" w:rsidR="00855921" w:rsidRPr="006E3F39" w:rsidRDefault="00855921" w:rsidP="00CE004D">
                      <w:pPr>
                        <w:rPr>
                          <w:sz w:val="10"/>
                          <w:szCs w:val="18"/>
                          <w:lang w:val="en-US"/>
                        </w:rPr>
                      </w:pPr>
                      <w:r w:rsidRPr="00DD6087">
                        <w:rPr>
                          <w:sz w:val="18"/>
                          <w:szCs w:val="18"/>
                          <w:lang w:val="en-US"/>
                        </w:rPr>
                        <w:t>(Cumulative events)</w:t>
                      </w:r>
                    </w:p>
                  </w:txbxContent>
                </v:textbox>
              </v:shape>
            </w:pict>
          </mc:Fallback>
        </mc:AlternateContent>
      </w:r>
      <w:r>
        <w:rPr>
          <w:noProof/>
          <w:color w:val="000000"/>
        </w:rPr>
        <mc:AlternateContent>
          <mc:Choice Requires="wps">
            <w:drawing>
              <wp:anchor distT="0" distB="0" distL="114300" distR="114300" simplePos="0" relativeHeight="251650048" behindDoc="0" locked="0" layoutInCell="1" allowOverlap="1" wp14:anchorId="4E152912" wp14:editId="4BFC28CB">
                <wp:simplePos x="0" y="0"/>
                <wp:positionH relativeFrom="column">
                  <wp:posOffset>443230</wp:posOffset>
                </wp:positionH>
                <wp:positionV relativeFrom="paragraph">
                  <wp:posOffset>260985</wp:posOffset>
                </wp:positionV>
                <wp:extent cx="266700" cy="2215515"/>
                <wp:effectExtent l="0" t="0" r="0" b="0"/>
                <wp:wrapNone/>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215515"/>
                        </a:xfrm>
                        <a:prstGeom prst="rect">
                          <a:avLst/>
                        </a:prstGeom>
                        <a:solidFill>
                          <a:sysClr val="window" lastClr="FFFFFF"/>
                        </a:solidFill>
                        <a:ln w="6350">
                          <a:noFill/>
                        </a:ln>
                        <a:effectLst/>
                      </wps:spPr>
                      <wps:txbx>
                        <w:txbxContent>
                          <w:p w14:paraId="6CFB3F44" w14:textId="77777777" w:rsidR="00855921" w:rsidRPr="0038519A" w:rsidRDefault="00855921" w:rsidP="006E3F39">
                            <w:pPr>
                              <w:shd w:val="clear" w:color="auto" w:fill="FFFFFF"/>
                              <w:rPr>
                                <w:rFonts w:ascii="Arial" w:hAnsi="Arial" w:cs="Arial"/>
                                <w:b/>
                              </w:rPr>
                            </w:pPr>
                            <w:r>
                              <w:rPr>
                                <w:rFonts w:ascii="Arial" w:hAnsi="Arial" w:cs="Arial"/>
                                <w:b/>
                              </w:rPr>
                              <w:t>Probabilidad de supervivencia</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2912" id="Text Box 13" o:spid="_x0000_s1030" type="#_x0000_t202" style="position:absolute;margin-left:34.9pt;margin-top:20.55pt;width:21pt;height:174.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" fillcolor="window" stroked="f" strokeweight=".5pt">
                <v:textbox style="layout-flow:vertical;mso-layout-flow-alt:bottom-to-top" inset="0,0,0,0">
                  <w:txbxContent>
                    <w:p w14:paraId="6CFB3F44" w14:textId="77777777" w:rsidR="00855921" w:rsidRPr="0038519A" w:rsidRDefault="00855921" w:rsidP="006E3F39">
                      <w:pPr>
                        <w:shd w:val="clear" w:color="auto" w:fill="FFFFFF"/>
                        <w:rPr>
                          <w:rFonts w:ascii="Arial" w:hAnsi="Arial" w:cs="Arial"/>
                          <w:b/>
                        </w:rPr>
                      </w:pPr>
                      <w:r>
                        <w:rPr>
                          <w:rFonts w:ascii="Arial" w:hAnsi="Arial" w:cs="Arial"/>
                          <w:b/>
                        </w:rPr>
                        <w:t>Probabilidad de supervivencia</w:t>
                      </w:r>
                    </w:p>
                  </w:txbxContent>
                </v:textbox>
              </v:shape>
            </w:pict>
          </mc:Fallback>
        </mc:AlternateContent>
      </w:r>
      <w:r>
        <w:rPr>
          <w:noProof/>
          <w:color w:val="000000"/>
        </w:rPr>
        <mc:AlternateContent>
          <mc:Choice Requires="wps">
            <w:drawing>
              <wp:anchor distT="0" distB="0" distL="114300" distR="114300" simplePos="0" relativeHeight="251649024" behindDoc="0" locked="0" layoutInCell="1" allowOverlap="1" wp14:anchorId="1CD565D7" wp14:editId="37D565F1">
                <wp:simplePos x="0" y="0"/>
                <wp:positionH relativeFrom="column">
                  <wp:posOffset>933450</wp:posOffset>
                </wp:positionH>
                <wp:positionV relativeFrom="paragraph">
                  <wp:posOffset>2784475</wp:posOffset>
                </wp:positionV>
                <wp:extent cx="4514850" cy="41275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50" cy="412750"/>
                        </a:xfrm>
                        <a:prstGeom prst="rect">
                          <a:avLst/>
                        </a:prstGeom>
                        <a:solidFill>
                          <a:sysClr val="window" lastClr="FFFFFF"/>
                        </a:solidFill>
                        <a:ln w="6350">
                          <a:noFill/>
                        </a:ln>
                        <a:effectLst/>
                      </wps:spPr>
                      <wps:txbx>
                        <w:txbxContent>
                          <w:p w14:paraId="724FEACA" w14:textId="77777777" w:rsidR="00855921" w:rsidRPr="00360185" w:rsidRDefault="00855921" w:rsidP="006E3F39">
                            <w:pPr>
                              <w:shd w:val="clear" w:color="auto" w:fill="FFFFFF"/>
                              <w:rPr>
                                <w:rFonts w:ascii="Arial" w:hAnsi="Arial" w:cs="Arial"/>
                                <w:b/>
                              </w:rPr>
                            </w:pPr>
                            <w:r w:rsidRPr="006E3F39">
                              <w:rPr>
                                <w:rFonts w:ascii="Arial" w:hAnsi="Arial" w:cs="Arial"/>
                                <w:b/>
                                <w:bCs/>
                              </w:rPr>
                              <w:t>0</w:t>
                            </w:r>
                            <w:r w:rsidRPr="00360185">
                              <w:rPr>
                                <w:rFonts w:ascii="Arial" w:hAnsi="Arial" w:cs="Arial"/>
                                <w:b/>
                              </w:rPr>
                              <w:t xml:space="preserve">         3       6         9       12       15      18     21      24       27      30      33</w:t>
                            </w:r>
                          </w:p>
                          <w:p w14:paraId="7EEF33CD" w14:textId="77777777" w:rsidR="00855921" w:rsidRPr="00290111" w:rsidRDefault="00855921" w:rsidP="006E3F39">
                            <w:pPr>
                              <w:shd w:val="clear" w:color="auto" w:fill="FFFFFF"/>
                              <w:jc w:val="center"/>
                              <w:rPr>
                                <w:rFonts w:ascii="Arial" w:hAnsi="Arial" w:cs="Arial"/>
                                <w:b/>
                              </w:rPr>
                            </w:pPr>
                            <w:r w:rsidRPr="006E3F39">
                              <w:rPr>
                                <w:rFonts w:ascii="Arial" w:hAnsi="Arial" w:cs="Arial"/>
                                <w:b/>
                              </w:rPr>
                              <w:t>Tiempo desde la primera dosis</w:t>
                            </w:r>
                            <w:r w:rsidRPr="00290111">
                              <w:rPr>
                                <w:rFonts w:ascii="Arial" w:hAnsi="Arial" w:cs="Arial"/>
                                <w:b/>
                              </w:rPr>
                              <w:t xml:space="preserve"> (</w:t>
                            </w:r>
                            <w:r>
                              <w:rPr>
                                <w:rFonts w:ascii="Arial" w:hAnsi="Arial" w:cs="Arial"/>
                                <w:b/>
                              </w:rPr>
                              <w:t>meses</w:t>
                            </w:r>
                            <w:r w:rsidRPr="00290111">
                              <w:rPr>
                                <w:rFonts w:ascii="Arial" w:hAnsi="Arial" w:cs="Arial"/>
                                <w:b/>
                              </w:rPr>
                              <w:t>)</w:t>
                            </w:r>
                          </w:p>
                          <w:p w14:paraId="39A33962" w14:textId="77777777" w:rsidR="00855921" w:rsidRPr="00290111" w:rsidRDefault="00855921" w:rsidP="006E3F39">
                            <w:pPr>
                              <w:shd w:val="clear" w:color="auto" w:fill="FFFFFF"/>
                              <w:jc w:val="center"/>
                              <w:rPr>
                                <w:rFonts w:ascii="Arial" w:hAnsi="Arial" w:cs="Arial"/>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CD565D7" id="Text Box 2" o:spid="_x0000_s1031" type="#_x0000_t202" style="position:absolute;margin-left:73.5pt;margin-top:219.25pt;width:355.5pt;height:3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" fillcolor="window" stroked="f" strokeweight=".5pt">
                <v:textbox inset="0,0,0,0">
                  <w:txbxContent>
                    <w:p w14:paraId="724FEACA" w14:textId="77777777" w:rsidR="00855921" w:rsidRPr="00360185" w:rsidRDefault="00855921" w:rsidP="006E3F39">
                      <w:pPr>
                        <w:shd w:val="clear" w:color="auto" w:fill="FFFFFF"/>
                        <w:rPr>
                          <w:rFonts w:ascii="Arial" w:hAnsi="Arial" w:cs="Arial"/>
                          <w:b/>
                        </w:rPr>
                      </w:pPr>
                      <w:r w:rsidRPr="006E3F39">
                        <w:rPr>
                          <w:rFonts w:ascii="Arial" w:hAnsi="Arial" w:cs="Arial"/>
                          <w:b/>
                          <w:bCs/>
                        </w:rPr>
                        <w:t>0</w:t>
                      </w:r>
                      <w:r w:rsidRPr="00360185">
                        <w:rPr>
                          <w:rFonts w:ascii="Arial" w:hAnsi="Arial" w:cs="Arial"/>
                          <w:b/>
                        </w:rPr>
                        <w:t xml:space="preserve">         3       6         9       12       15      18     21      24       27      30      33</w:t>
                      </w:r>
                    </w:p>
                    <w:p w14:paraId="7EEF33CD" w14:textId="77777777" w:rsidR="00855921" w:rsidRPr="00290111" w:rsidRDefault="00855921" w:rsidP="006E3F39">
                      <w:pPr>
                        <w:shd w:val="clear" w:color="auto" w:fill="FFFFFF"/>
                        <w:jc w:val="center"/>
                        <w:rPr>
                          <w:rFonts w:ascii="Arial" w:hAnsi="Arial" w:cs="Arial"/>
                          <w:b/>
                        </w:rPr>
                      </w:pPr>
                      <w:r w:rsidRPr="006E3F39">
                        <w:rPr>
                          <w:rFonts w:ascii="Arial" w:hAnsi="Arial" w:cs="Arial"/>
                          <w:b/>
                        </w:rPr>
                        <w:t>Tiempo desde la primera dosis</w:t>
                      </w:r>
                      <w:r w:rsidRPr="00290111">
                        <w:rPr>
                          <w:rFonts w:ascii="Arial" w:hAnsi="Arial" w:cs="Arial"/>
                          <w:b/>
                        </w:rPr>
                        <w:t xml:space="preserve"> (</w:t>
                      </w:r>
                      <w:r>
                        <w:rPr>
                          <w:rFonts w:ascii="Arial" w:hAnsi="Arial" w:cs="Arial"/>
                          <w:b/>
                        </w:rPr>
                        <w:t>meses</w:t>
                      </w:r>
                      <w:r w:rsidRPr="00290111">
                        <w:rPr>
                          <w:rFonts w:ascii="Arial" w:hAnsi="Arial" w:cs="Arial"/>
                          <w:b/>
                        </w:rPr>
                        <w:t>)</w:t>
                      </w:r>
                    </w:p>
                    <w:p w14:paraId="39A33962" w14:textId="77777777" w:rsidR="00855921" w:rsidRPr="00290111" w:rsidRDefault="00855921" w:rsidP="006E3F39">
                      <w:pPr>
                        <w:shd w:val="clear" w:color="auto" w:fill="FFFFFF"/>
                        <w:jc w:val="center"/>
                        <w:rPr>
                          <w:rFonts w:ascii="Arial" w:hAnsi="Arial" w:cs="Arial"/>
                          <w:b/>
                        </w:rPr>
                      </w:pPr>
                    </w:p>
                  </w:txbxContent>
                </v:textbox>
              </v:shape>
            </w:pict>
          </mc:Fallback>
        </mc:AlternateContent>
      </w:r>
      <w:r>
        <w:rPr>
          <w:noProof/>
          <w:color w:val="000000"/>
        </w:rPr>
        <mc:AlternateContent>
          <mc:Choice Requires="wps">
            <w:drawing>
              <wp:anchor distT="0" distB="0" distL="114300" distR="114300" simplePos="0" relativeHeight="251648000" behindDoc="0" locked="0" layoutInCell="1" allowOverlap="1" wp14:anchorId="41B0BBD4" wp14:editId="1A744AB6">
                <wp:simplePos x="0" y="0"/>
                <wp:positionH relativeFrom="column">
                  <wp:posOffset>3910330</wp:posOffset>
                </wp:positionH>
                <wp:positionV relativeFrom="paragraph">
                  <wp:posOffset>375285</wp:posOffset>
                </wp:positionV>
                <wp:extent cx="1333500" cy="333375"/>
                <wp:effectExtent l="0" t="0" r="0" b="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333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0FF65C3" w14:textId="77777777" w:rsidR="00855921" w:rsidRPr="009E355F" w:rsidRDefault="00855921" w:rsidP="00360185">
                            <w:pPr>
                              <w:shd w:val="clear" w:color="auto" w:fill="FFFFFF"/>
                              <w:rPr>
                                <w:rFonts w:ascii="Arial" w:hAnsi="Arial" w:cs="Arial"/>
                                <w:color w:val="000000"/>
                              </w:rPr>
                            </w:pPr>
                            <w:r w:rsidRPr="006E3F39">
                              <w:rPr>
                                <w:rFonts w:ascii="Arial" w:hAnsi="Arial" w:cs="Arial"/>
                                <w:color w:val="000000"/>
                              </w:rPr>
                              <w:t>VYNDAQEL</w:t>
                            </w:r>
                          </w:p>
                          <w:p w14:paraId="70EFBAD6" w14:textId="77777777" w:rsidR="00855921" w:rsidRPr="006E3F39" w:rsidRDefault="00855921" w:rsidP="006E3F39">
                            <w:pPr>
                              <w:shd w:val="clear" w:color="auto" w:fill="FFFFFF"/>
                              <w:rPr>
                                <w:rFonts w:ascii="Arial" w:hAnsi="Arial" w:cs="Arial"/>
                                <w:color w:val="000000"/>
                              </w:rPr>
                            </w:pPr>
                            <w:r w:rsidRPr="009E355F">
                              <w:rPr>
                                <w:rFonts w:ascii="Arial" w:hAnsi="Arial" w:cs="Arial"/>
                                <w:color w:val="000000"/>
                              </w:rPr>
                              <w:t>agrupado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B0BBD4" id="Text Box 14" o:spid="_x0000_s1032" type="#_x0000_t202" style="position:absolute;margin-left:307.9pt;margin-top:29.55pt;width:105pt;height:26.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" stroked="f" strokeweight=".5pt">
                <v:textbox inset="0,0,0,0">
                  <w:txbxContent>
                    <w:p w14:paraId="50FF65C3" w14:textId="77777777" w:rsidR="00855921" w:rsidRPr="009E355F" w:rsidRDefault="00855921" w:rsidP="00360185">
                      <w:pPr>
                        <w:shd w:val="clear" w:color="auto" w:fill="FFFFFF"/>
                        <w:rPr>
                          <w:rFonts w:ascii="Arial" w:hAnsi="Arial" w:cs="Arial"/>
                          <w:color w:val="000000"/>
                        </w:rPr>
                      </w:pPr>
                      <w:r w:rsidRPr="006E3F39">
                        <w:rPr>
                          <w:rFonts w:ascii="Arial" w:hAnsi="Arial" w:cs="Arial"/>
                          <w:color w:val="000000"/>
                        </w:rPr>
                        <w:t>VYNDAQEL</w:t>
                      </w:r>
                    </w:p>
                    <w:p w14:paraId="70EFBAD6" w14:textId="77777777" w:rsidR="00855921" w:rsidRPr="006E3F39" w:rsidRDefault="00855921" w:rsidP="006E3F39">
                      <w:pPr>
                        <w:shd w:val="clear" w:color="auto" w:fill="FFFFFF"/>
                        <w:rPr>
                          <w:rFonts w:ascii="Arial" w:hAnsi="Arial" w:cs="Arial"/>
                          <w:color w:val="000000"/>
                        </w:rPr>
                      </w:pPr>
                      <w:r w:rsidRPr="009E355F">
                        <w:rPr>
                          <w:rFonts w:ascii="Arial" w:hAnsi="Arial" w:cs="Arial"/>
                          <w:color w:val="000000"/>
                        </w:rPr>
                        <w:t>agrupado</w:t>
                      </w:r>
                    </w:p>
                  </w:txbxContent>
                </v:textbox>
              </v:shape>
            </w:pict>
          </mc:Fallback>
        </mc:AlternateContent>
      </w:r>
      <w:r>
        <w:rPr>
          <w:noProof/>
          <w:color w:val="000000"/>
          <w:lang w:val="en-IN" w:eastAsia="en-IN"/>
        </w:rPr>
        <w:drawing>
          <wp:inline distT="0" distB="0" distL="0" distR="0" wp14:anchorId="794A37EE" wp14:editId="1ABDFFFC">
            <wp:extent cx="5486400" cy="44862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4486275"/>
                    </a:xfrm>
                    <a:prstGeom prst="rect">
                      <a:avLst/>
                    </a:prstGeom>
                    <a:noFill/>
                    <a:ln>
                      <a:noFill/>
                    </a:ln>
                  </pic:spPr>
                </pic:pic>
              </a:graphicData>
            </a:graphic>
          </wp:inline>
        </w:drawing>
      </w:r>
    </w:p>
    <w:p w14:paraId="23D14260" w14:textId="77777777" w:rsidR="000044FE" w:rsidRPr="004B6D5F" w:rsidRDefault="000044FE" w:rsidP="00B75F03">
      <w:pPr>
        <w:rPr>
          <w:color w:val="000000"/>
          <w:sz w:val="20"/>
        </w:rPr>
      </w:pPr>
      <w:r w:rsidRPr="004B6D5F">
        <w:rPr>
          <w:color w:val="000000"/>
          <w:sz w:val="20"/>
        </w:rPr>
        <w:t xml:space="preserve">* </w:t>
      </w:r>
      <w:r w:rsidR="001E58E1" w:rsidRPr="004B6D5F">
        <w:rPr>
          <w:color w:val="000000"/>
          <w:sz w:val="20"/>
        </w:rPr>
        <w:t>Los</w:t>
      </w:r>
      <w:r w:rsidRPr="004B6D5F">
        <w:rPr>
          <w:color w:val="000000"/>
          <w:sz w:val="20"/>
        </w:rPr>
        <w:t xml:space="preserve"> trasplante</w:t>
      </w:r>
      <w:r w:rsidR="001E58E1" w:rsidRPr="004B6D5F">
        <w:rPr>
          <w:color w:val="000000"/>
          <w:sz w:val="20"/>
        </w:rPr>
        <w:t>s</w:t>
      </w:r>
      <w:r w:rsidRPr="004B6D5F">
        <w:rPr>
          <w:color w:val="000000"/>
          <w:sz w:val="20"/>
        </w:rPr>
        <w:t xml:space="preserve"> de corazón y </w:t>
      </w:r>
      <w:r w:rsidR="001E58E1" w:rsidRPr="004B6D5F">
        <w:rPr>
          <w:color w:val="000000"/>
          <w:sz w:val="20"/>
        </w:rPr>
        <w:t>los</w:t>
      </w:r>
      <w:r w:rsidRPr="004B6D5F">
        <w:rPr>
          <w:color w:val="000000"/>
          <w:sz w:val="20"/>
        </w:rPr>
        <w:t xml:space="preserve"> dispositivos de asistencia mecánica cardíaca se tratan como muerte. </w:t>
      </w:r>
      <w:r w:rsidR="00091C47" w:rsidRPr="004B6D5F">
        <w:rPr>
          <w:color w:val="000000"/>
          <w:sz w:val="20"/>
        </w:rPr>
        <w:t>C</w:t>
      </w:r>
      <w:r w:rsidRPr="004B6D5F">
        <w:rPr>
          <w:color w:val="000000"/>
          <w:sz w:val="20"/>
        </w:rPr>
        <w:t>ociente de riesgo del modelo de riesgo proporcional de Cox con</w:t>
      </w:r>
      <w:r w:rsidR="00091C47" w:rsidRPr="004B6D5F">
        <w:rPr>
          <w:color w:val="000000"/>
          <w:sz w:val="20"/>
        </w:rPr>
        <w:t xml:space="preserve"> el</w:t>
      </w:r>
      <w:r w:rsidRPr="004B6D5F">
        <w:rPr>
          <w:color w:val="000000"/>
          <w:sz w:val="20"/>
        </w:rPr>
        <w:t xml:space="preserve"> tratamiento</w:t>
      </w:r>
      <w:r w:rsidRPr="004B6D5F">
        <w:rPr>
          <w:rFonts w:eastAsia="TimesNewRoman"/>
          <w:color w:val="000000"/>
          <w:sz w:val="20"/>
        </w:rPr>
        <w:t xml:space="preserve">, </w:t>
      </w:r>
      <w:r w:rsidR="005B7896" w:rsidRPr="004B6D5F">
        <w:rPr>
          <w:rFonts w:eastAsia="TimesNewRoman"/>
          <w:color w:val="000000"/>
          <w:sz w:val="20"/>
        </w:rPr>
        <w:t>g</w:t>
      </w:r>
      <w:r w:rsidR="00091C47" w:rsidRPr="004B6D5F">
        <w:rPr>
          <w:rFonts w:eastAsia="TimesNewRoman"/>
          <w:color w:val="000000"/>
          <w:sz w:val="20"/>
        </w:rPr>
        <w:t xml:space="preserve">enotipo de la </w:t>
      </w:r>
      <w:r w:rsidRPr="004B6D5F">
        <w:rPr>
          <w:rFonts w:eastAsia="TimesNewRoman"/>
          <w:color w:val="000000"/>
          <w:sz w:val="20"/>
        </w:rPr>
        <w:t>TTR (varian</w:t>
      </w:r>
      <w:r w:rsidR="005B7896" w:rsidRPr="004B6D5F">
        <w:rPr>
          <w:rFonts w:eastAsia="TimesNewRoman"/>
          <w:color w:val="000000"/>
          <w:sz w:val="20"/>
        </w:rPr>
        <w:t>t</w:t>
      </w:r>
      <w:r w:rsidR="00091C47" w:rsidRPr="004B6D5F">
        <w:rPr>
          <w:rFonts w:eastAsia="TimesNewRoman"/>
          <w:color w:val="000000"/>
          <w:sz w:val="20"/>
        </w:rPr>
        <w:t>e y nat</w:t>
      </w:r>
      <w:r w:rsidR="00932856" w:rsidRPr="004B6D5F">
        <w:rPr>
          <w:rFonts w:eastAsia="TimesNewRoman"/>
          <w:color w:val="000000"/>
          <w:sz w:val="20"/>
        </w:rPr>
        <w:t>iva</w:t>
      </w:r>
      <w:r w:rsidRPr="004B6D5F">
        <w:rPr>
          <w:rFonts w:eastAsia="TimesNewRoman"/>
          <w:color w:val="000000"/>
          <w:sz w:val="20"/>
        </w:rPr>
        <w:t xml:space="preserve">) </w:t>
      </w:r>
      <w:r w:rsidR="00091C47" w:rsidRPr="004B6D5F">
        <w:rPr>
          <w:rFonts w:eastAsia="TimesNewRoman"/>
          <w:color w:val="000000"/>
          <w:sz w:val="20"/>
        </w:rPr>
        <w:t xml:space="preserve">y </w:t>
      </w:r>
      <w:r w:rsidR="00542374" w:rsidRPr="004B6D5F">
        <w:rPr>
          <w:rFonts w:eastAsia="TimesNewRoman"/>
          <w:color w:val="000000"/>
          <w:sz w:val="20"/>
        </w:rPr>
        <w:t xml:space="preserve">la </w:t>
      </w:r>
      <w:r w:rsidR="00091C47" w:rsidRPr="004B6D5F">
        <w:rPr>
          <w:rFonts w:eastAsia="TimesNewRoman"/>
          <w:color w:val="000000"/>
          <w:sz w:val="20"/>
        </w:rPr>
        <w:t xml:space="preserve">clasificación </w:t>
      </w:r>
      <w:r w:rsidR="00932856" w:rsidRPr="004B6D5F">
        <w:rPr>
          <w:rFonts w:eastAsia="TimesNewRoman"/>
          <w:color w:val="000000"/>
          <w:sz w:val="20"/>
        </w:rPr>
        <w:t>inicial</w:t>
      </w:r>
      <w:r w:rsidR="00091C47" w:rsidRPr="004B6D5F">
        <w:rPr>
          <w:rFonts w:eastAsia="TimesNewRoman"/>
          <w:color w:val="000000"/>
          <w:sz w:val="20"/>
        </w:rPr>
        <w:t xml:space="preserve"> de la</w:t>
      </w:r>
      <w:r w:rsidRPr="004B6D5F">
        <w:rPr>
          <w:rFonts w:eastAsia="TimesNewRoman"/>
          <w:color w:val="000000"/>
          <w:sz w:val="20"/>
        </w:rPr>
        <w:t xml:space="preserve"> </w:t>
      </w:r>
      <w:r w:rsidR="00091C47" w:rsidRPr="004B6D5F">
        <w:rPr>
          <w:rFonts w:eastAsia="TimesNewRoman"/>
          <w:color w:val="000000"/>
          <w:sz w:val="20"/>
        </w:rPr>
        <w:t>Asociación de</w:t>
      </w:r>
      <w:r w:rsidR="00932856" w:rsidRPr="004B6D5F">
        <w:rPr>
          <w:rFonts w:eastAsia="TimesNewRoman"/>
          <w:color w:val="000000"/>
          <w:sz w:val="20"/>
        </w:rPr>
        <w:t>l</w:t>
      </w:r>
      <w:r w:rsidR="00091C47" w:rsidRPr="004B6D5F">
        <w:rPr>
          <w:rFonts w:eastAsia="TimesNewRoman"/>
          <w:color w:val="000000"/>
          <w:sz w:val="20"/>
        </w:rPr>
        <w:t xml:space="preserve"> C</w:t>
      </w:r>
      <w:r w:rsidR="00932856" w:rsidRPr="004B6D5F">
        <w:rPr>
          <w:rFonts w:eastAsia="TimesNewRoman"/>
          <w:color w:val="000000"/>
          <w:sz w:val="20"/>
        </w:rPr>
        <w:t>orazón</w:t>
      </w:r>
      <w:r w:rsidR="00091C47" w:rsidRPr="004B6D5F">
        <w:rPr>
          <w:rFonts w:eastAsia="TimesNewRoman"/>
          <w:color w:val="000000"/>
          <w:sz w:val="20"/>
        </w:rPr>
        <w:t xml:space="preserve"> de Nueva York </w:t>
      </w:r>
      <w:r w:rsidRPr="004B6D5F">
        <w:rPr>
          <w:rFonts w:eastAsia="TimesNewRoman"/>
          <w:color w:val="000000"/>
          <w:sz w:val="20"/>
        </w:rPr>
        <w:t>(NYHA) (</w:t>
      </w:r>
      <w:r w:rsidR="002D5658" w:rsidRPr="004B6D5F">
        <w:rPr>
          <w:rFonts w:eastAsia="TimesNewRoman"/>
          <w:color w:val="000000"/>
          <w:sz w:val="20"/>
        </w:rPr>
        <w:t>c</w:t>
      </w:r>
      <w:r w:rsidR="00091C47" w:rsidRPr="004B6D5F">
        <w:rPr>
          <w:rFonts w:eastAsia="TimesNewRoman"/>
          <w:color w:val="000000"/>
          <w:sz w:val="20"/>
        </w:rPr>
        <w:t>lases I y II de la NYHA</w:t>
      </w:r>
      <w:r w:rsidR="001E58E1" w:rsidRPr="004B6D5F">
        <w:rPr>
          <w:rFonts w:eastAsia="TimesNewRoman"/>
          <w:color w:val="000000"/>
          <w:sz w:val="20"/>
        </w:rPr>
        <w:t xml:space="preserve"> combinadas</w:t>
      </w:r>
      <w:r w:rsidR="00091C47" w:rsidRPr="004B6D5F">
        <w:rPr>
          <w:rFonts w:eastAsia="TimesNewRoman"/>
          <w:color w:val="000000"/>
          <w:sz w:val="20"/>
        </w:rPr>
        <w:t xml:space="preserve"> y </w:t>
      </w:r>
      <w:r w:rsidR="002D5658" w:rsidRPr="004B6D5F">
        <w:rPr>
          <w:rFonts w:eastAsia="TimesNewRoman"/>
          <w:color w:val="000000"/>
          <w:sz w:val="20"/>
        </w:rPr>
        <w:t>c</w:t>
      </w:r>
      <w:r w:rsidR="00091C47" w:rsidRPr="004B6D5F">
        <w:rPr>
          <w:rFonts w:eastAsia="TimesNewRoman"/>
          <w:color w:val="000000"/>
          <w:sz w:val="20"/>
        </w:rPr>
        <w:t>lase</w:t>
      </w:r>
      <w:r w:rsidR="001E58E1" w:rsidRPr="004B6D5F">
        <w:rPr>
          <w:rFonts w:eastAsia="TimesNewRoman"/>
          <w:color w:val="000000"/>
          <w:sz w:val="20"/>
        </w:rPr>
        <w:t> </w:t>
      </w:r>
      <w:r w:rsidR="00091C47" w:rsidRPr="004B6D5F">
        <w:rPr>
          <w:rFonts w:eastAsia="TimesNewRoman"/>
          <w:color w:val="000000"/>
          <w:sz w:val="20"/>
        </w:rPr>
        <w:t>III de la NYHA) como factores</w:t>
      </w:r>
      <w:r w:rsidRPr="004B6D5F">
        <w:rPr>
          <w:rFonts w:eastAsia="TimesNewRoman"/>
          <w:color w:val="000000"/>
          <w:sz w:val="20"/>
        </w:rPr>
        <w:t>.</w:t>
      </w:r>
    </w:p>
    <w:p w14:paraId="2DEC118D" w14:textId="77777777" w:rsidR="000044FE" w:rsidRPr="004B6D5F" w:rsidRDefault="000044FE" w:rsidP="00B75F03">
      <w:pPr>
        <w:rPr>
          <w:color w:val="000000"/>
          <w:sz w:val="20"/>
        </w:rPr>
      </w:pPr>
    </w:p>
    <w:p w14:paraId="546A1C4C" w14:textId="77777777" w:rsidR="000044FE" w:rsidRPr="00AC603F" w:rsidRDefault="006060AE" w:rsidP="004B5C75">
      <w:pPr>
        <w:outlineLvl w:val="0"/>
        <w:rPr>
          <w:rFonts w:eastAsia="SimSun"/>
          <w:color w:val="000000"/>
          <w:szCs w:val="22"/>
          <w:lang w:eastAsia="zh-CN"/>
        </w:rPr>
      </w:pPr>
      <w:r w:rsidRPr="00AC603F">
        <w:rPr>
          <w:color w:val="000000"/>
          <w:szCs w:val="22"/>
        </w:rPr>
        <w:t xml:space="preserve">Hubo significativamente menos hospitalizaciones </w:t>
      </w:r>
      <w:r w:rsidR="00932856" w:rsidRPr="00AC603F">
        <w:rPr>
          <w:color w:val="000000"/>
          <w:szCs w:val="22"/>
        </w:rPr>
        <w:t>por causas</w:t>
      </w:r>
      <w:r w:rsidRPr="00AC603F">
        <w:rPr>
          <w:color w:val="000000"/>
          <w:szCs w:val="22"/>
        </w:rPr>
        <w:t xml:space="preserve"> cardiovasculares con tafamidis en comparación con placebo con una reducción en el riesgo del 32,4% (</w:t>
      </w:r>
      <w:r w:rsidR="00F82DA4" w:rsidRPr="00AC603F">
        <w:rPr>
          <w:color w:val="000000"/>
          <w:szCs w:val="22"/>
        </w:rPr>
        <w:t>t</w:t>
      </w:r>
      <w:r w:rsidRPr="00AC603F">
        <w:rPr>
          <w:color w:val="000000"/>
          <w:szCs w:val="22"/>
        </w:rPr>
        <w:t>abla</w:t>
      </w:r>
      <w:r w:rsidR="00F82DA4" w:rsidRPr="00AC603F">
        <w:rPr>
          <w:color w:val="000000"/>
          <w:szCs w:val="22"/>
        </w:rPr>
        <w:t> </w:t>
      </w:r>
      <w:r w:rsidRPr="00AC603F">
        <w:rPr>
          <w:color w:val="000000"/>
          <w:szCs w:val="22"/>
        </w:rPr>
        <w:t>3).</w:t>
      </w:r>
    </w:p>
    <w:p w14:paraId="05CC73CB" w14:textId="77777777" w:rsidR="000044FE" w:rsidRPr="00AC603F" w:rsidRDefault="000044FE" w:rsidP="004B5C75">
      <w:pPr>
        <w:outlineLvl w:val="0"/>
        <w:rPr>
          <w:rFonts w:eastAsia="SimSun"/>
          <w:color w:val="000000"/>
          <w:szCs w:val="22"/>
          <w:lang w:eastAsia="zh-CN"/>
        </w:rPr>
      </w:pPr>
    </w:p>
    <w:p w14:paraId="0F82E09B" w14:textId="77777777" w:rsidR="00F82DA4" w:rsidRPr="00AC603F" w:rsidRDefault="00F82DA4" w:rsidP="004B5C75">
      <w:pPr>
        <w:outlineLvl w:val="0"/>
        <w:rPr>
          <w:rFonts w:eastAsia="SimSun"/>
          <w:b/>
          <w:bCs/>
          <w:color w:val="000000"/>
          <w:szCs w:val="22"/>
          <w:lang w:eastAsia="zh-CN"/>
        </w:rPr>
      </w:pPr>
      <w:r w:rsidRPr="00AC603F">
        <w:rPr>
          <w:rFonts w:eastAsia="SimSun"/>
          <w:b/>
          <w:bCs/>
          <w:color w:val="000000"/>
          <w:szCs w:val="22"/>
          <w:lang w:eastAsia="zh-CN"/>
        </w:rPr>
        <w:t>Tabla 3: frecuencia de hospitalización relacionada con enfermedades cardiovasculares</w:t>
      </w:r>
    </w:p>
    <w:p w14:paraId="2AEF5414" w14:textId="77777777" w:rsidR="00F82DA4" w:rsidRPr="00AC603F" w:rsidRDefault="00F82DA4" w:rsidP="004B5C75">
      <w:pPr>
        <w:outlineLvl w:val="0"/>
        <w:rPr>
          <w:rFonts w:eastAsia="SimSun"/>
          <w:color w:val="000000"/>
          <w:szCs w:val="22"/>
          <w:lang w:eastAsia="zh-CN"/>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1"/>
        <w:gridCol w:w="2110"/>
        <w:gridCol w:w="2112"/>
      </w:tblGrid>
      <w:tr w:rsidR="00F82DA4" w:rsidRPr="00AC603F" w14:paraId="44A0FDD9" w14:textId="77777777" w:rsidTr="006E3F39">
        <w:trPr>
          <w:cantSplit/>
          <w:tblHeader/>
        </w:trPr>
        <w:tc>
          <w:tcPr>
            <w:tcW w:w="2671" w:type="pct"/>
            <w:shd w:val="clear" w:color="auto" w:fill="auto"/>
          </w:tcPr>
          <w:p w14:paraId="3A795ED4" w14:textId="77777777" w:rsidR="00F82DA4" w:rsidRPr="00AC603F" w:rsidRDefault="00F82DA4" w:rsidP="009B1988">
            <w:pPr>
              <w:rPr>
                <w:color w:val="000000"/>
                <w:szCs w:val="22"/>
              </w:rPr>
            </w:pPr>
          </w:p>
        </w:tc>
        <w:tc>
          <w:tcPr>
            <w:tcW w:w="1164" w:type="pct"/>
            <w:shd w:val="clear" w:color="auto" w:fill="auto"/>
          </w:tcPr>
          <w:p w14:paraId="5D37C381" w14:textId="77777777" w:rsidR="00F82DA4" w:rsidRPr="00AC603F" w:rsidRDefault="00F82DA4" w:rsidP="009B1988">
            <w:pPr>
              <w:jc w:val="center"/>
              <w:rPr>
                <w:b/>
                <w:color w:val="000000"/>
                <w:szCs w:val="22"/>
              </w:rPr>
            </w:pPr>
            <w:r w:rsidRPr="00AC603F">
              <w:rPr>
                <w:b/>
                <w:bCs/>
                <w:color w:val="000000"/>
                <w:szCs w:val="22"/>
              </w:rPr>
              <w:t>Tafamidis agrupado</w:t>
            </w:r>
          </w:p>
          <w:p w14:paraId="3F54198F" w14:textId="77777777" w:rsidR="00F82DA4" w:rsidRPr="00AC603F" w:rsidRDefault="00F82DA4" w:rsidP="009B1988">
            <w:pPr>
              <w:jc w:val="center"/>
              <w:rPr>
                <w:b/>
                <w:color w:val="000000"/>
                <w:szCs w:val="22"/>
              </w:rPr>
            </w:pPr>
            <w:r w:rsidRPr="00AC603F">
              <w:rPr>
                <w:b/>
                <w:bCs/>
                <w:color w:val="000000"/>
                <w:szCs w:val="22"/>
              </w:rPr>
              <w:t>N = 264</w:t>
            </w:r>
          </w:p>
        </w:tc>
        <w:tc>
          <w:tcPr>
            <w:tcW w:w="1165" w:type="pct"/>
            <w:shd w:val="clear" w:color="auto" w:fill="auto"/>
          </w:tcPr>
          <w:p w14:paraId="186559CB" w14:textId="77777777" w:rsidR="00F82DA4" w:rsidRPr="00AC603F" w:rsidRDefault="00F82DA4" w:rsidP="009B1988">
            <w:pPr>
              <w:jc w:val="center"/>
              <w:rPr>
                <w:b/>
                <w:color w:val="000000"/>
                <w:szCs w:val="22"/>
              </w:rPr>
            </w:pPr>
            <w:r w:rsidRPr="00AC603F">
              <w:rPr>
                <w:b/>
                <w:bCs/>
                <w:color w:val="000000"/>
                <w:szCs w:val="22"/>
              </w:rPr>
              <w:t>Placebo</w:t>
            </w:r>
          </w:p>
          <w:p w14:paraId="0332883B" w14:textId="77777777" w:rsidR="00F82DA4" w:rsidRPr="00AC603F" w:rsidRDefault="00F82DA4" w:rsidP="009B1988">
            <w:pPr>
              <w:jc w:val="center"/>
              <w:rPr>
                <w:b/>
                <w:color w:val="000000"/>
                <w:szCs w:val="22"/>
              </w:rPr>
            </w:pPr>
            <w:r w:rsidRPr="00AC603F">
              <w:rPr>
                <w:b/>
                <w:bCs/>
                <w:color w:val="000000"/>
                <w:szCs w:val="22"/>
              </w:rPr>
              <w:t>N = 177</w:t>
            </w:r>
          </w:p>
        </w:tc>
      </w:tr>
      <w:tr w:rsidR="00F82DA4" w:rsidRPr="00AC603F" w14:paraId="1947EDF9" w14:textId="77777777" w:rsidTr="006E3F39">
        <w:trPr>
          <w:cantSplit/>
        </w:trPr>
        <w:tc>
          <w:tcPr>
            <w:tcW w:w="2671" w:type="pct"/>
            <w:shd w:val="clear" w:color="auto" w:fill="auto"/>
          </w:tcPr>
          <w:p w14:paraId="6F37536F" w14:textId="77777777" w:rsidR="00F82DA4" w:rsidRPr="00AC603F" w:rsidRDefault="00832DB4" w:rsidP="009B1988">
            <w:pPr>
              <w:rPr>
                <w:color w:val="000000"/>
                <w:szCs w:val="22"/>
              </w:rPr>
            </w:pPr>
            <w:r w:rsidRPr="00AC603F">
              <w:rPr>
                <w:bCs/>
                <w:color w:val="000000"/>
                <w:szCs w:val="22"/>
              </w:rPr>
              <w:t xml:space="preserve">Número total (%) de sujetos con hospitalizaciones </w:t>
            </w:r>
            <w:r w:rsidR="008C655B" w:rsidRPr="00AC603F">
              <w:rPr>
                <w:bCs/>
                <w:color w:val="000000"/>
                <w:szCs w:val="22"/>
              </w:rPr>
              <w:t>por causas</w:t>
            </w:r>
            <w:r w:rsidRPr="00AC603F">
              <w:rPr>
                <w:bCs/>
                <w:color w:val="000000"/>
                <w:szCs w:val="22"/>
              </w:rPr>
              <w:t xml:space="preserve"> cardiovasculares</w:t>
            </w:r>
          </w:p>
        </w:tc>
        <w:tc>
          <w:tcPr>
            <w:tcW w:w="1164" w:type="pct"/>
            <w:shd w:val="clear" w:color="auto" w:fill="auto"/>
          </w:tcPr>
          <w:p w14:paraId="3888C5DB" w14:textId="77777777" w:rsidR="00F82DA4" w:rsidRPr="00AC603F" w:rsidRDefault="00F82DA4" w:rsidP="009B1988">
            <w:pPr>
              <w:pStyle w:val="NormalWeb"/>
              <w:jc w:val="center"/>
              <w:rPr>
                <w:color w:val="000000"/>
                <w:szCs w:val="22"/>
              </w:rPr>
            </w:pPr>
            <w:r w:rsidRPr="00AC603F">
              <w:rPr>
                <w:bCs/>
                <w:color w:val="000000"/>
                <w:kern w:val="24"/>
                <w:szCs w:val="22"/>
              </w:rPr>
              <w:t>138 (52,3)</w:t>
            </w:r>
          </w:p>
        </w:tc>
        <w:tc>
          <w:tcPr>
            <w:tcW w:w="1165" w:type="pct"/>
            <w:shd w:val="clear" w:color="auto" w:fill="auto"/>
          </w:tcPr>
          <w:p w14:paraId="721B3833" w14:textId="77777777" w:rsidR="00F82DA4" w:rsidRPr="00AC603F" w:rsidRDefault="00F82DA4" w:rsidP="009B1988">
            <w:pPr>
              <w:pStyle w:val="NormalWeb"/>
              <w:jc w:val="center"/>
              <w:rPr>
                <w:color w:val="000000"/>
                <w:szCs w:val="22"/>
              </w:rPr>
            </w:pPr>
            <w:r w:rsidRPr="00AC603F">
              <w:rPr>
                <w:bCs/>
                <w:color w:val="000000"/>
                <w:kern w:val="24"/>
                <w:szCs w:val="22"/>
              </w:rPr>
              <w:t>107 (60,5)</w:t>
            </w:r>
          </w:p>
        </w:tc>
      </w:tr>
      <w:tr w:rsidR="00F82DA4" w:rsidRPr="00AC603F" w14:paraId="248184D3" w14:textId="77777777" w:rsidTr="006E3F39">
        <w:trPr>
          <w:cantSplit/>
        </w:trPr>
        <w:tc>
          <w:tcPr>
            <w:tcW w:w="2671" w:type="pct"/>
            <w:shd w:val="clear" w:color="auto" w:fill="auto"/>
          </w:tcPr>
          <w:p w14:paraId="77811D3B" w14:textId="77777777" w:rsidR="00F82DA4" w:rsidRPr="00AC603F" w:rsidRDefault="002D5658" w:rsidP="009B1988">
            <w:pPr>
              <w:rPr>
                <w:color w:val="000000"/>
                <w:szCs w:val="22"/>
              </w:rPr>
            </w:pPr>
            <w:r w:rsidRPr="00AC603F">
              <w:rPr>
                <w:bCs/>
                <w:color w:val="000000"/>
                <w:szCs w:val="22"/>
              </w:rPr>
              <w:t>H</w:t>
            </w:r>
            <w:r w:rsidR="00832DB4" w:rsidRPr="00AC603F">
              <w:rPr>
                <w:bCs/>
                <w:color w:val="000000"/>
                <w:szCs w:val="22"/>
              </w:rPr>
              <w:t xml:space="preserve">ospitalizaciones </w:t>
            </w:r>
            <w:r w:rsidR="00CC3232" w:rsidRPr="00AC603F">
              <w:rPr>
                <w:bCs/>
                <w:color w:val="000000"/>
                <w:szCs w:val="22"/>
              </w:rPr>
              <w:t xml:space="preserve">por </w:t>
            </w:r>
            <w:r w:rsidR="006170A2" w:rsidRPr="00AC603F">
              <w:rPr>
                <w:bCs/>
                <w:color w:val="000000"/>
                <w:szCs w:val="22"/>
              </w:rPr>
              <w:t>causas</w:t>
            </w:r>
            <w:r w:rsidR="00CC3232" w:rsidRPr="00AC603F">
              <w:rPr>
                <w:bCs/>
                <w:color w:val="000000"/>
                <w:szCs w:val="22"/>
              </w:rPr>
              <w:t xml:space="preserve"> </w:t>
            </w:r>
            <w:r w:rsidR="00832DB4" w:rsidRPr="00AC603F">
              <w:rPr>
                <w:bCs/>
                <w:color w:val="000000"/>
                <w:szCs w:val="22"/>
              </w:rPr>
              <w:t>cardiovasculares por año</w:t>
            </w:r>
            <w:r w:rsidR="00F82DA4" w:rsidRPr="00AC603F">
              <w:rPr>
                <w:bCs/>
                <w:color w:val="000000"/>
                <w:szCs w:val="22"/>
              </w:rPr>
              <w:t>*</w:t>
            </w:r>
          </w:p>
        </w:tc>
        <w:tc>
          <w:tcPr>
            <w:tcW w:w="1164" w:type="pct"/>
            <w:shd w:val="clear" w:color="auto" w:fill="auto"/>
          </w:tcPr>
          <w:p w14:paraId="2F4B4DFB" w14:textId="77777777" w:rsidR="00F82DA4" w:rsidRPr="00AC603F" w:rsidRDefault="00F82DA4" w:rsidP="009B1988">
            <w:pPr>
              <w:pStyle w:val="NormalWeb"/>
              <w:jc w:val="center"/>
              <w:rPr>
                <w:color w:val="000000"/>
                <w:szCs w:val="22"/>
              </w:rPr>
            </w:pPr>
            <w:r w:rsidRPr="00AC603F">
              <w:rPr>
                <w:bCs/>
                <w:color w:val="000000"/>
                <w:kern w:val="24"/>
                <w:szCs w:val="22"/>
              </w:rPr>
              <w:t>0,4750</w:t>
            </w:r>
          </w:p>
        </w:tc>
        <w:tc>
          <w:tcPr>
            <w:tcW w:w="1165" w:type="pct"/>
            <w:shd w:val="clear" w:color="auto" w:fill="auto"/>
          </w:tcPr>
          <w:p w14:paraId="76FB5F3C" w14:textId="77777777" w:rsidR="00F82DA4" w:rsidRPr="00AC603F" w:rsidRDefault="00F82DA4" w:rsidP="009B1988">
            <w:pPr>
              <w:pStyle w:val="NormalWeb"/>
              <w:jc w:val="center"/>
              <w:rPr>
                <w:color w:val="000000"/>
                <w:szCs w:val="22"/>
              </w:rPr>
            </w:pPr>
            <w:r w:rsidRPr="00AC603F">
              <w:rPr>
                <w:bCs/>
                <w:color w:val="000000"/>
                <w:kern w:val="24"/>
                <w:szCs w:val="22"/>
              </w:rPr>
              <w:t>0,7025</w:t>
            </w:r>
          </w:p>
        </w:tc>
      </w:tr>
      <w:tr w:rsidR="00F82DA4" w:rsidRPr="00AC603F" w14:paraId="019927ED" w14:textId="77777777" w:rsidTr="006E3F39">
        <w:trPr>
          <w:cantSplit/>
        </w:trPr>
        <w:tc>
          <w:tcPr>
            <w:tcW w:w="2671" w:type="pct"/>
            <w:shd w:val="clear" w:color="auto" w:fill="auto"/>
          </w:tcPr>
          <w:p w14:paraId="17D1483B" w14:textId="77777777" w:rsidR="00F82DA4" w:rsidRPr="00AC603F" w:rsidRDefault="00832DB4" w:rsidP="009B1988">
            <w:pPr>
              <w:rPr>
                <w:color w:val="000000"/>
                <w:szCs w:val="22"/>
              </w:rPr>
            </w:pPr>
            <w:r w:rsidRPr="00AC603F">
              <w:rPr>
                <w:bCs/>
                <w:color w:val="000000"/>
                <w:szCs w:val="22"/>
              </w:rPr>
              <w:lastRenderedPageBreak/>
              <w:t xml:space="preserve">Diferencia de tratamiento de tafamidis </w:t>
            </w:r>
            <w:r w:rsidR="00CC3232" w:rsidRPr="00AC603F">
              <w:rPr>
                <w:bCs/>
                <w:color w:val="000000"/>
                <w:szCs w:val="22"/>
              </w:rPr>
              <w:t>agrupado</w:t>
            </w:r>
            <w:r w:rsidRPr="00AC603F">
              <w:rPr>
                <w:bCs/>
                <w:color w:val="000000"/>
                <w:szCs w:val="22"/>
              </w:rPr>
              <w:t xml:space="preserve"> frente a placebo (cociente de riesgo relativo)</w:t>
            </w:r>
            <w:r w:rsidR="00F82DA4" w:rsidRPr="00AC603F">
              <w:rPr>
                <w:bCs/>
                <w:color w:val="000000"/>
                <w:szCs w:val="22"/>
              </w:rPr>
              <w:t>*</w:t>
            </w:r>
          </w:p>
        </w:tc>
        <w:tc>
          <w:tcPr>
            <w:tcW w:w="2329" w:type="pct"/>
            <w:gridSpan w:val="2"/>
            <w:shd w:val="clear" w:color="auto" w:fill="auto"/>
          </w:tcPr>
          <w:p w14:paraId="52CCAE0A" w14:textId="77777777" w:rsidR="00F82DA4" w:rsidRPr="00AC603F" w:rsidRDefault="00F82DA4" w:rsidP="009B1988">
            <w:pPr>
              <w:jc w:val="center"/>
              <w:rPr>
                <w:color w:val="000000"/>
                <w:szCs w:val="22"/>
              </w:rPr>
            </w:pPr>
            <w:r w:rsidRPr="00AC603F">
              <w:rPr>
                <w:color w:val="000000"/>
                <w:szCs w:val="22"/>
              </w:rPr>
              <w:t>0,6761</w:t>
            </w:r>
          </w:p>
          <w:p w14:paraId="113D8EBA" w14:textId="77777777" w:rsidR="00F82DA4" w:rsidRPr="00AC603F" w:rsidRDefault="00F82DA4" w:rsidP="009B1988">
            <w:pPr>
              <w:jc w:val="center"/>
              <w:rPr>
                <w:color w:val="000000"/>
                <w:szCs w:val="22"/>
              </w:rPr>
            </w:pPr>
          </w:p>
        </w:tc>
      </w:tr>
      <w:tr w:rsidR="00F82DA4" w:rsidRPr="00AC603F" w14:paraId="39A7C155" w14:textId="77777777" w:rsidTr="006E3F39">
        <w:trPr>
          <w:cantSplit/>
        </w:trPr>
        <w:tc>
          <w:tcPr>
            <w:tcW w:w="2671" w:type="pct"/>
            <w:shd w:val="clear" w:color="auto" w:fill="auto"/>
          </w:tcPr>
          <w:p w14:paraId="6B9D64F8" w14:textId="77777777" w:rsidR="00F82DA4" w:rsidRPr="00AC603F" w:rsidRDefault="00832DB4" w:rsidP="009B1988">
            <w:pPr>
              <w:rPr>
                <w:color w:val="000000"/>
                <w:szCs w:val="22"/>
              </w:rPr>
            </w:pPr>
            <w:r w:rsidRPr="00AC603F">
              <w:rPr>
                <w:bCs/>
                <w:color w:val="000000"/>
                <w:szCs w:val="22"/>
              </w:rPr>
              <w:t>Valor p</w:t>
            </w:r>
            <w:r w:rsidR="00F82DA4" w:rsidRPr="00AC603F">
              <w:rPr>
                <w:bCs/>
                <w:color w:val="000000"/>
                <w:szCs w:val="22"/>
              </w:rPr>
              <w:t>*</w:t>
            </w:r>
          </w:p>
        </w:tc>
        <w:tc>
          <w:tcPr>
            <w:tcW w:w="2329" w:type="pct"/>
            <w:gridSpan w:val="2"/>
            <w:shd w:val="clear" w:color="auto" w:fill="auto"/>
          </w:tcPr>
          <w:p w14:paraId="10376EF1" w14:textId="77777777" w:rsidR="00F82DA4" w:rsidRPr="00AC603F" w:rsidRDefault="00F82DA4" w:rsidP="009B1988">
            <w:pPr>
              <w:jc w:val="center"/>
              <w:rPr>
                <w:color w:val="000000"/>
                <w:szCs w:val="22"/>
              </w:rPr>
            </w:pPr>
            <w:r w:rsidRPr="00AC603F">
              <w:rPr>
                <w:color w:val="000000"/>
                <w:szCs w:val="22"/>
              </w:rPr>
              <w:t>&lt;0,0001</w:t>
            </w:r>
          </w:p>
        </w:tc>
      </w:tr>
    </w:tbl>
    <w:p w14:paraId="73B0B30A" w14:textId="77777777" w:rsidR="00542374" w:rsidRPr="004B6D5F" w:rsidRDefault="00542374" w:rsidP="00542374">
      <w:pPr>
        <w:outlineLvl w:val="0"/>
        <w:rPr>
          <w:rFonts w:eastAsia="SimSun"/>
          <w:color w:val="000000"/>
          <w:sz w:val="20"/>
          <w:lang w:eastAsia="zh-CN"/>
        </w:rPr>
      </w:pPr>
      <w:r w:rsidRPr="004B6D5F">
        <w:rPr>
          <w:rFonts w:eastAsia="SimSun"/>
          <w:color w:val="000000"/>
          <w:sz w:val="20"/>
          <w:lang w:eastAsia="zh-CN"/>
        </w:rPr>
        <w:t>Abreviatura: NYHA = Asociación de</w:t>
      </w:r>
      <w:r w:rsidR="00CC3232" w:rsidRPr="004B6D5F">
        <w:rPr>
          <w:rFonts w:eastAsia="SimSun"/>
          <w:color w:val="000000"/>
          <w:sz w:val="20"/>
          <w:lang w:eastAsia="zh-CN"/>
        </w:rPr>
        <w:t>l</w:t>
      </w:r>
      <w:r w:rsidRPr="004B6D5F">
        <w:rPr>
          <w:rFonts w:eastAsia="SimSun"/>
          <w:color w:val="000000"/>
          <w:sz w:val="20"/>
          <w:lang w:eastAsia="zh-CN"/>
        </w:rPr>
        <w:t xml:space="preserve"> C</w:t>
      </w:r>
      <w:r w:rsidR="00CC3232" w:rsidRPr="004B6D5F">
        <w:rPr>
          <w:rFonts w:eastAsia="SimSun"/>
          <w:color w:val="000000"/>
          <w:sz w:val="20"/>
          <w:lang w:eastAsia="zh-CN"/>
        </w:rPr>
        <w:t>orazón</w:t>
      </w:r>
      <w:r w:rsidRPr="004B6D5F">
        <w:rPr>
          <w:rFonts w:eastAsia="SimSun"/>
          <w:color w:val="000000"/>
          <w:sz w:val="20"/>
          <w:lang w:eastAsia="zh-CN"/>
        </w:rPr>
        <w:t xml:space="preserve"> de Nueva York.</w:t>
      </w:r>
    </w:p>
    <w:p w14:paraId="5CD18CAE" w14:textId="77777777" w:rsidR="00F82DA4" w:rsidRPr="004B6D5F" w:rsidRDefault="00542374" w:rsidP="00542374">
      <w:pPr>
        <w:outlineLvl w:val="0"/>
        <w:rPr>
          <w:rFonts w:eastAsia="SimSun"/>
          <w:color w:val="000000"/>
          <w:sz w:val="20"/>
          <w:lang w:eastAsia="zh-CN"/>
        </w:rPr>
      </w:pPr>
      <w:r w:rsidRPr="004B6D5F">
        <w:rPr>
          <w:rFonts w:eastAsia="SimSun"/>
          <w:color w:val="000000"/>
          <w:sz w:val="20"/>
          <w:lang w:eastAsia="zh-CN"/>
        </w:rPr>
        <w:t>* Este análisis se basó en un modelo de regresión de Poisson con tratamiento, genotipo de la TTR (variante y nat</w:t>
      </w:r>
      <w:r w:rsidR="00CC3232" w:rsidRPr="004B6D5F">
        <w:rPr>
          <w:rFonts w:eastAsia="SimSun"/>
          <w:color w:val="000000"/>
          <w:sz w:val="20"/>
          <w:lang w:eastAsia="zh-CN"/>
        </w:rPr>
        <w:t>iva</w:t>
      </w:r>
      <w:r w:rsidRPr="004B6D5F">
        <w:rPr>
          <w:rFonts w:eastAsia="SimSun"/>
          <w:color w:val="000000"/>
          <w:sz w:val="20"/>
          <w:lang w:eastAsia="zh-CN"/>
        </w:rPr>
        <w:t xml:space="preserve">), clasificación </w:t>
      </w:r>
      <w:r w:rsidR="00CC3232" w:rsidRPr="004B6D5F">
        <w:rPr>
          <w:rFonts w:eastAsia="SimSun"/>
          <w:color w:val="000000"/>
          <w:sz w:val="20"/>
          <w:lang w:eastAsia="zh-CN"/>
        </w:rPr>
        <w:t>inicial</w:t>
      </w:r>
      <w:r w:rsidRPr="004B6D5F">
        <w:rPr>
          <w:rFonts w:eastAsia="SimSun"/>
          <w:color w:val="000000"/>
          <w:sz w:val="20"/>
          <w:lang w:eastAsia="zh-CN"/>
        </w:rPr>
        <w:t xml:space="preserve"> de la Asociación de</w:t>
      </w:r>
      <w:r w:rsidR="00CC3232" w:rsidRPr="004B6D5F">
        <w:rPr>
          <w:rFonts w:eastAsia="SimSun"/>
          <w:color w:val="000000"/>
          <w:sz w:val="20"/>
          <w:lang w:eastAsia="zh-CN"/>
        </w:rPr>
        <w:t>l</w:t>
      </w:r>
      <w:r w:rsidRPr="004B6D5F">
        <w:rPr>
          <w:rFonts w:eastAsia="SimSun"/>
          <w:color w:val="000000"/>
          <w:sz w:val="20"/>
          <w:lang w:eastAsia="zh-CN"/>
        </w:rPr>
        <w:t xml:space="preserve"> C</w:t>
      </w:r>
      <w:r w:rsidR="00CC3232" w:rsidRPr="004B6D5F">
        <w:rPr>
          <w:rFonts w:eastAsia="SimSun"/>
          <w:color w:val="000000"/>
          <w:sz w:val="20"/>
          <w:lang w:eastAsia="zh-CN"/>
        </w:rPr>
        <w:t>orazón</w:t>
      </w:r>
      <w:r w:rsidRPr="004B6D5F">
        <w:rPr>
          <w:rFonts w:eastAsia="SimSun"/>
          <w:color w:val="000000"/>
          <w:sz w:val="20"/>
          <w:lang w:eastAsia="zh-CN"/>
        </w:rPr>
        <w:t xml:space="preserve"> de Nueva York (NYHA) (</w:t>
      </w:r>
      <w:r w:rsidR="002D5658" w:rsidRPr="004B6D5F">
        <w:rPr>
          <w:rFonts w:eastAsia="TimesNewRoman"/>
          <w:color w:val="000000"/>
          <w:sz w:val="20"/>
        </w:rPr>
        <w:t>c</w:t>
      </w:r>
      <w:r w:rsidRPr="004B6D5F">
        <w:rPr>
          <w:rFonts w:eastAsia="TimesNewRoman"/>
          <w:color w:val="000000"/>
          <w:sz w:val="20"/>
        </w:rPr>
        <w:t xml:space="preserve">lases I y II de la NYHA combinadas y </w:t>
      </w:r>
      <w:r w:rsidR="002D5658" w:rsidRPr="004B6D5F">
        <w:rPr>
          <w:rFonts w:eastAsia="TimesNewRoman"/>
          <w:color w:val="000000"/>
          <w:sz w:val="20"/>
        </w:rPr>
        <w:t>c</w:t>
      </w:r>
      <w:r w:rsidRPr="004B6D5F">
        <w:rPr>
          <w:rFonts w:eastAsia="TimesNewRoman"/>
          <w:color w:val="000000"/>
          <w:sz w:val="20"/>
        </w:rPr>
        <w:t>lase III de la NYHA</w:t>
      </w:r>
      <w:r w:rsidRPr="004B6D5F">
        <w:rPr>
          <w:rFonts w:eastAsia="SimSun"/>
          <w:color w:val="000000"/>
          <w:sz w:val="20"/>
          <w:lang w:eastAsia="zh-CN"/>
        </w:rPr>
        <w:t xml:space="preserve">), tratamiento según interacción del genotipo de la TTR y tratamiento según la clasificación </w:t>
      </w:r>
      <w:r w:rsidR="00CC3232" w:rsidRPr="004B6D5F">
        <w:rPr>
          <w:rFonts w:eastAsia="SimSun"/>
          <w:color w:val="000000"/>
          <w:sz w:val="20"/>
          <w:lang w:eastAsia="zh-CN"/>
        </w:rPr>
        <w:t>inicial</w:t>
      </w:r>
      <w:r w:rsidRPr="004B6D5F">
        <w:rPr>
          <w:rFonts w:eastAsia="SimSun"/>
          <w:color w:val="000000"/>
          <w:sz w:val="20"/>
          <w:lang w:eastAsia="zh-CN"/>
        </w:rPr>
        <w:t xml:space="preserve"> de la NYHA como factores.</w:t>
      </w:r>
    </w:p>
    <w:p w14:paraId="6E0EC766" w14:textId="77777777" w:rsidR="00F82DA4" w:rsidRPr="004B6D5F" w:rsidRDefault="00F82DA4" w:rsidP="004B5C75">
      <w:pPr>
        <w:outlineLvl w:val="0"/>
        <w:rPr>
          <w:rFonts w:eastAsia="SimSun"/>
          <w:color w:val="000000"/>
          <w:sz w:val="20"/>
          <w:lang w:eastAsia="zh-CN"/>
        </w:rPr>
      </w:pPr>
    </w:p>
    <w:p w14:paraId="48048C3D" w14:textId="77777777" w:rsidR="00542374" w:rsidRPr="00AC603F" w:rsidRDefault="00542374" w:rsidP="004B5C75">
      <w:pPr>
        <w:outlineLvl w:val="0"/>
        <w:rPr>
          <w:rFonts w:eastAsia="SimSun"/>
          <w:color w:val="000000"/>
          <w:szCs w:val="22"/>
          <w:lang w:eastAsia="zh-CN"/>
        </w:rPr>
      </w:pPr>
      <w:r w:rsidRPr="00AC603F">
        <w:rPr>
          <w:rFonts w:eastAsia="SimSun"/>
          <w:color w:val="000000"/>
          <w:szCs w:val="22"/>
          <w:lang w:eastAsia="zh-CN"/>
        </w:rPr>
        <w:t xml:space="preserve">El efecto del tratamiento de tafamidis sobre la capacidad funcional y el estado de </w:t>
      </w:r>
      <w:r w:rsidR="005119D4" w:rsidRPr="00AC603F">
        <w:rPr>
          <w:rFonts w:eastAsia="SimSun"/>
          <w:color w:val="000000"/>
          <w:szCs w:val="22"/>
          <w:lang w:eastAsia="zh-CN"/>
        </w:rPr>
        <w:t xml:space="preserve">la </w:t>
      </w:r>
      <w:r w:rsidRPr="00AC603F">
        <w:rPr>
          <w:rFonts w:eastAsia="SimSun"/>
          <w:color w:val="000000"/>
          <w:szCs w:val="22"/>
          <w:lang w:eastAsia="zh-CN"/>
        </w:rPr>
        <w:t xml:space="preserve">salud se evaluó mediante </w:t>
      </w:r>
      <w:r w:rsidR="003B46A4" w:rsidRPr="00AC603F">
        <w:rPr>
          <w:color w:val="000000"/>
        </w:rPr>
        <w:t>el test de la marcha de 6 minutos</w:t>
      </w:r>
      <w:r w:rsidR="003B46A4" w:rsidRPr="00AC603F">
        <w:rPr>
          <w:rFonts w:eastAsia="SimSun"/>
          <w:color w:val="000000"/>
          <w:szCs w:val="22"/>
          <w:lang w:eastAsia="zh-CN"/>
        </w:rPr>
        <w:t xml:space="preserve"> </w:t>
      </w:r>
      <w:r w:rsidRPr="00AC603F">
        <w:rPr>
          <w:rFonts w:eastAsia="SimSun"/>
          <w:color w:val="000000"/>
          <w:szCs w:val="22"/>
          <w:lang w:eastAsia="zh-CN"/>
        </w:rPr>
        <w:t>(</w:t>
      </w:r>
      <w:r w:rsidR="006E1027" w:rsidRPr="00AC603F">
        <w:rPr>
          <w:rFonts w:eastAsia="SimSun"/>
          <w:color w:val="000000"/>
          <w:szCs w:val="22"/>
          <w:lang w:eastAsia="zh-CN"/>
        </w:rPr>
        <w:t>6MWT</w:t>
      </w:r>
      <w:r w:rsidRPr="00AC603F">
        <w:rPr>
          <w:rFonts w:eastAsia="SimSun"/>
          <w:color w:val="000000"/>
          <w:szCs w:val="22"/>
          <w:lang w:eastAsia="zh-CN"/>
        </w:rPr>
        <w:t xml:space="preserve">) y </w:t>
      </w:r>
      <w:r w:rsidR="00EF5CD0" w:rsidRPr="00AC603F">
        <w:rPr>
          <w:rFonts w:eastAsia="SimSun"/>
          <w:color w:val="000000"/>
          <w:szCs w:val="22"/>
          <w:lang w:eastAsia="zh-CN"/>
        </w:rPr>
        <w:t>la puntuación</w:t>
      </w:r>
      <w:r w:rsidRPr="00AC603F">
        <w:rPr>
          <w:rFonts w:eastAsia="SimSun"/>
          <w:color w:val="000000"/>
          <w:szCs w:val="22"/>
          <w:lang w:eastAsia="zh-CN"/>
        </w:rPr>
        <w:t xml:space="preserve"> del </w:t>
      </w:r>
      <w:r w:rsidR="005119D4" w:rsidRPr="00AC603F">
        <w:rPr>
          <w:rFonts w:eastAsia="SimSun"/>
          <w:color w:val="000000"/>
          <w:szCs w:val="22"/>
          <w:lang w:eastAsia="zh-CN"/>
        </w:rPr>
        <w:t xml:space="preserve">Cuestionario de </w:t>
      </w:r>
      <w:r w:rsidR="00540EBB" w:rsidRPr="00AC603F">
        <w:rPr>
          <w:rFonts w:eastAsia="SimSun"/>
          <w:color w:val="000000"/>
          <w:szCs w:val="22"/>
          <w:lang w:eastAsia="zh-CN"/>
        </w:rPr>
        <w:t>mio</w:t>
      </w:r>
      <w:r w:rsidR="005119D4" w:rsidRPr="00AC603F">
        <w:rPr>
          <w:rFonts w:eastAsia="SimSun"/>
          <w:color w:val="000000"/>
          <w:szCs w:val="22"/>
          <w:lang w:eastAsia="zh-CN"/>
        </w:rPr>
        <w:t>cardiopatía de Kansas City</w:t>
      </w:r>
      <w:r w:rsidR="00173714" w:rsidRPr="00AC603F">
        <w:rPr>
          <w:color w:val="000000"/>
        </w:rPr>
        <w:noBreakHyphen/>
      </w:r>
      <w:r w:rsidR="005119D4" w:rsidRPr="00AC603F">
        <w:rPr>
          <w:rFonts w:eastAsia="SimSun"/>
          <w:color w:val="000000"/>
          <w:szCs w:val="22"/>
          <w:lang w:eastAsia="zh-CN"/>
        </w:rPr>
        <w:t>resumen general (KCCQ</w:t>
      </w:r>
      <w:r w:rsidR="00173714" w:rsidRPr="00AC603F">
        <w:rPr>
          <w:color w:val="000000"/>
        </w:rPr>
        <w:noBreakHyphen/>
      </w:r>
      <w:r w:rsidR="005119D4" w:rsidRPr="00AC603F">
        <w:rPr>
          <w:rFonts w:eastAsia="SimSun"/>
          <w:color w:val="000000"/>
          <w:szCs w:val="22"/>
          <w:lang w:eastAsia="zh-CN"/>
        </w:rPr>
        <w:t>OS)</w:t>
      </w:r>
      <w:r w:rsidRPr="00AC603F">
        <w:rPr>
          <w:rFonts w:eastAsia="SimSun"/>
          <w:color w:val="000000"/>
          <w:szCs w:val="22"/>
          <w:lang w:eastAsia="zh-CN"/>
        </w:rPr>
        <w:t xml:space="preserve"> (compuesto por </w:t>
      </w:r>
      <w:r w:rsidR="00540EBB" w:rsidRPr="00AC603F">
        <w:rPr>
          <w:rFonts w:eastAsia="SimSun"/>
          <w:color w:val="000000"/>
          <w:szCs w:val="22"/>
          <w:lang w:eastAsia="zh-CN"/>
        </w:rPr>
        <w:t>los dominios s</w:t>
      </w:r>
      <w:r w:rsidRPr="00AC603F">
        <w:rPr>
          <w:rFonts w:eastAsia="SimSun"/>
          <w:color w:val="000000"/>
          <w:szCs w:val="22"/>
          <w:lang w:eastAsia="zh-CN"/>
        </w:rPr>
        <w:t xml:space="preserve">íntoma total, </w:t>
      </w:r>
      <w:r w:rsidR="00540EBB" w:rsidRPr="00AC603F">
        <w:rPr>
          <w:rFonts w:eastAsia="SimSun"/>
          <w:color w:val="000000"/>
          <w:szCs w:val="22"/>
          <w:lang w:eastAsia="zh-CN"/>
        </w:rPr>
        <w:t>l</w:t>
      </w:r>
      <w:r w:rsidRPr="00AC603F">
        <w:rPr>
          <w:rFonts w:eastAsia="SimSun"/>
          <w:color w:val="000000"/>
          <w:szCs w:val="22"/>
          <w:lang w:eastAsia="zh-CN"/>
        </w:rPr>
        <w:t xml:space="preserve">imitación física, </w:t>
      </w:r>
      <w:r w:rsidR="00540EBB" w:rsidRPr="00AC603F">
        <w:rPr>
          <w:rFonts w:eastAsia="SimSun"/>
          <w:color w:val="000000"/>
          <w:szCs w:val="22"/>
          <w:lang w:eastAsia="zh-CN"/>
        </w:rPr>
        <w:t>c</w:t>
      </w:r>
      <w:r w:rsidRPr="00AC603F">
        <w:rPr>
          <w:rFonts w:eastAsia="SimSun"/>
          <w:color w:val="000000"/>
          <w:szCs w:val="22"/>
          <w:lang w:eastAsia="zh-CN"/>
        </w:rPr>
        <w:t xml:space="preserve">alidad de vida y limitación social), respectivamente. </w:t>
      </w:r>
      <w:r w:rsidR="007B30B0" w:rsidRPr="00AC603F">
        <w:rPr>
          <w:rFonts w:eastAsia="SimSun"/>
          <w:color w:val="000000"/>
          <w:szCs w:val="22"/>
          <w:lang w:eastAsia="zh-CN"/>
        </w:rPr>
        <w:t>Se observó u</w:t>
      </w:r>
      <w:r w:rsidRPr="00AC603F">
        <w:rPr>
          <w:rFonts w:eastAsia="SimSun"/>
          <w:color w:val="000000"/>
          <w:szCs w:val="22"/>
          <w:lang w:eastAsia="zh-CN"/>
        </w:rPr>
        <w:t>n efecto significativo del tratamiento que favorece a tafamidis por primera vez en el mes</w:t>
      </w:r>
      <w:r w:rsidR="007B30B0" w:rsidRPr="00AC603F">
        <w:rPr>
          <w:rFonts w:eastAsia="SimSun"/>
          <w:color w:val="000000"/>
          <w:szCs w:val="22"/>
          <w:lang w:eastAsia="zh-CN"/>
        </w:rPr>
        <w:t> </w:t>
      </w:r>
      <w:r w:rsidRPr="00AC603F">
        <w:rPr>
          <w:rFonts w:eastAsia="SimSun"/>
          <w:color w:val="000000"/>
          <w:szCs w:val="22"/>
          <w:lang w:eastAsia="zh-CN"/>
        </w:rPr>
        <w:t>6 y se mantuvo constante hasta el mes</w:t>
      </w:r>
      <w:r w:rsidR="003B62B4" w:rsidRPr="00AC603F">
        <w:rPr>
          <w:rFonts w:eastAsia="SimSun"/>
          <w:color w:val="000000"/>
          <w:szCs w:val="22"/>
          <w:lang w:eastAsia="zh-CN"/>
        </w:rPr>
        <w:t> </w:t>
      </w:r>
      <w:r w:rsidRPr="00AC603F">
        <w:rPr>
          <w:rFonts w:eastAsia="SimSun"/>
          <w:color w:val="000000"/>
          <w:szCs w:val="22"/>
          <w:lang w:eastAsia="zh-CN"/>
        </w:rPr>
        <w:t>30 tanto en la distancia de</w:t>
      </w:r>
      <w:r w:rsidR="003B62B4" w:rsidRPr="00AC603F">
        <w:rPr>
          <w:rFonts w:eastAsia="SimSun"/>
          <w:color w:val="000000"/>
          <w:szCs w:val="22"/>
          <w:lang w:eastAsia="zh-CN"/>
        </w:rPr>
        <w:t xml:space="preserve">l </w:t>
      </w:r>
      <w:r w:rsidR="006E1027" w:rsidRPr="00AC603F">
        <w:rPr>
          <w:rFonts w:eastAsia="SimSun"/>
          <w:color w:val="000000"/>
          <w:szCs w:val="22"/>
          <w:lang w:eastAsia="zh-CN"/>
        </w:rPr>
        <w:t>6MWT</w:t>
      </w:r>
      <w:r w:rsidR="003B62B4" w:rsidRPr="00AC603F">
        <w:rPr>
          <w:rFonts w:eastAsia="SimSun"/>
          <w:color w:val="000000"/>
          <w:szCs w:val="22"/>
          <w:lang w:eastAsia="zh-CN"/>
        </w:rPr>
        <w:t xml:space="preserve"> </w:t>
      </w:r>
      <w:r w:rsidRPr="00AC603F">
        <w:rPr>
          <w:rFonts w:eastAsia="SimSun"/>
          <w:color w:val="000000"/>
          <w:szCs w:val="22"/>
          <w:lang w:eastAsia="zh-CN"/>
        </w:rPr>
        <w:t xml:space="preserve">como en la puntuación </w:t>
      </w:r>
      <w:r w:rsidR="007B30B0" w:rsidRPr="00AC603F">
        <w:rPr>
          <w:rFonts w:eastAsia="SimSun"/>
          <w:color w:val="000000"/>
          <w:szCs w:val="22"/>
          <w:lang w:eastAsia="zh-CN"/>
        </w:rPr>
        <w:t xml:space="preserve">del </w:t>
      </w:r>
      <w:r w:rsidRPr="00AC603F">
        <w:rPr>
          <w:rFonts w:eastAsia="SimSun"/>
          <w:color w:val="000000"/>
          <w:szCs w:val="22"/>
          <w:lang w:eastAsia="zh-CN"/>
        </w:rPr>
        <w:t>KCCQ-OS (</w:t>
      </w:r>
      <w:r w:rsidR="000C5B15" w:rsidRPr="00AC603F">
        <w:rPr>
          <w:rFonts w:eastAsia="SimSun"/>
          <w:color w:val="000000"/>
          <w:szCs w:val="22"/>
          <w:lang w:eastAsia="zh-CN"/>
        </w:rPr>
        <w:t>t</w:t>
      </w:r>
      <w:r w:rsidRPr="00AC603F">
        <w:rPr>
          <w:rFonts w:eastAsia="SimSun"/>
          <w:color w:val="000000"/>
          <w:szCs w:val="22"/>
          <w:lang w:eastAsia="zh-CN"/>
        </w:rPr>
        <w:t>abla</w:t>
      </w:r>
      <w:r w:rsidR="000C5B15" w:rsidRPr="00AC603F">
        <w:rPr>
          <w:rFonts w:eastAsia="SimSun"/>
          <w:color w:val="000000"/>
          <w:szCs w:val="22"/>
          <w:lang w:eastAsia="zh-CN"/>
        </w:rPr>
        <w:t> </w:t>
      </w:r>
      <w:r w:rsidRPr="00AC603F">
        <w:rPr>
          <w:rFonts w:eastAsia="SimSun"/>
          <w:color w:val="000000"/>
          <w:szCs w:val="22"/>
          <w:lang w:eastAsia="zh-CN"/>
        </w:rPr>
        <w:t>4).</w:t>
      </w:r>
    </w:p>
    <w:p w14:paraId="7184E77C" w14:textId="77777777" w:rsidR="00542374" w:rsidRPr="00AC603F" w:rsidRDefault="00542374" w:rsidP="004B5C75">
      <w:pPr>
        <w:outlineLvl w:val="0"/>
        <w:rPr>
          <w:rFonts w:eastAsia="SimSun"/>
          <w:color w:val="000000"/>
          <w:szCs w:val="22"/>
          <w:lang w:eastAsia="zh-CN"/>
        </w:rPr>
      </w:pPr>
    </w:p>
    <w:p w14:paraId="12B16C65" w14:textId="77777777" w:rsidR="000C5B15" w:rsidRPr="00AC603F" w:rsidRDefault="000C5B15" w:rsidP="000C5B15">
      <w:pPr>
        <w:keepNext/>
        <w:rPr>
          <w:b/>
          <w:color w:val="000000"/>
          <w:szCs w:val="22"/>
        </w:rPr>
      </w:pPr>
      <w:r w:rsidRPr="00AC603F">
        <w:rPr>
          <w:b/>
          <w:color w:val="000000"/>
          <w:szCs w:val="22"/>
        </w:rPr>
        <w:t xml:space="preserve">Tabla 4: </w:t>
      </w:r>
      <w:r w:rsidR="00027E41" w:rsidRPr="00AC603F">
        <w:rPr>
          <w:b/>
          <w:color w:val="000000"/>
          <w:szCs w:val="22"/>
        </w:rPr>
        <w:t>6MW</w:t>
      </w:r>
      <w:r w:rsidRPr="00AC603F">
        <w:rPr>
          <w:b/>
          <w:color w:val="000000"/>
          <w:szCs w:val="22"/>
        </w:rPr>
        <w:t xml:space="preserve">T, KCCQ-OS y puntuaciones de </w:t>
      </w:r>
      <w:r w:rsidR="008154CF" w:rsidRPr="00AC603F">
        <w:rPr>
          <w:b/>
          <w:color w:val="000000"/>
          <w:szCs w:val="22"/>
        </w:rPr>
        <w:t xml:space="preserve">los </w:t>
      </w:r>
      <w:r w:rsidRPr="00AC603F">
        <w:rPr>
          <w:b/>
          <w:color w:val="000000"/>
          <w:szCs w:val="22"/>
        </w:rPr>
        <w:t>dominio</w:t>
      </w:r>
      <w:r w:rsidR="008154CF" w:rsidRPr="00AC603F">
        <w:rPr>
          <w:b/>
          <w:color w:val="000000"/>
          <w:szCs w:val="22"/>
        </w:rPr>
        <w:t xml:space="preserve">s que lo </w:t>
      </w:r>
      <w:r w:rsidRPr="00AC603F">
        <w:rPr>
          <w:b/>
          <w:color w:val="000000"/>
          <w:szCs w:val="22"/>
        </w:rPr>
        <w:t>componen</w:t>
      </w:r>
    </w:p>
    <w:p w14:paraId="3B982B58" w14:textId="77777777" w:rsidR="00542374" w:rsidRPr="00AC603F" w:rsidRDefault="00542374" w:rsidP="004B5C75">
      <w:pPr>
        <w:outlineLvl w:val="0"/>
        <w:rPr>
          <w:rFonts w:eastAsia="SimSun"/>
          <w:color w:val="000000"/>
          <w:szCs w:val="22"/>
          <w:lang w:eastAsia="zh-CN"/>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1239"/>
        <w:gridCol w:w="1216"/>
        <w:gridCol w:w="1263"/>
        <w:gridCol w:w="1280"/>
        <w:gridCol w:w="1500"/>
        <w:gridCol w:w="1143"/>
      </w:tblGrid>
      <w:tr w:rsidR="000C5B15" w:rsidRPr="00AC603F" w14:paraId="2817E619" w14:textId="77777777" w:rsidTr="006E3F39">
        <w:trPr>
          <w:tblHeader/>
        </w:trPr>
        <w:tc>
          <w:tcPr>
            <w:tcW w:w="1457" w:type="dxa"/>
            <w:vMerge w:val="restart"/>
            <w:shd w:val="clear" w:color="auto" w:fill="auto"/>
          </w:tcPr>
          <w:p w14:paraId="57C3A1D7" w14:textId="77777777" w:rsidR="000C5B15" w:rsidRPr="00AC603F" w:rsidRDefault="000C5B15" w:rsidP="009B1988">
            <w:pPr>
              <w:keepNext/>
              <w:overflowPunct w:val="0"/>
              <w:autoSpaceDE w:val="0"/>
              <w:autoSpaceDN w:val="0"/>
              <w:adjustRightInd w:val="0"/>
              <w:textAlignment w:val="baseline"/>
              <w:rPr>
                <w:b/>
                <w:color w:val="000000"/>
              </w:rPr>
            </w:pPr>
            <w:r w:rsidRPr="00AC603F">
              <w:rPr>
                <w:b/>
                <w:color w:val="000000"/>
              </w:rPr>
              <w:t>Variables</w:t>
            </w:r>
          </w:p>
        </w:tc>
        <w:tc>
          <w:tcPr>
            <w:tcW w:w="2516" w:type="dxa"/>
            <w:gridSpan w:val="2"/>
            <w:shd w:val="clear" w:color="auto" w:fill="auto"/>
          </w:tcPr>
          <w:p w14:paraId="07248AE7" w14:textId="77777777" w:rsidR="000C5B15" w:rsidRPr="00AC603F" w:rsidRDefault="000C5B15" w:rsidP="009B1988">
            <w:pPr>
              <w:keepNext/>
              <w:overflowPunct w:val="0"/>
              <w:autoSpaceDE w:val="0"/>
              <w:autoSpaceDN w:val="0"/>
              <w:adjustRightInd w:val="0"/>
              <w:jc w:val="center"/>
              <w:textAlignment w:val="baseline"/>
              <w:rPr>
                <w:b/>
                <w:color w:val="000000"/>
              </w:rPr>
            </w:pPr>
            <w:r w:rsidRPr="00AC603F">
              <w:rPr>
                <w:b/>
                <w:color w:val="000000"/>
              </w:rPr>
              <w:t>Media basal (DE)</w:t>
            </w:r>
          </w:p>
        </w:tc>
        <w:tc>
          <w:tcPr>
            <w:tcW w:w="2606" w:type="dxa"/>
            <w:gridSpan w:val="2"/>
            <w:shd w:val="clear" w:color="auto" w:fill="auto"/>
          </w:tcPr>
          <w:p w14:paraId="1FF17292" w14:textId="77777777" w:rsidR="000C5B15" w:rsidRPr="00AC603F" w:rsidRDefault="009002A8" w:rsidP="00A33DE6">
            <w:pPr>
              <w:keepNext/>
              <w:overflowPunct w:val="0"/>
              <w:autoSpaceDE w:val="0"/>
              <w:autoSpaceDN w:val="0"/>
              <w:adjustRightInd w:val="0"/>
              <w:textAlignment w:val="baseline"/>
              <w:rPr>
                <w:b/>
                <w:color w:val="000000"/>
              </w:rPr>
            </w:pPr>
            <w:r w:rsidRPr="00AC603F">
              <w:rPr>
                <w:b/>
                <w:color w:val="000000"/>
              </w:rPr>
              <w:t xml:space="preserve">Cambio desde el </w:t>
            </w:r>
            <w:r w:rsidR="00A33DE6" w:rsidRPr="00AC603F">
              <w:rPr>
                <w:b/>
                <w:color w:val="000000"/>
              </w:rPr>
              <w:t xml:space="preserve">inicio </w:t>
            </w:r>
            <w:r w:rsidR="00030AD5" w:rsidRPr="00AC603F">
              <w:rPr>
                <w:b/>
                <w:color w:val="000000"/>
              </w:rPr>
              <w:t>hasta</w:t>
            </w:r>
            <w:r w:rsidRPr="00AC603F">
              <w:rPr>
                <w:b/>
                <w:color w:val="000000"/>
              </w:rPr>
              <w:t xml:space="preserve"> el mes 30, media de </w:t>
            </w:r>
            <w:r w:rsidR="00270BE5" w:rsidRPr="00AC603F">
              <w:rPr>
                <w:b/>
                <w:color w:val="000000"/>
              </w:rPr>
              <w:t>los mínimos cuadrados</w:t>
            </w:r>
            <w:r w:rsidRPr="00AC603F">
              <w:rPr>
                <w:b/>
                <w:color w:val="000000"/>
              </w:rPr>
              <w:t xml:space="preserve"> (</w:t>
            </w:r>
            <w:r w:rsidR="00270BE5" w:rsidRPr="00AC603F">
              <w:rPr>
                <w:b/>
                <w:color w:val="000000"/>
              </w:rPr>
              <w:t>E</w:t>
            </w:r>
            <w:r w:rsidRPr="00AC603F">
              <w:rPr>
                <w:b/>
                <w:color w:val="000000"/>
              </w:rPr>
              <w:t>E)</w:t>
            </w:r>
          </w:p>
        </w:tc>
        <w:tc>
          <w:tcPr>
            <w:tcW w:w="1539" w:type="dxa"/>
            <w:vMerge w:val="restart"/>
            <w:shd w:val="clear" w:color="auto" w:fill="auto"/>
          </w:tcPr>
          <w:p w14:paraId="0CC51CCA" w14:textId="77777777" w:rsidR="000C5B15" w:rsidRPr="00AC603F" w:rsidRDefault="009002A8" w:rsidP="009B1988">
            <w:pPr>
              <w:keepNext/>
              <w:overflowPunct w:val="0"/>
              <w:autoSpaceDE w:val="0"/>
              <w:autoSpaceDN w:val="0"/>
              <w:adjustRightInd w:val="0"/>
              <w:jc w:val="center"/>
              <w:textAlignment w:val="baseline"/>
              <w:rPr>
                <w:b/>
                <w:color w:val="000000"/>
              </w:rPr>
            </w:pPr>
            <w:r w:rsidRPr="00AC603F">
              <w:rPr>
                <w:b/>
                <w:color w:val="000000"/>
              </w:rPr>
              <w:t>Media de los mín</w:t>
            </w:r>
            <w:r w:rsidR="003C72F7" w:rsidRPr="00AC603F">
              <w:rPr>
                <w:b/>
                <w:color w:val="000000"/>
              </w:rPr>
              <w:t>i</w:t>
            </w:r>
            <w:r w:rsidRPr="00AC603F">
              <w:rPr>
                <w:b/>
                <w:color w:val="000000"/>
              </w:rPr>
              <w:t xml:space="preserve">mos cuadrados de la diferencia </w:t>
            </w:r>
            <w:r w:rsidR="003C72F7" w:rsidRPr="00AC603F">
              <w:rPr>
                <w:b/>
                <w:color w:val="000000"/>
              </w:rPr>
              <w:t>de</w:t>
            </w:r>
            <w:r w:rsidRPr="00AC603F">
              <w:rPr>
                <w:b/>
                <w:color w:val="000000"/>
              </w:rPr>
              <w:t xml:space="preserve"> tratamiento respecto a</w:t>
            </w:r>
            <w:r w:rsidR="00ED6DB8" w:rsidRPr="00AC603F">
              <w:rPr>
                <w:b/>
                <w:color w:val="000000"/>
              </w:rPr>
              <w:t>l</w:t>
            </w:r>
            <w:r w:rsidRPr="00AC603F">
              <w:rPr>
                <w:b/>
                <w:color w:val="000000"/>
              </w:rPr>
              <w:t xml:space="preserve"> placebo</w:t>
            </w:r>
            <w:r w:rsidR="000C5B15" w:rsidRPr="00AC603F">
              <w:rPr>
                <w:b/>
                <w:color w:val="000000"/>
              </w:rPr>
              <w:t xml:space="preserve"> </w:t>
            </w:r>
          </w:p>
          <w:p w14:paraId="00EE2B62" w14:textId="77777777" w:rsidR="000C5B15" w:rsidRPr="00AC603F" w:rsidRDefault="000C5B15" w:rsidP="009B1988">
            <w:pPr>
              <w:keepNext/>
              <w:overflowPunct w:val="0"/>
              <w:autoSpaceDE w:val="0"/>
              <w:autoSpaceDN w:val="0"/>
              <w:adjustRightInd w:val="0"/>
              <w:jc w:val="center"/>
              <w:textAlignment w:val="baseline"/>
              <w:rPr>
                <w:b/>
                <w:color w:val="000000"/>
                <w:lang w:val="en-US"/>
              </w:rPr>
            </w:pPr>
            <w:r w:rsidRPr="00AC603F">
              <w:rPr>
                <w:b/>
                <w:color w:val="000000"/>
              </w:rPr>
              <w:t xml:space="preserve"> </w:t>
            </w:r>
            <w:r w:rsidRPr="00AC603F">
              <w:rPr>
                <w:b/>
                <w:color w:val="000000"/>
                <w:lang w:val="en-US"/>
              </w:rPr>
              <w:t>(</w:t>
            </w:r>
            <w:r w:rsidR="009002A8" w:rsidRPr="00AC603F">
              <w:rPr>
                <w:b/>
                <w:color w:val="000000"/>
                <w:lang w:val="en-US"/>
              </w:rPr>
              <w:t xml:space="preserve">IC del </w:t>
            </w:r>
            <w:r w:rsidRPr="00AC603F">
              <w:rPr>
                <w:b/>
                <w:color w:val="000000"/>
                <w:lang w:val="en-US"/>
              </w:rPr>
              <w:t>95%</w:t>
            </w:r>
            <w:r w:rsidR="009002A8" w:rsidRPr="00AC603F">
              <w:rPr>
                <w:b/>
                <w:color w:val="000000"/>
                <w:lang w:val="en-US"/>
              </w:rPr>
              <w:t>)</w:t>
            </w:r>
          </w:p>
        </w:tc>
        <w:tc>
          <w:tcPr>
            <w:tcW w:w="1171" w:type="dxa"/>
            <w:vMerge w:val="restart"/>
            <w:shd w:val="clear" w:color="auto" w:fill="auto"/>
          </w:tcPr>
          <w:p w14:paraId="4C02F258" w14:textId="77777777" w:rsidR="000C5B15" w:rsidRPr="00AC603F" w:rsidRDefault="002235ED" w:rsidP="009B1988">
            <w:pPr>
              <w:keepNext/>
              <w:overflowPunct w:val="0"/>
              <w:autoSpaceDE w:val="0"/>
              <w:autoSpaceDN w:val="0"/>
              <w:adjustRightInd w:val="0"/>
              <w:jc w:val="center"/>
              <w:textAlignment w:val="baseline"/>
              <w:rPr>
                <w:b/>
                <w:i/>
                <w:color w:val="000000"/>
              </w:rPr>
            </w:pPr>
            <w:r w:rsidRPr="00AC603F">
              <w:rPr>
                <w:b/>
                <w:color w:val="000000"/>
              </w:rPr>
              <w:t>Valor</w:t>
            </w:r>
            <w:r w:rsidRPr="00AC603F">
              <w:rPr>
                <w:b/>
                <w:i/>
                <w:color w:val="000000"/>
              </w:rPr>
              <w:t> p</w:t>
            </w:r>
          </w:p>
        </w:tc>
      </w:tr>
      <w:tr w:rsidR="000C5B15" w:rsidRPr="00AC603F" w14:paraId="3D0A5E56" w14:textId="77777777" w:rsidTr="006E3F39">
        <w:trPr>
          <w:tblHeader/>
        </w:trPr>
        <w:tc>
          <w:tcPr>
            <w:tcW w:w="1457" w:type="dxa"/>
            <w:vMerge/>
            <w:shd w:val="clear" w:color="auto" w:fill="auto"/>
          </w:tcPr>
          <w:p w14:paraId="37E32101" w14:textId="77777777" w:rsidR="000C5B15" w:rsidRPr="00AC603F" w:rsidRDefault="000C5B15" w:rsidP="009B1988">
            <w:pPr>
              <w:keepNext/>
              <w:overflowPunct w:val="0"/>
              <w:autoSpaceDE w:val="0"/>
              <w:autoSpaceDN w:val="0"/>
              <w:adjustRightInd w:val="0"/>
              <w:textAlignment w:val="baseline"/>
              <w:rPr>
                <w:color w:val="000000"/>
              </w:rPr>
            </w:pPr>
          </w:p>
        </w:tc>
        <w:tc>
          <w:tcPr>
            <w:tcW w:w="1270" w:type="dxa"/>
            <w:shd w:val="clear" w:color="auto" w:fill="auto"/>
          </w:tcPr>
          <w:p w14:paraId="1F75E7A0" w14:textId="77777777" w:rsidR="000C5B15" w:rsidRPr="00AC603F" w:rsidRDefault="000C5B15" w:rsidP="009B1988">
            <w:pPr>
              <w:keepNext/>
              <w:overflowPunct w:val="0"/>
              <w:autoSpaceDE w:val="0"/>
              <w:autoSpaceDN w:val="0"/>
              <w:adjustRightInd w:val="0"/>
              <w:jc w:val="center"/>
              <w:textAlignment w:val="baseline"/>
              <w:rPr>
                <w:b/>
                <w:color w:val="000000"/>
              </w:rPr>
            </w:pPr>
            <w:r w:rsidRPr="00AC603F">
              <w:rPr>
                <w:b/>
                <w:color w:val="000000"/>
              </w:rPr>
              <w:t>Tafamidis agrupado</w:t>
            </w:r>
          </w:p>
          <w:p w14:paraId="0943AAD0" w14:textId="77777777" w:rsidR="000C5B15" w:rsidRPr="00AC603F" w:rsidRDefault="000C5B15" w:rsidP="009B1988">
            <w:pPr>
              <w:keepNext/>
              <w:overflowPunct w:val="0"/>
              <w:autoSpaceDE w:val="0"/>
              <w:autoSpaceDN w:val="0"/>
              <w:adjustRightInd w:val="0"/>
              <w:jc w:val="center"/>
              <w:textAlignment w:val="baseline"/>
              <w:rPr>
                <w:b/>
                <w:color w:val="000000"/>
              </w:rPr>
            </w:pPr>
            <w:r w:rsidRPr="00AC603F">
              <w:rPr>
                <w:b/>
                <w:color w:val="000000"/>
              </w:rPr>
              <w:t>N = 264</w:t>
            </w:r>
          </w:p>
        </w:tc>
        <w:tc>
          <w:tcPr>
            <w:tcW w:w="1246" w:type="dxa"/>
            <w:shd w:val="clear" w:color="auto" w:fill="auto"/>
          </w:tcPr>
          <w:p w14:paraId="03FC9E32" w14:textId="77777777" w:rsidR="000C5B15" w:rsidRPr="00AC603F" w:rsidRDefault="000C5B15" w:rsidP="009B1988">
            <w:pPr>
              <w:keepNext/>
              <w:overflowPunct w:val="0"/>
              <w:autoSpaceDE w:val="0"/>
              <w:autoSpaceDN w:val="0"/>
              <w:adjustRightInd w:val="0"/>
              <w:jc w:val="center"/>
              <w:textAlignment w:val="baseline"/>
              <w:rPr>
                <w:b/>
                <w:color w:val="000000"/>
              </w:rPr>
            </w:pPr>
            <w:r w:rsidRPr="00AC603F">
              <w:rPr>
                <w:b/>
                <w:color w:val="000000"/>
              </w:rPr>
              <w:t>Placebo</w:t>
            </w:r>
          </w:p>
          <w:p w14:paraId="0D4D9339" w14:textId="77777777" w:rsidR="000C5B15" w:rsidRPr="00AC603F" w:rsidRDefault="000C5B15" w:rsidP="009B1988">
            <w:pPr>
              <w:keepNext/>
              <w:overflowPunct w:val="0"/>
              <w:autoSpaceDE w:val="0"/>
              <w:autoSpaceDN w:val="0"/>
              <w:adjustRightInd w:val="0"/>
              <w:jc w:val="center"/>
              <w:textAlignment w:val="baseline"/>
              <w:rPr>
                <w:b/>
                <w:color w:val="000000"/>
              </w:rPr>
            </w:pPr>
            <w:r w:rsidRPr="00AC603F">
              <w:rPr>
                <w:b/>
                <w:color w:val="000000"/>
              </w:rPr>
              <w:t>N = 177</w:t>
            </w:r>
          </w:p>
        </w:tc>
        <w:tc>
          <w:tcPr>
            <w:tcW w:w="1294" w:type="dxa"/>
            <w:shd w:val="clear" w:color="auto" w:fill="auto"/>
          </w:tcPr>
          <w:p w14:paraId="7415A7E1" w14:textId="77777777" w:rsidR="000C5B15" w:rsidRPr="00AC603F" w:rsidRDefault="000C5B15" w:rsidP="009B1988">
            <w:pPr>
              <w:keepNext/>
              <w:overflowPunct w:val="0"/>
              <w:autoSpaceDE w:val="0"/>
              <w:autoSpaceDN w:val="0"/>
              <w:adjustRightInd w:val="0"/>
              <w:jc w:val="center"/>
              <w:textAlignment w:val="baseline"/>
              <w:rPr>
                <w:b/>
                <w:color w:val="000000"/>
              </w:rPr>
            </w:pPr>
            <w:r w:rsidRPr="00AC603F">
              <w:rPr>
                <w:b/>
                <w:color w:val="000000"/>
              </w:rPr>
              <w:t xml:space="preserve">Tafamidis </w:t>
            </w:r>
            <w:r w:rsidR="002235ED" w:rsidRPr="00AC603F">
              <w:rPr>
                <w:b/>
                <w:color w:val="000000"/>
              </w:rPr>
              <w:t>agrupado</w:t>
            </w:r>
          </w:p>
          <w:p w14:paraId="7DD64916" w14:textId="77777777" w:rsidR="000C5B15" w:rsidRPr="00AC603F" w:rsidRDefault="000C5B15" w:rsidP="009B1988">
            <w:pPr>
              <w:keepNext/>
              <w:overflowPunct w:val="0"/>
              <w:autoSpaceDE w:val="0"/>
              <w:autoSpaceDN w:val="0"/>
              <w:adjustRightInd w:val="0"/>
              <w:jc w:val="center"/>
              <w:textAlignment w:val="baseline"/>
              <w:rPr>
                <w:b/>
                <w:color w:val="000000"/>
              </w:rPr>
            </w:pPr>
          </w:p>
        </w:tc>
        <w:tc>
          <w:tcPr>
            <w:tcW w:w="1312" w:type="dxa"/>
            <w:shd w:val="clear" w:color="auto" w:fill="auto"/>
          </w:tcPr>
          <w:p w14:paraId="20BED5FE" w14:textId="77777777" w:rsidR="000C5B15" w:rsidRPr="00AC603F" w:rsidRDefault="000C5B15" w:rsidP="009B1988">
            <w:pPr>
              <w:keepNext/>
              <w:overflowPunct w:val="0"/>
              <w:autoSpaceDE w:val="0"/>
              <w:autoSpaceDN w:val="0"/>
              <w:adjustRightInd w:val="0"/>
              <w:jc w:val="center"/>
              <w:textAlignment w:val="baseline"/>
              <w:rPr>
                <w:b/>
                <w:color w:val="000000"/>
              </w:rPr>
            </w:pPr>
            <w:r w:rsidRPr="00AC603F">
              <w:rPr>
                <w:b/>
                <w:color w:val="000000"/>
              </w:rPr>
              <w:t>Placebo</w:t>
            </w:r>
          </w:p>
          <w:p w14:paraId="542434A2" w14:textId="77777777" w:rsidR="000C5B15" w:rsidRPr="00AC603F" w:rsidRDefault="000C5B15" w:rsidP="009B1988">
            <w:pPr>
              <w:keepNext/>
              <w:overflowPunct w:val="0"/>
              <w:autoSpaceDE w:val="0"/>
              <w:autoSpaceDN w:val="0"/>
              <w:adjustRightInd w:val="0"/>
              <w:jc w:val="center"/>
              <w:textAlignment w:val="baseline"/>
              <w:rPr>
                <w:b/>
                <w:color w:val="000000"/>
              </w:rPr>
            </w:pPr>
          </w:p>
        </w:tc>
        <w:tc>
          <w:tcPr>
            <w:tcW w:w="1539" w:type="dxa"/>
            <w:vMerge/>
            <w:shd w:val="clear" w:color="auto" w:fill="auto"/>
          </w:tcPr>
          <w:p w14:paraId="0C041002" w14:textId="77777777" w:rsidR="000C5B15" w:rsidRPr="00AC603F" w:rsidRDefault="000C5B15" w:rsidP="009B1988">
            <w:pPr>
              <w:keepNext/>
              <w:overflowPunct w:val="0"/>
              <w:autoSpaceDE w:val="0"/>
              <w:autoSpaceDN w:val="0"/>
              <w:adjustRightInd w:val="0"/>
              <w:jc w:val="center"/>
              <w:textAlignment w:val="baseline"/>
              <w:rPr>
                <w:color w:val="000000"/>
              </w:rPr>
            </w:pPr>
          </w:p>
        </w:tc>
        <w:tc>
          <w:tcPr>
            <w:tcW w:w="1171" w:type="dxa"/>
            <w:vMerge/>
            <w:shd w:val="clear" w:color="auto" w:fill="auto"/>
          </w:tcPr>
          <w:p w14:paraId="12E6D873" w14:textId="77777777" w:rsidR="000C5B15" w:rsidRPr="00AC603F" w:rsidRDefault="000C5B15" w:rsidP="009B1988">
            <w:pPr>
              <w:keepNext/>
              <w:overflowPunct w:val="0"/>
              <w:autoSpaceDE w:val="0"/>
              <w:autoSpaceDN w:val="0"/>
              <w:adjustRightInd w:val="0"/>
              <w:jc w:val="center"/>
              <w:textAlignment w:val="baseline"/>
              <w:rPr>
                <w:color w:val="000000"/>
              </w:rPr>
            </w:pPr>
          </w:p>
        </w:tc>
      </w:tr>
      <w:tr w:rsidR="000C5B15" w:rsidRPr="00AC603F" w14:paraId="3E7BD625" w14:textId="77777777" w:rsidTr="006E3F39">
        <w:tc>
          <w:tcPr>
            <w:tcW w:w="1457" w:type="dxa"/>
            <w:shd w:val="clear" w:color="auto" w:fill="auto"/>
          </w:tcPr>
          <w:p w14:paraId="51D1E9AD" w14:textId="77777777" w:rsidR="000C5B15" w:rsidRPr="00AC603F" w:rsidRDefault="00027E41" w:rsidP="009B1988">
            <w:pPr>
              <w:overflowPunct w:val="0"/>
              <w:autoSpaceDE w:val="0"/>
              <w:autoSpaceDN w:val="0"/>
              <w:adjustRightInd w:val="0"/>
              <w:textAlignment w:val="baseline"/>
              <w:rPr>
                <w:b/>
                <w:color w:val="000000"/>
              </w:rPr>
            </w:pPr>
            <w:r w:rsidRPr="00AC603F">
              <w:rPr>
                <w:b/>
                <w:color w:val="000000"/>
              </w:rPr>
              <w:t>6MW</w:t>
            </w:r>
            <w:r w:rsidR="00BA72D8" w:rsidRPr="00AC603F">
              <w:rPr>
                <w:b/>
                <w:color w:val="000000"/>
              </w:rPr>
              <w:t>T</w:t>
            </w:r>
            <w:r w:rsidR="000C5B15" w:rsidRPr="00AC603F">
              <w:rPr>
                <w:b/>
                <w:color w:val="000000"/>
              </w:rPr>
              <w:t>* (metr</w:t>
            </w:r>
            <w:r w:rsidR="00BA72D8" w:rsidRPr="00AC603F">
              <w:rPr>
                <w:b/>
                <w:color w:val="000000"/>
              </w:rPr>
              <w:t>o</w:t>
            </w:r>
            <w:r w:rsidR="000C5B15" w:rsidRPr="00AC603F">
              <w:rPr>
                <w:b/>
                <w:color w:val="000000"/>
              </w:rPr>
              <w:t>s)</w:t>
            </w:r>
          </w:p>
        </w:tc>
        <w:tc>
          <w:tcPr>
            <w:tcW w:w="1270" w:type="dxa"/>
            <w:shd w:val="clear" w:color="auto" w:fill="auto"/>
          </w:tcPr>
          <w:p w14:paraId="7CFE62EB" w14:textId="77777777" w:rsidR="000C5B15" w:rsidRPr="00AC603F" w:rsidRDefault="000C5B15" w:rsidP="009B1988">
            <w:pPr>
              <w:overflowPunct w:val="0"/>
              <w:autoSpaceDE w:val="0"/>
              <w:autoSpaceDN w:val="0"/>
              <w:adjustRightInd w:val="0"/>
              <w:jc w:val="center"/>
              <w:textAlignment w:val="baseline"/>
              <w:rPr>
                <w:color w:val="000000"/>
              </w:rPr>
            </w:pPr>
            <w:r w:rsidRPr="00AC603F">
              <w:rPr>
                <w:color w:val="000000"/>
              </w:rPr>
              <w:t>350,55</w:t>
            </w:r>
          </w:p>
          <w:p w14:paraId="4625BFBE" w14:textId="77777777" w:rsidR="000C5B15" w:rsidRPr="00AC603F" w:rsidRDefault="000C5B15" w:rsidP="009B1988">
            <w:pPr>
              <w:overflowPunct w:val="0"/>
              <w:autoSpaceDE w:val="0"/>
              <w:autoSpaceDN w:val="0"/>
              <w:adjustRightInd w:val="0"/>
              <w:jc w:val="center"/>
              <w:textAlignment w:val="baseline"/>
              <w:rPr>
                <w:color w:val="000000"/>
              </w:rPr>
            </w:pPr>
            <w:r w:rsidRPr="00AC603F">
              <w:rPr>
                <w:color w:val="000000"/>
              </w:rPr>
              <w:t>(121,30)</w:t>
            </w:r>
          </w:p>
        </w:tc>
        <w:tc>
          <w:tcPr>
            <w:tcW w:w="1246" w:type="dxa"/>
            <w:shd w:val="clear" w:color="auto" w:fill="auto"/>
          </w:tcPr>
          <w:p w14:paraId="3139A4EE" w14:textId="77777777" w:rsidR="000C5B15" w:rsidRPr="00AC603F" w:rsidRDefault="000C5B15" w:rsidP="009B1988">
            <w:pPr>
              <w:overflowPunct w:val="0"/>
              <w:autoSpaceDE w:val="0"/>
              <w:autoSpaceDN w:val="0"/>
              <w:adjustRightInd w:val="0"/>
              <w:jc w:val="center"/>
              <w:textAlignment w:val="baseline"/>
              <w:rPr>
                <w:color w:val="000000"/>
              </w:rPr>
            </w:pPr>
            <w:r w:rsidRPr="00AC603F">
              <w:rPr>
                <w:color w:val="000000"/>
              </w:rPr>
              <w:t>353,26</w:t>
            </w:r>
          </w:p>
          <w:p w14:paraId="0B790E30" w14:textId="77777777" w:rsidR="000C5B15" w:rsidRPr="00AC603F" w:rsidRDefault="000C5B15" w:rsidP="009B1988">
            <w:pPr>
              <w:overflowPunct w:val="0"/>
              <w:autoSpaceDE w:val="0"/>
              <w:autoSpaceDN w:val="0"/>
              <w:adjustRightInd w:val="0"/>
              <w:jc w:val="center"/>
              <w:textAlignment w:val="baseline"/>
              <w:rPr>
                <w:color w:val="000000"/>
              </w:rPr>
            </w:pPr>
            <w:r w:rsidRPr="00AC603F">
              <w:rPr>
                <w:color w:val="000000"/>
              </w:rPr>
              <w:t>(125,98)</w:t>
            </w:r>
          </w:p>
        </w:tc>
        <w:tc>
          <w:tcPr>
            <w:tcW w:w="1294" w:type="dxa"/>
            <w:shd w:val="clear" w:color="auto" w:fill="auto"/>
          </w:tcPr>
          <w:p w14:paraId="3E22051B" w14:textId="77777777" w:rsidR="000C5B15" w:rsidRPr="00AC603F" w:rsidRDefault="000C5B15" w:rsidP="009B1988">
            <w:pPr>
              <w:overflowPunct w:val="0"/>
              <w:autoSpaceDE w:val="0"/>
              <w:autoSpaceDN w:val="0"/>
              <w:adjustRightInd w:val="0"/>
              <w:jc w:val="center"/>
              <w:textAlignment w:val="baseline"/>
              <w:rPr>
                <w:color w:val="000000"/>
              </w:rPr>
            </w:pPr>
            <w:r w:rsidRPr="00AC603F">
              <w:rPr>
                <w:color w:val="000000"/>
              </w:rPr>
              <w:t>-54,87</w:t>
            </w:r>
          </w:p>
          <w:p w14:paraId="3A2AA318" w14:textId="77777777" w:rsidR="000C5B15" w:rsidRPr="00AC603F" w:rsidRDefault="000C5B15" w:rsidP="009B1988">
            <w:pPr>
              <w:overflowPunct w:val="0"/>
              <w:autoSpaceDE w:val="0"/>
              <w:autoSpaceDN w:val="0"/>
              <w:adjustRightInd w:val="0"/>
              <w:jc w:val="center"/>
              <w:textAlignment w:val="baseline"/>
              <w:rPr>
                <w:color w:val="000000"/>
              </w:rPr>
            </w:pPr>
            <w:r w:rsidRPr="00AC603F">
              <w:rPr>
                <w:color w:val="000000"/>
              </w:rPr>
              <w:t>(5,07)</w:t>
            </w:r>
          </w:p>
        </w:tc>
        <w:tc>
          <w:tcPr>
            <w:tcW w:w="1312" w:type="dxa"/>
            <w:shd w:val="clear" w:color="auto" w:fill="auto"/>
          </w:tcPr>
          <w:p w14:paraId="10BF91BC" w14:textId="77777777" w:rsidR="000C5B15" w:rsidRPr="00AC603F" w:rsidRDefault="000C5B15" w:rsidP="009B1988">
            <w:pPr>
              <w:overflowPunct w:val="0"/>
              <w:autoSpaceDE w:val="0"/>
              <w:autoSpaceDN w:val="0"/>
              <w:adjustRightInd w:val="0"/>
              <w:jc w:val="center"/>
              <w:textAlignment w:val="baseline"/>
              <w:rPr>
                <w:color w:val="000000"/>
              </w:rPr>
            </w:pPr>
            <w:r w:rsidRPr="00AC603F">
              <w:rPr>
                <w:color w:val="000000"/>
              </w:rPr>
              <w:t>-130,55</w:t>
            </w:r>
          </w:p>
          <w:p w14:paraId="20468DC0" w14:textId="77777777" w:rsidR="000C5B15" w:rsidRPr="00AC603F" w:rsidRDefault="000C5B15" w:rsidP="009B1988">
            <w:pPr>
              <w:overflowPunct w:val="0"/>
              <w:autoSpaceDE w:val="0"/>
              <w:autoSpaceDN w:val="0"/>
              <w:adjustRightInd w:val="0"/>
              <w:jc w:val="center"/>
              <w:textAlignment w:val="baseline"/>
              <w:rPr>
                <w:color w:val="000000"/>
              </w:rPr>
            </w:pPr>
            <w:r w:rsidRPr="00AC603F">
              <w:rPr>
                <w:color w:val="000000"/>
              </w:rPr>
              <w:t>(9,80)</w:t>
            </w:r>
          </w:p>
        </w:tc>
        <w:tc>
          <w:tcPr>
            <w:tcW w:w="1539" w:type="dxa"/>
            <w:shd w:val="clear" w:color="auto" w:fill="auto"/>
          </w:tcPr>
          <w:p w14:paraId="4DB8B7EB" w14:textId="77777777" w:rsidR="000C5B15" w:rsidRPr="00AC603F" w:rsidRDefault="000C5B15" w:rsidP="009B1988">
            <w:pPr>
              <w:overflowPunct w:val="0"/>
              <w:autoSpaceDE w:val="0"/>
              <w:autoSpaceDN w:val="0"/>
              <w:adjustRightInd w:val="0"/>
              <w:jc w:val="center"/>
              <w:textAlignment w:val="baseline"/>
              <w:rPr>
                <w:color w:val="000000"/>
              </w:rPr>
            </w:pPr>
            <w:r w:rsidRPr="00AC603F">
              <w:rPr>
                <w:color w:val="000000"/>
              </w:rPr>
              <w:t>75,68</w:t>
            </w:r>
          </w:p>
          <w:p w14:paraId="4274A2EA" w14:textId="77777777" w:rsidR="000C5B15" w:rsidRPr="00AC603F" w:rsidRDefault="000C5B15" w:rsidP="009B1988">
            <w:pPr>
              <w:overflowPunct w:val="0"/>
              <w:autoSpaceDE w:val="0"/>
              <w:autoSpaceDN w:val="0"/>
              <w:adjustRightInd w:val="0"/>
              <w:jc w:val="center"/>
              <w:textAlignment w:val="baseline"/>
              <w:rPr>
                <w:color w:val="000000"/>
              </w:rPr>
            </w:pPr>
            <w:r w:rsidRPr="00AC603F">
              <w:rPr>
                <w:color w:val="000000"/>
              </w:rPr>
              <w:t>(57,56</w:t>
            </w:r>
            <w:r w:rsidR="00D055CF" w:rsidRPr="00AC603F">
              <w:rPr>
                <w:color w:val="000000"/>
              </w:rPr>
              <w:t>,</w:t>
            </w:r>
            <w:r w:rsidRPr="00AC603F">
              <w:rPr>
                <w:color w:val="000000"/>
              </w:rPr>
              <w:t xml:space="preserve"> 93,80)</w:t>
            </w:r>
          </w:p>
        </w:tc>
        <w:tc>
          <w:tcPr>
            <w:tcW w:w="1171" w:type="dxa"/>
            <w:shd w:val="clear" w:color="auto" w:fill="auto"/>
          </w:tcPr>
          <w:p w14:paraId="0F9ABE1B" w14:textId="77777777" w:rsidR="000C5B15" w:rsidRPr="00AC603F" w:rsidRDefault="000C5B15" w:rsidP="009B1988">
            <w:pPr>
              <w:overflowPunct w:val="0"/>
              <w:autoSpaceDE w:val="0"/>
              <w:autoSpaceDN w:val="0"/>
              <w:adjustRightInd w:val="0"/>
              <w:jc w:val="center"/>
              <w:textAlignment w:val="baseline"/>
              <w:rPr>
                <w:color w:val="000000"/>
              </w:rPr>
            </w:pPr>
            <w:r w:rsidRPr="00AC603F">
              <w:rPr>
                <w:i/>
                <w:color w:val="000000"/>
              </w:rPr>
              <w:t>p</w:t>
            </w:r>
            <w:r w:rsidRPr="00AC603F">
              <w:rPr>
                <w:color w:val="000000"/>
              </w:rPr>
              <w:t>&lt;0,0001</w:t>
            </w:r>
          </w:p>
        </w:tc>
      </w:tr>
      <w:tr w:rsidR="000C5B15" w:rsidRPr="00AC603F" w14:paraId="1E884AB8" w14:textId="77777777" w:rsidTr="006E3F39">
        <w:tc>
          <w:tcPr>
            <w:tcW w:w="1457" w:type="dxa"/>
            <w:tcBorders>
              <w:bottom w:val="single" w:sz="4" w:space="0" w:color="auto"/>
            </w:tcBorders>
            <w:shd w:val="clear" w:color="auto" w:fill="auto"/>
          </w:tcPr>
          <w:p w14:paraId="2FD31618" w14:textId="77777777" w:rsidR="000C5B15" w:rsidRPr="00AC603F" w:rsidRDefault="000C5B15" w:rsidP="009B1988">
            <w:pPr>
              <w:overflowPunct w:val="0"/>
              <w:autoSpaceDE w:val="0"/>
              <w:autoSpaceDN w:val="0"/>
              <w:adjustRightInd w:val="0"/>
              <w:textAlignment w:val="baseline"/>
              <w:rPr>
                <w:b/>
                <w:color w:val="000000"/>
              </w:rPr>
            </w:pPr>
            <w:r w:rsidRPr="00AC603F">
              <w:rPr>
                <w:b/>
                <w:color w:val="000000"/>
              </w:rPr>
              <w:t xml:space="preserve">KCCQ-OS* </w:t>
            </w:r>
          </w:p>
        </w:tc>
        <w:tc>
          <w:tcPr>
            <w:tcW w:w="1270" w:type="dxa"/>
            <w:shd w:val="clear" w:color="auto" w:fill="auto"/>
          </w:tcPr>
          <w:p w14:paraId="50036997" w14:textId="77777777" w:rsidR="000C5B15" w:rsidRPr="00AC603F" w:rsidRDefault="000C5B15" w:rsidP="009B1988">
            <w:pPr>
              <w:overflowPunct w:val="0"/>
              <w:autoSpaceDE w:val="0"/>
              <w:autoSpaceDN w:val="0"/>
              <w:adjustRightInd w:val="0"/>
              <w:jc w:val="center"/>
              <w:textAlignment w:val="baseline"/>
              <w:rPr>
                <w:color w:val="000000"/>
              </w:rPr>
            </w:pPr>
            <w:r w:rsidRPr="00AC603F">
              <w:rPr>
                <w:color w:val="000000"/>
              </w:rPr>
              <w:t>67,27</w:t>
            </w:r>
          </w:p>
          <w:p w14:paraId="2DF69BA6" w14:textId="77777777" w:rsidR="000C5B15" w:rsidRPr="00AC603F" w:rsidRDefault="000C5B15" w:rsidP="009B1988">
            <w:pPr>
              <w:overflowPunct w:val="0"/>
              <w:autoSpaceDE w:val="0"/>
              <w:autoSpaceDN w:val="0"/>
              <w:adjustRightInd w:val="0"/>
              <w:jc w:val="center"/>
              <w:textAlignment w:val="baseline"/>
              <w:rPr>
                <w:color w:val="000000"/>
              </w:rPr>
            </w:pPr>
            <w:r w:rsidRPr="00AC603F">
              <w:rPr>
                <w:color w:val="000000"/>
              </w:rPr>
              <w:t>(21,36)</w:t>
            </w:r>
          </w:p>
        </w:tc>
        <w:tc>
          <w:tcPr>
            <w:tcW w:w="1246" w:type="dxa"/>
            <w:shd w:val="clear" w:color="auto" w:fill="auto"/>
          </w:tcPr>
          <w:p w14:paraId="68BE0851" w14:textId="77777777" w:rsidR="000C5B15" w:rsidRPr="00AC603F" w:rsidRDefault="000C5B15" w:rsidP="009B1988">
            <w:pPr>
              <w:overflowPunct w:val="0"/>
              <w:autoSpaceDE w:val="0"/>
              <w:autoSpaceDN w:val="0"/>
              <w:adjustRightInd w:val="0"/>
              <w:jc w:val="center"/>
              <w:textAlignment w:val="baseline"/>
              <w:rPr>
                <w:color w:val="000000"/>
              </w:rPr>
            </w:pPr>
            <w:r w:rsidRPr="00AC603F">
              <w:rPr>
                <w:color w:val="000000"/>
              </w:rPr>
              <w:t>65,90</w:t>
            </w:r>
          </w:p>
          <w:p w14:paraId="5D520389" w14:textId="77777777" w:rsidR="000C5B15" w:rsidRPr="00AC603F" w:rsidRDefault="000C5B15" w:rsidP="009B1988">
            <w:pPr>
              <w:overflowPunct w:val="0"/>
              <w:autoSpaceDE w:val="0"/>
              <w:autoSpaceDN w:val="0"/>
              <w:adjustRightInd w:val="0"/>
              <w:jc w:val="center"/>
              <w:textAlignment w:val="baseline"/>
              <w:rPr>
                <w:color w:val="000000"/>
              </w:rPr>
            </w:pPr>
            <w:r w:rsidRPr="00AC603F">
              <w:rPr>
                <w:color w:val="000000"/>
              </w:rPr>
              <w:t>(21,74)</w:t>
            </w:r>
          </w:p>
        </w:tc>
        <w:tc>
          <w:tcPr>
            <w:tcW w:w="1294" w:type="dxa"/>
            <w:shd w:val="clear" w:color="auto" w:fill="auto"/>
          </w:tcPr>
          <w:p w14:paraId="2E5E7F21" w14:textId="77777777" w:rsidR="000C5B15" w:rsidRPr="00AC603F" w:rsidRDefault="000C5B15" w:rsidP="009B1988">
            <w:pPr>
              <w:overflowPunct w:val="0"/>
              <w:autoSpaceDE w:val="0"/>
              <w:autoSpaceDN w:val="0"/>
              <w:adjustRightInd w:val="0"/>
              <w:jc w:val="center"/>
              <w:textAlignment w:val="baseline"/>
              <w:rPr>
                <w:color w:val="000000"/>
              </w:rPr>
            </w:pPr>
            <w:r w:rsidRPr="00AC603F">
              <w:rPr>
                <w:color w:val="000000"/>
              </w:rPr>
              <w:t>-7,16</w:t>
            </w:r>
          </w:p>
          <w:p w14:paraId="7A3FDF17" w14:textId="77777777" w:rsidR="000C5B15" w:rsidRPr="00AC603F" w:rsidRDefault="000C5B15" w:rsidP="009B1988">
            <w:pPr>
              <w:overflowPunct w:val="0"/>
              <w:autoSpaceDE w:val="0"/>
              <w:autoSpaceDN w:val="0"/>
              <w:adjustRightInd w:val="0"/>
              <w:jc w:val="center"/>
              <w:textAlignment w:val="baseline"/>
              <w:rPr>
                <w:color w:val="000000"/>
              </w:rPr>
            </w:pPr>
            <w:r w:rsidRPr="00AC603F">
              <w:rPr>
                <w:color w:val="000000"/>
              </w:rPr>
              <w:t>(1,42)</w:t>
            </w:r>
          </w:p>
        </w:tc>
        <w:tc>
          <w:tcPr>
            <w:tcW w:w="1312" w:type="dxa"/>
            <w:shd w:val="clear" w:color="auto" w:fill="auto"/>
          </w:tcPr>
          <w:p w14:paraId="7F5E67D8" w14:textId="77777777" w:rsidR="000C5B15" w:rsidRPr="00AC603F" w:rsidRDefault="000C5B15" w:rsidP="009B1988">
            <w:pPr>
              <w:overflowPunct w:val="0"/>
              <w:autoSpaceDE w:val="0"/>
              <w:autoSpaceDN w:val="0"/>
              <w:adjustRightInd w:val="0"/>
              <w:jc w:val="center"/>
              <w:textAlignment w:val="baseline"/>
              <w:rPr>
                <w:color w:val="000000"/>
              </w:rPr>
            </w:pPr>
            <w:r w:rsidRPr="00AC603F">
              <w:rPr>
                <w:color w:val="000000"/>
              </w:rPr>
              <w:t>-20,81</w:t>
            </w:r>
          </w:p>
          <w:p w14:paraId="63C2B849" w14:textId="77777777" w:rsidR="000C5B15" w:rsidRPr="00AC603F" w:rsidRDefault="000C5B15" w:rsidP="009B1988">
            <w:pPr>
              <w:overflowPunct w:val="0"/>
              <w:autoSpaceDE w:val="0"/>
              <w:autoSpaceDN w:val="0"/>
              <w:adjustRightInd w:val="0"/>
              <w:jc w:val="center"/>
              <w:textAlignment w:val="baseline"/>
              <w:rPr>
                <w:color w:val="000000"/>
              </w:rPr>
            </w:pPr>
            <w:r w:rsidRPr="00AC603F">
              <w:rPr>
                <w:color w:val="000000"/>
              </w:rPr>
              <w:t>(1,97)</w:t>
            </w:r>
          </w:p>
        </w:tc>
        <w:tc>
          <w:tcPr>
            <w:tcW w:w="1539" w:type="dxa"/>
            <w:shd w:val="clear" w:color="auto" w:fill="auto"/>
          </w:tcPr>
          <w:p w14:paraId="4024BB3C" w14:textId="77777777" w:rsidR="000C5B15" w:rsidRPr="00AC603F" w:rsidRDefault="000C5B15" w:rsidP="009B1988">
            <w:pPr>
              <w:overflowPunct w:val="0"/>
              <w:autoSpaceDE w:val="0"/>
              <w:autoSpaceDN w:val="0"/>
              <w:adjustRightInd w:val="0"/>
              <w:jc w:val="center"/>
              <w:textAlignment w:val="baseline"/>
              <w:rPr>
                <w:color w:val="000000"/>
              </w:rPr>
            </w:pPr>
            <w:r w:rsidRPr="00AC603F">
              <w:rPr>
                <w:color w:val="000000"/>
              </w:rPr>
              <w:t>13,65</w:t>
            </w:r>
          </w:p>
          <w:p w14:paraId="5C2FCA28" w14:textId="77777777" w:rsidR="000C5B15" w:rsidRPr="00AC603F" w:rsidRDefault="000C5B15" w:rsidP="009B1988">
            <w:pPr>
              <w:overflowPunct w:val="0"/>
              <w:autoSpaceDE w:val="0"/>
              <w:autoSpaceDN w:val="0"/>
              <w:adjustRightInd w:val="0"/>
              <w:jc w:val="center"/>
              <w:textAlignment w:val="baseline"/>
              <w:rPr>
                <w:color w:val="000000"/>
              </w:rPr>
            </w:pPr>
            <w:r w:rsidRPr="00AC603F">
              <w:rPr>
                <w:color w:val="000000"/>
              </w:rPr>
              <w:t>(9,48</w:t>
            </w:r>
            <w:r w:rsidR="00D055CF" w:rsidRPr="00AC603F">
              <w:rPr>
                <w:color w:val="000000"/>
              </w:rPr>
              <w:t>,</w:t>
            </w:r>
            <w:r w:rsidRPr="00AC603F">
              <w:rPr>
                <w:color w:val="000000"/>
              </w:rPr>
              <w:t xml:space="preserve"> 17,83)</w:t>
            </w:r>
          </w:p>
        </w:tc>
        <w:tc>
          <w:tcPr>
            <w:tcW w:w="1171" w:type="dxa"/>
            <w:shd w:val="clear" w:color="auto" w:fill="auto"/>
          </w:tcPr>
          <w:p w14:paraId="306B46CF" w14:textId="77777777" w:rsidR="000C5B15" w:rsidRPr="00AC603F" w:rsidRDefault="000C5B15" w:rsidP="009B1988">
            <w:pPr>
              <w:overflowPunct w:val="0"/>
              <w:autoSpaceDE w:val="0"/>
              <w:autoSpaceDN w:val="0"/>
              <w:adjustRightInd w:val="0"/>
              <w:jc w:val="center"/>
              <w:textAlignment w:val="baseline"/>
              <w:rPr>
                <w:color w:val="000000"/>
              </w:rPr>
            </w:pPr>
            <w:r w:rsidRPr="00AC603F">
              <w:rPr>
                <w:i/>
                <w:color w:val="000000"/>
              </w:rPr>
              <w:t>p</w:t>
            </w:r>
            <w:r w:rsidRPr="00AC603F">
              <w:rPr>
                <w:color w:val="000000"/>
              </w:rPr>
              <w:t>&lt;0,0001</w:t>
            </w:r>
          </w:p>
        </w:tc>
      </w:tr>
    </w:tbl>
    <w:p w14:paraId="6DA72E50" w14:textId="77777777" w:rsidR="00591430" w:rsidRPr="004B6D5F" w:rsidRDefault="00591430" w:rsidP="00591430">
      <w:pPr>
        <w:outlineLvl w:val="0"/>
        <w:rPr>
          <w:rFonts w:eastAsia="SimSun"/>
          <w:color w:val="000000"/>
          <w:sz w:val="20"/>
          <w:lang w:eastAsia="zh-CN"/>
        </w:rPr>
      </w:pPr>
      <w:r w:rsidRPr="004B6D5F">
        <w:rPr>
          <w:rFonts w:eastAsia="SimSun"/>
          <w:color w:val="000000"/>
          <w:sz w:val="20"/>
          <w:lang w:eastAsia="zh-CN"/>
        </w:rPr>
        <w:t>* Los valores más altos indican un mejor estado de salud.</w:t>
      </w:r>
    </w:p>
    <w:p w14:paraId="41A8991D" w14:textId="77777777" w:rsidR="00542374" w:rsidRPr="004B6D5F" w:rsidRDefault="00591430" w:rsidP="00591430">
      <w:pPr>
        <w:outlineLvl w:val="0"/>
        <w:rPr>
          <w:rFonts w:eastAsia="SimSun"/>
          <w:color w:val="000000"/>
          <w:sz w:val="20"/>
          <w:lang w:eastAsia="zh-CN"/>
        </w:rPr>
      </w:pPr>
      <w:r w:rsidRPr="004B6D5F">
        <w:rPr>
          <w:rFonts w:eastAsia="SimSun"/>
          <w:color w:val="000000"/>
          <w:sz w:val="20"/>
          <w:lang w:eastAsia="zh-CN"/>
        </w:rPr>
        <w:t xml:space="preserve">Abreviaturas: </w:t>
      </w:r>
      <w:r w:rsidR="00027E41" w:rsidRPr="004B6D5F">
        <w:rPr>
          <w:rFonts w:eastAsia="SimSun"/>
          <w:color w:val="000000"/>
          <w:sz w:val="20"/>
          <w:lang w:eastAsia="zh-CN"/>
        </w:rPr>
        <w:t>6MW</w:t>
      </w:r>
      <w:r w:rsidRPr="004B6D5F">
        <w:rPr>
          <w:rFonts w:eastAsia="SimSun"/>
          <w:color w:val="000000"/>
          <w:sz w:val="20"/>
          <w:lang w:eastAsia="zh-CN"/>
        </w:rPr>
        <w:t>T =</w:t>
      </w:r>
      <w:r w:rsidR="00173714" w:rsidRPr="004B6D5F">
        <w:rPr>
          <w:rFonts w:eastAsia="SimSun"/>
          <w:color w:val="000000"/>
          <w:sz w:val="20"/>
          <w:lang w:eastAsia="zh-CN"/>
        </w:rPr>
        <w:t> t</w:t>
      </w:r>
      <w:r w:rsidRPr="004B6D5F">
        <w:rPr>
          <w:rFonts w:eastAsia="SimSun"/>
          <w:color w:val="000000"/>
          <w:sz w:val="20"/>
          <w:lang w:eastAsia="zh-CN"/>
        </w:rPr>
        <w:t>est de la marcha de 6 minutos; KCCQ-OS</w:t>
      </w:r>
      <w:r w:rsidR="00173714" w:rsidRPr="004B6D5F">
        <w:rPr>
          <w:rFonts w:eastAsia="SimSun"/>
          <w:color w:val="000000"/>
          <w:sz w:val="20"/>
          <w:lang w:eastAsia="zh-CN"/>
        </w:rPr>
        <w:t> </w:t>
      </w:r>
      <w:r w:rsidRPr="004B6D5F">
        <w:rPr>
          <w:rFonts w:eastAsia="SimSun"/>
          <w:color w:val="000000"/>
          <w:sz w:val="20"/>
          <w:lang w:eastAsia="zh-CN"/>
        </w:rPr>
        <w:t>=</w:t>
      </w:r>
      <w:r w:rsidR="00173714" w:rsidRPr="004B6D5F">
        <w:rPr>
          <w:rFonts w:eastAsia="SimSun"/>
          <w:color w:val="000000"/>
          <w:sz w:val="20"/>
          <w:lang w:eastAsia="zh-CN"/>
        </w:rPr>
        <w:t> Cuestionario de miocardiopatía de Kansas</w:t>
      </w:r>
      <w:r w:rsidR="00173714" w:rsidRPr="004B6D5F">
        <w:rPr>
          <w:color w:val="000000"/>
          <w:sz w:val="20"/>
        </w:rPr>
        <w:noBreakHyphen/>
      </w:r>
      <w:r w:rsidR="00173714" w:rsidRPr="004B6D5F">
        <w:rPr>
          <w:rFonts w:eastAsia="SimSun"/>
          <w:color w:val="000000"/>
          <w:sz w:val="20"/>
          <w:lang w:eastAsia="zh-CN"/>
        </w:rPr>
        <w:t>City</w:t>
      </w:r>
      <w:r w:rsidR="00D055CF" w:rsidRPr="004B6D5F">
        <w:rPr>
          <w:rFonts w:eastAsia="SimSun"/>
          <w:color w:val="000000"/>
          <w:sz w:val="20"/>
          <w:lang w:eastAsia="zh-CN"/>
        </w:rPr>
        <w:t>-</w:t>
      </w:r>
      <w:r w:rsidR="00173714" w:rsidRPr="004B6D5F">
        <w:rPr>
          <w:rFonts w:eastAsia="SimSun"/>
          <w:color w:val="000000"/>
          <w:sz w:val="20"/>
          <w:lang w:eastAsia="zh-CN"/>
        </w:rPr>
        <w:t>resumen general</w:t>
      </w:r>
      <w:r w:rsidRPr="004B6D5F">
        <w:rPr>
          <w:rFonts w:eastAsia="SimSun"/>
          <w:color w:val="000000"/>
          <w:sz w:val="20"/>
          <w:lang w:eastAsia="zh-CN"/>
        </w:rPr>
        <w:t>; IC = intervalo de confianza.</w:t>
      </w:r>
    </w:p>
    <w:p w14:paraId="7C06D6A8" w14:textId="77777777" w:rsidR="00542374" w:rsidRPr="00AC603F" w:rsidRDefault="00542374" w:rsidP="004B5C75">
      <w:pPr>
        <w:outlineLvl w:val="0"/>
        <w:rPr>
          <w:rFonts w:eastAsia="SimSun"/>
          <w:color w:val="000000"/>
          <w:szCs w:val="22"/>
          <w:lang w:eastAsia="zh-CN"/>
        </w:rPr>
      </w:pPr>
    </w:p>
    <w:p w14:paraId="2D65E52A" w14:textId="77777777" w:rsidR="00542374" w:rsidRPr="00AC603F" w:rsidRDefault="006E01F2" w:rsidP="004B5C75">
      <w:pPr>
        <w:outlineLvl w:val="0"/>
        <w:rPr>
          <w:rFonts w:eastAsia="SimSun"/>
          <w:color w:val="000000"/>
          <w:szCs w:val="22"/>
          <w:lang w:eastAsia="zh-CN"/>
        </w:rPr>
      </w:pPr>
      <w:r w:rsidRPr="00AC603F">
        <w:rPr>
          <w:rFonts w:eastAsia="SimSun"/>
          <w:color w:val="000000"/>
          <w:szCs w:val="22"/>
          <w:lang w:eastAsia="zh-CN"/>
        </w:rPr>
        <w:t>Los resultados del método F</w:t>
      </w:r>
      <w:r w:rsidRPr="00AC603F">
        <w:rPr>
          <w:color w:val="000000"/>
        </w:rPr>
        <w:noBreakHyphen/>
      </w:r>
      <w:r w:rsidRPr="00AC603F">
        <w:rPr>
          <w:rFonts w:eastAsia="SimSun"/>
          <w:color w:val="000000"/>
          <w:szCs w:val="22"/>
          <w:lang w:eastAsia="zh-CN"/>
        </w:rPr>
        <w:t xml:space="preserve">S representados por el cociente de </w:t>
      </w:r>
      <w:r w:rsidR="00430C4A" w:rsidRPr="00AC603F">
        <w:rPr>
          <w:rFonts w:eastAsia="SimSun"/>
          <w:color w:val="000000"/>
          <w:szCs w:val="22"/>
          <w:lang w:eastAsia="zh-CN"/>
        </w:rPr>
        <w:t>victorias</w:t>
      </w:r>
      <w:r w:rsidRPr="00AC603F">
        <w:rPr>
          <w:rFonts w:eastAsia="SimSun"/>
          <w:color w:val="000000"/>
          <w:szCs w:val="22"/>
          <w:lang w:eastAsia="zh-CN"/>
        </w:rPr>
        <w:t xml:space="preserve"> para la variable combinada y sus componentes (mortalidad por cualquier causa y frecuencia de hospitalización </w:t>
      </w:r>
      <w:r w:rsidR="00077171" w:rsidRPr="00AC603F">
        <w:rPr>
          <w:rFonts w:eastAsia="SimSun"/>
          <w:color w:val="000000"/>
          <w:szCs w:val="22"/>
          <w:lang w:eastAsia="zh-CN"/>
        </w:rPr>
        <w:t>por causas</w:t>
      </w:r>
      <w:r w:rsidRPr="00AC603F">
        <w:rPr>
          <w:rFonts w:eastAsia="SimSun"/>
          <w:color w:val="000000"/>
          <w:szCs w:val="22"/>
          <w:lang w:eastAsia="zh-CN"/>
        </w:rPr>
        <w:t xml:space="preserve"> cardiovasculares) favorecieron sistemáticamente a tafamidis frente a placebo por dosis y en todos los subgrupos (nat</w:t>
      </w:r>
      <w:r w:rsidR="00077171" w:rsidRPr="00AC603F">
        <w:rPr>
          <w:rFonts w:eastAsia="SimSun"/>
          <w:color w:val="000000"/>
          <w:szCs w:val="22"/>
          <w:lang w:eastAsia="zh-CN"/>
        </w:rPr>
        <w:t>iva</w:t>
      </w:r>
      <w:r w:rsidRPr="00AC603F">
        <w:rPr>
          <w:rFonts w:eastAsia="SimSun"/>
          <w:color w:val="000000"/>
          <w:szCs w:val="22"/>
          <w:lang w:eastAsia="zh-CN"/>
        </w:rPr>
        <w:t xml:space="preserve">, variante y </w:t>
      </w:r>
      <w:r w:rsidR="00D055CF" w:rsidRPr="00AC603F">
        <w:rPr>
          <w:rFonts w:eastAsia="SimSun"/>
          <w:color w:val="000000"/>
          <w:szCs w:val="22"/>
          <w:lang w:eastAsia="zh-CN"/>
        </w:rPr>
        <w:t>c</w:t>
      </w:r>
      <w:r w:rsidRPr="00AC603F">
        <w:rPr>
          <w:rFonts w:eastAsia="SimSun"/>
          <w:color w:val="000000"/>
          <w:szCs w:val="22"/>
          <w:lang w:eastAsia="zh-CN"/>
        </w:rPr>
        <w:t>lases I y II, y III de la NYHA)</w:t>
      </w:r>
      <w:r w:rsidR="00D055CF" w:rsidRPr="00AC603F">
        <w:rPr>
          <w:rFonts w:eastAsia="SimSun"/>
          <w:color w:val="000000"/>
          <w:szCs w:val="22"/>
          <w:lang w:eastAsia="zh-CN"/>
        </w:rPr>
        <w:t>,</w:t>
      </w:r>
      <w:r w:rsidRPr="00AC603F">
        <w:rPr>
          <w:rFonts w:eastAsia="SimSun"/>
          <w:color w:val="000000"/>
          <w:szCs w:val="22"/>
          <w:lang w:eastAsia="zh-CN"/>
        </w:rPr>
        <w:t xml:space="preserve"> excepto por la frecuencia de hospitalización relacionada con enfermedades cardiovasculares en la </w:t>
      </w:r>
      <w:r w:rsidR="00D055CF" w:rsidRPr="00AC603F">
        <w:rPr>
          <w:rFonts w:eastAsia="SimSun"/>
          <w:color w:val="000000"/>
          <w:szCs w:val="22"/>
          <w:lang w:eastAsia="zh-CN"/>
        </w:rPr>
        <w:t>c</w:t>
      </w:r>
      <w:r w:rsidRPr="00AC603F">
        <w:rPr>
          <w:rFonts w:eastAsia="SimSun"/>
          <w:color w:val="000000"/>
          <w:szCs w:val="22"/>
          <w:lang w:eastAsia="zh-CN"/>
        </w:rPr>
        <w:t>lase III de la NYHA (figura 2) que es mayor en el grupo tratado con tafamidis en comparación con placebo (ver sección 4.2).</w:t>
      </w:r>
      <w:r w:rsidR="00D055CF" w:rsidRPr="00AC603F">
        <w:rPr>
          <w:rFonts w:eastAsia="SimSun"/>
          <w:color w:val="000000"/>
          <w:szCs w:val="22"/>
          <w:lang w:eastAsia="zh-CN"/>
        </w:rPr>
        <w:t xml:space="preserve"> Los análisis de</w:t>
      </w:r>
      <w:r w:rsidR="00077171" w:rsidRPr="00AC603F">
        <w:rPr>
          <w:rFonts w:eastAsia="SimSun"/>
          <w:color w:val="000000"/>
          <w:szCs w:val="22"/>
          <w:lang w:eastAsia="zh-CN"/>
        </w:rPr>
        <w:t>l</w:t>
      </w:r>
      <w:r w:rsidR="00D055CF" w:rsidRPr="00AC603F">
        <w:rPr>
          <w:rFonts w:eastAsia="SimSun"/>
          <w:color w:val="000000"/>
          <w:szCs w:val="22"/>
          <w:lang w:eastAsia="zh-CN"/>
        </w:rPr>
        <w:t xml:space="preserve"> </w:t>
      </w:r>
      <w:r w:rsidR="00077171" w:rsidRPr="00AC603F">
        <w:rPr>
          <w:rFonts w:eastAsia="SimSun"/>
          <w:color w:val="000000"/>
          <w:szCs w:val="22"/>
          <w:lang w:eastAsia="zh-CN"/>
        </w:rPr>
        <w:t>6MW</w:t>
      </w:r>
      <w:r w:rsidR="00D055CF" w:rsidRPr="00AC603F">
        <w:rPr>
          <w:rFonts w:eastAsia="SimSun"/>
          <w:color w:val="000000"/>
          <w:szCs w:val="22"/>
          <w:lang w:eastAsia="zh-CN"/>
        </w:rPr>
        <w:t>T y KCCQ-OS también favorecieron a tafamidis frente a placebo en cada subgrupo.</w:t>
      </w:r>
    </w:p>
    <w:p w14:paraId="39155918" w14:textId="77777777" w:rsidR="00542374" w:rsidRPr="00AC603F" w:rsidRDefault="00542374" w:rsidP="004B5C75">
      <w:pPr>
        <w:outlineLvl w:val="0"/>
        <w:rPr>
          <w:rFonts w:eastAsia="SimSun"/>
          <w:color w:val="000000"/>
          <w:szCs w:val="22"/>
          <w:lang w:eastAsia="zh-CN"/>
        </w:rPr>
      </w:pPr>
    </w:p>
    <w:p w14:paraId="0307C996" w14:textId="77777777" w:rsidR="006E01F2" w:rsidRPr="00AC603F" w:rsidRDefault="009C2BCD" w:rsidP="00230DE2">
      <w:pPr>
        <w:keepNext/>
        <w:widowControl w:val="0"/>
        <w:outlineLvl w:val="0"/>
        <w:rPr>
          <w:rFonts w:eastAsia="SimSun"/>
          <w:b/>
          <w:bCs/>
          <w:color w:val="000000"/>
          <w:szCs w:val="22"/>
          <w:lang w:eastAsia="zh-CN"/>
        </w:rPr>
      </w:pPr>
      <w:r w:rsidRPr="00AC603F">
        <w:rPr>
          <w:rFonts w:eastAsia="SimSun"/>
          <w:b/>
          <w:bCs/>
          <w:color w:val="000000"/>
          <w:szCs w:val="22"/>
          <w:lang w:eastAsia="zh-CN"/>
        </w:rPr>
        <w:lastRenderedPageBreak/>
        <w:t xml:space="preserve">Figura 2: Resultados del </w:t>
      </w:r>
      <w:r w:rsidR="005634CB" w:rsidRPr="00AC603F">
        <w:rPr>
          <w:rFonts w:eastAsia="SimSun"/>
          <w:b/>
          <w:bCs/>
          <w:color w:val="000000"/>
          <w:szCs w:val="22"/>
          <w:lang w:eastAsia="zh-CN"/>
        </w:rPr>
        <w:t>m</w:t>
      </w:r>
      <w:r w:rsidRPr="00AC603F">
        <w:rPr>
          <w:rFonts w:eastAsia="SimSun"/>
          <w:b/>
          <w:bCs/>
          <w:color w:val="000000"/>
          <w:szCs w:val="22"/>
          <w:lang w:eastAsia="zh-CN"/>
        </w:rPr>
        <w:t>étodo F-S y componentes por subgrupo y dosis</w:t>
      </w:r>
    </w:p>
    <w:p w14:paraId="5CCD2721" w14:textId="4D485109" w:rsidR="006E01F2" w:rsidRPr="00AC603F" w:rsidRDefault="00D243EB" w:rsidP="00230DE2">
      <w:pPr>
        <w:keepNext/>
        <w:widowControl w:val="0"/>
        <w:outlineLvl w:val="0"/>
        <w:rPr>
          <w:rFonts w:eastAsia="SimSun"/>
          <w:color w:val="000000"/>
          <w:szCs w:val="22"/>
          <w:lang w:eastAsia="zh-CN"/>
        </w:rPr>
      </w:pPr>
      <w:r>
        <w:rPr>
          <w:noProof/>
          <w:color w:val="000000"/>
        </w:rPr>
        <mc:AlternateContent>
          <mc:Choice Requires="wps">
            <w:drawing>
              <wp:anchor distT="0" distB="0" distL="114300" distR="114300" simplePos="0" relativeHeight="251653120" behindDoc="0" locked="0" layoutInCell="1" allowOverlap="1" wp14:anchorId="34227BDF" wp14:editId="0A85E253">
                <wp:simplePos x="0" y="0"/>
                <wp:positionH relativeFrom="column">
                  <wp:posOffset>4033520</wp:posOffset>
                </wp:positionH>
                <wp:positionV relativeFrom="paragraph">
                  <wp:posOffset>147320</wp:posOffset>
                </wp:positionV>
                <wp:extent cx="1588135" cy="304800"/>
                <wp:effectExtent l="0" t="0" r="0" b="0"/>
                <wp:wrapNone/>
                <wp:docPr id="1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8135" cy="304800"/>
                        </a:xfrm>
                        <a:prstGeom prst="rect">
                          <a:avLst/>
                        </a:prstGeom>
                        <a:solidFill>
                          <a:sysClr val="window" lastClr="FFFFFF"/>
                        </a:solidFill>
                        <a:ln w="6350">
                          <a:noFill/>
                        </a:ln>
                        <a:effectLst/>
                      </wps:spPr>
                      <wps:txbx>
                        <w:txbxContent>
                          <w:p w14:paraId="15E9D765" w14:textId="77777777" w:rsidR="00855921" w:rsidRPr="006E3F39" w:rsidRDefault="00855921" w:rsidP="006E3F39">
                            <w:pPr>
                              <w:shd w:val="clear" w:color="auto" w:fill="FFFFFF"/>
                              <w:jc w:val="center"/>
                              <w:rPr>
                                <w:rFonts w:ascii="Arial" w:hAnsi="Arial" w:cs="Arial"/>
                                <w:b/>
                                <w:sz w:val="12"/>
                                <w:szCs w:val="12"/>
                              </w:rPr>
                            </w:pPr>
                            <w:r w:rsidRPr="006E3F39">
                              <w:rPr>
                                <w:rFonts w:ascii="Arial" w:hAnsi="Arial" w:cs="Arial"/>
                                <w:b/>
                                <w:sz w:val="12"/>
                                <w:szCs w:val="12"/>
                              </w:rPr>
                              <w:t xml:space="preserve">Frecuencia de hospitalización </w:t>
                            </w:r>
                            <w:r>
                              <w:rPr>
                                <w:rFonts w:ascii="Arial" w:hAnsi="Arial" w:cs="Arial"/>
                                <w:b/>
                                <w:sz w:val="12"/>
                                <w:szCs w:val="12"/>
                              </w:rPr>
                              <w:t xml:space="preserve">por enfermedades </w:t>
                            </w:r>
                            <w:r w:rsidRPr="006E3F39">
                              <w:rPr>
                                <w:rFonts w:ascii="Arial" w:hAnsi="Arial" w:cs="Arial"/>
                                <w:b/>
                                <w:sz w:val="12"/>
                                <w:szCs w:val="12"/>
                              </w:rPr>
                              <w:t>cardiovascular</w:t>
                            </w:r>
                            <w:r>
                              <w:rPr>
                                <w:rFonts w:ascii="Arial" w:hAnsi="Arial" w:cs="Arial"/>
                                <w:b/>
                                <w:sz w:val="12"/>
                                <w:szCs w:val="12"/>
                              </w:rPr>
                              <w:t>es</w:t>
                            </w:r>
                          </w:p>
                          <w:p w14:paraId="46F90612" w14:textId="77777777" w:rsidR="00855921" w:rsidRPr="006E3F39" w:rsidRDefault="00855921" w:rsidP="006E3F39">
                            <w:pPr>
                              <w:shd w:val="clear" w:color="auto" w:fill="FFFFFF"/>
                              <w:jc w:val="center"/>
                              <w:rPr>
                                <w:rFonts w:ascii="Arial" w:hAnsi="Arial" w:cs="Arial"/>
                                <w:b/>
                                <w:sz w:val="12"/>
                                <w:szCs w:val="12"/>
                              </w:rPr>
                            </w:pPr>
                            <w:r>
                              <w:rPr>
                                <w:rFonts w:ascii="Arial" w:hAnsi="Arial" w:cs="Arial"/>
                                <w:b/>
                                <w:sz w:val="12"/>
                                <w:szCs w:val="12"/>
                              </w:rPr>
                              <w:t>Cociente de riesgo</w:t>
                            </w:r>
                            <w:r w:rsidRPr="006E3F39">
                              <w:rPr>
                                <w:rFonts w:ascii="Arial" w:hAnsi="Arial" w:cs="Arial"/>
                                <w:b/>
                                <w:sz w:val="12"/>
                                <w:szCs w:val="12"/>
                              </w:rPr>
                              <w:t xml:space="preserve"> (</w:t>
                            </w:r>
                            <w:r>
                              <w:rPr>
                                <w:rFonts w:ascii="Arial" w:hAnsi="Arial" w:cs="Arial"/>
                                <w:b/>
                                <w:sz w:val="12"/>
                                <w:szCs w:val="12"/>
                              </w:rPr>
                              <w:t xml:space="preserve">IC del </w:t>
                            </w:r>
                            <w:r w:rsidRPr="006E3F39">
                              <w:rPr>
                                <w:rFonts w:ascii="Arial" w:hAnsi="Arial" w:cs="Arial"/>
                                <w:b/>
                                <w:sz w:val="12"/>
                                <w:szCs w:val="12"/>
                              </w:rPr>
                              <w:t>95%)</w:t>
                            </w:r>
                          </w:p>
                          <w:p w14:paraId="5A6ACC36" w14:textId="77777777" w:rsidR="00855921" w:rsidRPr="006E3F39" w:rsidRDefault="00855921" w:rsidP="006E3F39">
                            <w:pPr>
                              <w:shd w:val="clear" w:color="auto" w:fill="FFFFFF"/>
                              <w:jc w:val="center"/>
                              <w:rPr>
                                <w:rFonts w:ascii="Arial" w:hAnsi="Arial" w:cs="Arial"/>
                                <w:b/>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27BDF" id="Text Box 52" o:spid="_x0000_s1033" type="#_x0000_t202" style="position:absolute;margin-left:317.6pt;margin-top:11.6pt;width:125.05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" fillcolor="window" stroked="f" strokeweight=".5pt">
                <v:textbox inset="0,0,0,0">
                  <w:txbxContent>
                    <w:p w14:paraId="15E9D765" w14:textId="77777777" w:rsidR="00855921" w:rsidRPr="006E3F39" w:rsidRDefault="00855921" w:rsidP="006E3F39">
                      <w:pPr>
                        <w:shd w:val="clear" w:color="auto" w:fill="FFFFFF"/>
                        <w:jc w:val="center"/>
                        <w:rPr>
                          <w:rFonts w:ascii="Arial" w:hAnsi="Arial" w:cs="Arial"/>
                          <w:b/>
                          <w:sz w:val="12"/>
                          <w:szCs w:val="12"/>
                        </w:rPr>
                      </w:pPr>
                      <w:r w:rsidRPr="006E3F39">
                        <w:rPr>
                          <w:rFonts w:ascii="Arial" w:hAnsi="Arial" w:cs="Arial"/>
                          <w:b/>
                          <w:sz w:val="12"/>
                          <w:szCs w:val="12"/>
                        </w:rPr>
                        <w:t xml:space="preserve">Frecuencia de hospitalización </w:t>
                      </w:r>
                      <w:r>
                        <w:rPr>
                          <w:rFonts w:ascii="Arial" w:hAnsi="Arial" w:cs="Arial"/>
                          <w:b/>
                          <w:sz w:val="12"/>
                          <w:szCs w:val="12"/>
                        </w:rPr>
                        <w:t xml:space="preserve">por enfermedades </w:t>
                      </w:r>
                      <w:r w:rsidRPr="006E3F39">
                        <w:rPr>
                          <w:rFonts w:ascii="Arial" w:hAnsi="Arial" w:cs="Arial"/>
                          <w:b/>
                          <w:sz w:val="12"/>
                          <w:szCs w:val="12"/>
                        </w:rPr>
                        <w:t>cardiovascular</w:t>
                      </w:r>
                      <w:r>
                        <w:rPr>
                          <w:rFonts w:ascii="Arial" w:hAnsi="Arial" w:cs="Arial"/>
                          <w:b/>
                          <w:sz w:val="12"/>
                          <w:szCs w:val="12"/>
                        </w:rPr>
                        <w:t>es</w:t>
                      </w:r>
                    </w:p>
                    <w:p w14:paraId="46F90612" w14:textId="77777777" w:rsidR="00855921" w:rsidRPr="006E3F39" w:rsidRDefault="00855921" w:rsidP="006E3F39">
                      <w:pPr>
                        <w:shd w:val="clear" w:color="auto" w:fill="FFFFFF"/>
                        <w:jc w:val="center"/>
                        <w:rPr>
                          <w:rFonts w:ascii="Arial" w:hAnsi="Arial" w:cs="Arial"/>
                          <w:b/>
                          <w:sz w:val="12"/>
                          <w:szCs w:val="12"/>
                        </w:rPr>
                      </w:pPr>
                      <w:r>
                        <w:rPr>
                          <w:rFonts w:ascii="Arial" w:hAnsi="Arial" w:cs="Arial"/>
                          <w:b/>
                          <w:sz w:val="12"/>
                          <w:szCs w:val="12"/>
                        </w:rPr>
                        <w:t>Cociente de riesgo</w:t>
                      </w:r>
                      <w:r w:rsidRPr="006E3F39">
                        <w:rPr>
                          <w:rFonts w:ascii="Arial" w:hAnsi="Arial" w:cs="Arial"/>
                          <w:b/>
                          <w:sz w:val="12"/>
                          <w:szCs w:val="12"/>
                        </w:rPr>
                        <w:t xml:space="preserve"> (</w:t>
                      </w:r>
                      <w:r>
                        <w:rPr>
                          <w:rFonts w:ascii="Arial" w:hAnsi="Arial" w:cs="Arial"/>
                          <w:b/>
                          <w:sz w:val="12"/>
                          <w:szCs w:val="12"/>
                        </w:rPr>
                        <w:t xml:space="preserve">IC del </w:t>
                      </w:r>
                      <w:r w:rsidRPr="006E3F39">
                        <w:rPr>
                          <w:rFonts w:ascii="Arial" w:hAnsi="Arial" w:cs="Arial"/>
                          <w:b/>
                          <w:sz w:val="12"/>
                          <w:szCs w:val="12"/>
                        </w:rPr>
                        <w:t>95%)</w:t>
                      </w:r>
                    </w:p>
                    <w:p w14:paraId="5A6ACC36" w14:textId="77777777" w:rsidR="00855921" w:rsidRPr="006E3F39" w:rsidRDefault="00855921" w:rsidP="006E3F39">
                      <w:pPr>
                        <w:shd w:val="clear" w:color="auto" w:fill="FFFFFF"/>
                        <w:jc w:val="center"/>
                        <w:rPr>
                          <w:rFonts w:ascii="Arial" w:hAnsi="Arial" w:cs="Arial"/>
                          <w:b/>
                          <w:sz w:val="12"/>
                          <w:szCs w:val="12"/>
                        </w:rPr>
                      </w:pPr>
                    </w:p>
                  </w:txbxContent>
                </v:textbox>
              </v:shape>
            </w:pict>
          </mc:Fallback>
        </mc:AlternateContent>
      </w:r>
    </w:p>
    <w:p w14:paraId="4562FA34" w14:textId="0BF070D8" w:rsidR="006E01F2" w:rsidRPr="00AC603F" w:rsidRDefault="00D243EB" w:rsidP="00230DE2">
      <w:pPr>
        <w:keepNext/>
        <w:widowControl w:val="0"/>
        <w:outlineLvl w:val="0"/>
        <w:rPr>
          <w:rFonts w:eastAsia="SimSun"/>
          <w:color w:val="000000"/>
          <w:szCs w:val="22"/>
          <w:lang w:eastAsia="zh-CN"/>
        </w:rPr>
      </w:pPr>
      <w:r>
        <w:rPr>
          <w:rFonts w:eastAsia="SimSun"/>
          <w:noProof/>
          <w:color w:val="000000"/>
          <w:szCs w:val="22"/>
          <w:lang w:eastAsia="zh-CN"/>
        </w:rPr>
        <mc:AlternateContent>
          <mc:Choice Requires="wps">
            <w:drawing>
              <wp:anchor distT="0" distB="0" distL="114300" distR="114300" simplePos="0" relativeHeight="251661312" behindDoc="0" locked="0" layoutInCell="1" allowOverlap="1" wp14:anchorId="29F6FB45" wp14:editId="5773AE3E">
                <wp:simplePos x="0" y="0"/>
                <wp:positionH relativeFrom="column">
                  <wp:posOffset>944245</wp:posOffset>
                </wp:positionH>
                <wp:positionV relativeFrom="paragraph">
                  <wp:posOffset>1851660</wp:posOffset>
                </wp:positionV>
                <wp:extent cx="1583690" cy="70485"/>
                <wp:effectExtent l="0" t="0" r="0" b="0"/>
                <wp:wrapNone/>
                <wp:docPr id="1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7048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80FF204" w14:textId="77777777" w:rsidR="00855921" w:rsidRPr="006E3F39" w:rsidRDefault="00855921" w:rsidP="006E3F39">
                            <w:pPr>
                              <w:shd w:val="clear" w:color="auto" w:fill="FFFFFF"/>
                              <w:jc w:val="center"/>
                              <w:rPr>
                                <w:rFonts w:ascii="Arial" w:hAnsi="Arial" w:cs="Arial"/>
                                <w:b/>
                                <w:sz w:val="12"/>
                                <w:szCs w:val="12"/>
                              </w:rPr>
                            </w:pPr>
                            <w:r>
                              <w:rPr>
                                <w:rFonts w:ascii="Arial" w:hAnsi="Arial" w:cs="Arial"/>
                                <w:b/>
                                <w:sz w:val="10"/>
                                <w:szCs w:val="10"/>
                              </w:rPr>
                              <w:t>4</w:t>
                            </w:r>
                            <w:r w:rsidRPr="009D3337">
                              <w:rPr>
                                <w:rFonts w:ascii="Arial" w:hAnsi="Arial" w:cs="Arial"/>
                                <w:b/>
                                <w:sz w:val="10"/>
                                <w:szCs w:val="12"/>
                                <w:lang w:val="en-US"/>
                              </w:rPr>
                              <w:t xml:space="preserve">       </w:t>
                            </w:r>
                            <w:r>
                              <w:rPr>
                                <w:rFonts w:ascii="Arial" w:hAnsi="Arial" w:cs="Arial"/>
                                <w:b/>
                                <w:sz w:val="10"/>
                                <w:szCs w:val="12"/>
                                <w:lang w:val="en-US"/>
                              </w:rPr>
                              <w:t xml:space="preserve">  </w:t>
                            </w:r>
                            <w:r w:rsidRPr="009D3337">
                              <w:rPr>
                                <w:rFonts w:ascii="Arial" w:hAnsi="Arial" w:cs="Arial"/>
                                <w:b/>
                                <w:sz w:val="10"/>
                                <w:szCs w:val="12"/>
                                <w:lang w:val="en-US"/>
                              </w:rPr>
                              <w:t xml:space="preserve">         </w:t>
                            </w:r>
                            <w:r>
                              <w:rPr>
                                <w:rFonts w:ascii="Arial" w:hAnsi="Arial" w:cs="Arial"/>
                                <w:b/>
                                <w:sz w:val="10"/>
                                <w:szCs w:val="10"/>
                              </w:rPr>
                              <w:t>2</w:t>
                            </w:r>
                            <w:r w:rsidRPr="009D3337">
                              <w:rPr>
                                <w:rFonts w:ascii="Arial" w:hAnsi="Arial" w:cs="Arial"/>
                                <w:b/>
                                <w:sz w:val="10"/>
                                <w:szCs w:val="12"/>
                                <w:lang w:val="en-US"/>
                              </w:rPr>
                              <w:t xml:space="preserve">       </w:t>
                            </w:r>
                            <w:r>
                              <w:rPr>
                                <w:rFonts w:ascii="Arial" w:hAnsi="Arial" w:cs="Arial"/>
                                <w:b/>
                                <w:sz w:val="10"/>
                                <w:szCs w:val="12"/>
                                <w:lang w:val="en-US"/>
                              </w:rPr>
                              <w:t xml:space="preserve">  </w:t>
                            </w:r>
                            <w:r w:rsidRPr="009D3337">
                              <w:rPr>
                                <w:rFonts w:ascii="Arial" w:hAnsi="Arial" w:cs="Arial"/>
                                <w:b/>
                                <w:sz w:val="10"/>
                                <w:szCs w:val="12"/>
                                <w:lang w:val="en-US"/>
                              </w:rPr>
                              <w:t xml:space="preserve">         </w:t>
                            </w:r>
                            <w:r>
                              <w:rPr>
                                <w:rFonts w:ascii="Arial" w:hAnsi="Arial" w:cs="Arial"/>
                                <w:b/>
                                <w:sz w:val="10"/>
                                <w:szCs w:val="10"/>
                              </w:rPr>
                              <w:t>1</w:t>
                            </w:r>
                            <w:r w:rsidRPr="009D3337">
                              <w:rPr>
                                <w:rFonts w:ascii="Arial" w:hAnsi="Arial" w:cs="Arial"/>
                                <w:b/>
                                <w:sz w:val="10"/>
                                <w:szCs w:val="12"/>
                                <w:lang w:val="en-US"/>
                              </w:rPr>
                              <w:t xml:space="preserve">       </w:t>
                            </w:r>
                            <w:r>
                              <w:rPr>
                                <w:rFonts w:ascii="Arial" w:hAnsi="Arial" w:cs="Arial"/>
                                <w:b/>
                                <w:sz w:val="10"/>
                                <w:szCs w:val="12"/>
                                <w:lang w:val="en-US"/>
                              </w:rPr>
                              <w:t xml:space="preserve">  </w:t>
                            </w:r>
                            <w:r w:rsidRPr="009D3337">
                              <w:rPr>
                                <w:rFonts w:ascii="Arial" w:hAnsi="Arial" w:cs="Arial"/>
                                <w:b/>
                                <w:sz w:val="10"/>
                                <w:szCs w:val="12"/>
                                <w:lang w:val="en-US"/>
                              </w:rPr>
                              <w:t xml:space="preserve">         </w:t>
                            </w:r>
                            <w:r>
                              <w:rPr>
                                <w:rFonts w:ascii="Arial" w:hAnsi="Arial" w:cs="Arial"/>
                                <w:b/>
                                <w:sz w:val="10"/>
                                <w:szCs w:val="10"/>
                              </w:rPr>
                              <w:t>0,5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F6FB45" id="Text Box 83" o:spid="_x0000_s1034" type="#_x0000_t202" style="position:absolute;margin-left:74.35pt;margin-top:145.8pt;width:124.7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" stroked="f" strokeweight=".5pt">
                <v:textbox inset="0,0,0,0">
                  <w:txbxContent>
                    <w:p w14:paraId="180FF204" w14:textId="77777777" w:rsidR="00855921" w:rsidRPr="006E3F39" w:rsidRDefault="00855921" w:rsidP="006E3F39">
                      <w:pPr>
                        <w:shd w:val="clear" w:color="auto" w:fill="FFFFFF"/>
                        <w:jc w:val="center"/>
                        <w:rPr>
                          <w:rFonts w:ascii="Arial" w:hAnsi="Arial" w:cs="Arial"/>
                          <w:b/>
                          <w:sz w:val="12"/>
                          <w:szCs w:val="12"/>
                        </w:rPr>
                      </w:pPr>
                      <w:r>
                        <w:rPr>
                          <w:rFonts w:ascii="Arial" w:hAnsi="Arial" w:cs="Arial"/>
                          <w:b/>
                          <w:sz w:val="10"/>
                          <w:szCs w:val="10"/>
                        </w:rPr>
                        <w:t>4</w:t>
                      </w:r>
                      <w:r w:rsidRPr="009D3337">
                        <w:rPr>
                          <w:rFonts w:ascii="Arial" w:hAnsi="Arial" w:cs="Arial"/>
                          <w:b/>
                          <w:sz w:val="10"/>
                          <w:szCs w:val="12"/>
                          <w:lang w:val="en-US"/>
                        </w:rPr>
                        <w:t xml:space="preserve">       </w:t>
                      </w:r>
                      <w:r>
                        <w:rPr>
                          <w:rFonts w:ascii="Arial" w:hAnsi="Arial" w:cs="Arial"/>
                          <w:b/>
                          <w:sz w:val="10"/>
                          <w:szCs w:val="12"/>
                          <w:lang w:val="en-US"/>
                        </w:rPr>
                        <w:t xml:space="preserve">  </w:t>
                      </w:r>
                      <w:r w:rsidRPr="009D3337">
                        <w:rPr>
                          <w:rFonts w:ascii="Arial" w:hAnsi="Arial" w:cs="Arial"/>
                          <w:b/>
                          <w:sz w:val="10"/>
                          <w:szCs w:val="12"/>
                          <w:lang w:val="en-US"/>
                        </w:rPr>
                        <w:t xml:space="preserve">         </w:t>
                      </w:r>
                      <w:r>
                        <w:rPr>
                          <w:rFonts w:ascii="Arial" w:hAnsi="Arial" w:cs="Arial"/>
                          <w:b/>
                          <w:sz w:val="10"/>
                          <w:szCs w:val="10"/>
                        </w:rPr>
                        <w:t>2</w:t>
                      </w:r>
                      <w:r w:rsidRPr="009D3337">
                        <w:rPr>
                          <w:rFonts w:ascii="Arial" w:hAnsi="Arial" w:cs="Arial"/>
                          <w:b/>
                          <w:sz w:val="10"/>
                          <w:szCs w:val="12"/>
                          <w:lang w:val="en-US"/>
                        </w:rPr>
                        <w:t xml:space="preserve">       </w:t>
                      </w:r>
                      <w:r>
                        <w:rPr>
                          <w:rFonts w:ascii="Arial" w:hAnsi="Arial" w:cs="Arial"/>
                          <w:b/>
                          <w:sz w:val="10"/>
                          <w:szCs w:val="12"/>
                          <w:lang w:val="en-US"/>
                        </w:rPr>
                        <w:t xml:space="preserve">  </w:t>
                      </w:r>
                      <w:r w:rsidRPr="009D3337">
                        <w:rPr>
                          <w:rFonts w:ascii="Arial" w:hAnsi="Arial" w:cs="Arial"/>
                          <w:b/>
                          <w:sz w:val="10"/>
                          <w:szCs w:val="12"/>
                          <w:lang w:val="en-US"/>
                        </w:rPr>
                        <w:t xml:space="preserve">         </w:t>
                      </w:r>
                      <w:r>
                        <w:rPr>
                          <w:rFonts w:ascii="Arial" w:hAnsi="Arial" w:cs="Arial"/>
                          <w:b/>
                          <w:sz w:val="10"/>
                          <w:szCs w:val="10"/>
                        </w:rPr>
                        <w:t>1</w:t>
                      </w:r>
                      <w:r w:rsidRPr="009D3337">
                        <w:rPr>
                          <w:rFonts w:ascii="Arial" w:hAnsi="Arial" w:cs="Arial"/>
                          <w:b/>
                          <w:sz w:val="10"/>
                          <w:szCs w:val="12"/>
                          <w:lang w:val="en-US"/>
                        </w:rPr>
                        <w:t xml:space="preserve">       </w:t>
                      </w:r>
                      <w:r>
                        <w:rPr>
                          <w:rFonts w:ascii="Arial" w:hAnsi="Arial" w:cs="Arial"/>
                          <w:b/>
                          <w:sz w:val="10"/>
                          <w:szCs w:val="12"/>
                          <w:lang w:val="en-US"/>
                        </w:rPr>
                        <w:t xml:space="preserve">  </w:t>
                      </w:r>
                      <w:r w:rsidRPr="009D3337">
                        <w:rPr>
                          <w:rFonts w:ascii="Arial" w:hAnsi="Arial" w:cs="Arial"/>
                          <w:b/>
                          <w:sz w:val="10"/>
                          <w:szCs w:val="12"/>
                          <w:lang w:val="en-US"/>
                        </w:rPr>
                        <w:t xml:space="preserve">         </w:t>
                      </w:r>
                      <w:r>
                        <w:rPr>
                          <w:rFonts w:ascii="Arial" w:hAnsi="Arial" w:cs="Arial"/>
                          <w:b/>
                          <w:sz w:val="10"/>
                          <w:szCs w:val="10"/>
                        </w:rPr>
                        <w:t>0,5</w:t>
                      </w:r>
                    </w:p>
                  </w:txbxContent>
                </v:textbox>
              </v:shape>
            </w:pict>
          </mc:Fallback>
        </mc:AlternateContent>
      </w:r>
      <w:r>
        <w:rPr>
          <w:rFonts w:eastAsia="SimSun"/>
          <w:noProof/>
          <w:color w:val="000000"/>
          <w:sz w:val="16"/>
          <w:szCs w:val="16"/>
          <w:lang w:eastAsia="zh-CN"/>
        </w:rPr>
        <mc:AlternateContent>
          <mc:Choice Requires="wps">
            <w:drawing>
              <wp:anchor distT="0" distB="0" distL="114300" distR="114300" simplePos="0" relativeHeight="251667456" behindDoc="0" locked="0" layoutInCell="1" allowOverlap="1" wp14:anchorId="03125711" wp14:editId="3BA7E6ED">
                <wp:simplePos x="0" y="0"/>
                <wp:positionH relativeFrom="column">
                  <wp:posOffset>4958080</wp:posOffset>
                </wp:positionH>
                <wp:positionV relativeFrom="paragraph">
                  <wp:posOffset>1953895</wp:posOffset>
                </wp:positionV>
                <wp:extent cx="576580" cy="73025"/>
                <wp:effectExtent l="0" t="0" r="0" b="0"/>
                <wp:wrapNone/>
                <wp:docPr id="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580" cy="73025"/>
                        </a:xfrm>
                        <a:prstGeom prst="rect">
                          <a:avLst/>
                        </a:prstGeom>
                        <a:solidFill>
                          <a:sysClr val="window" lastClr="FFFFFF"/>
                        </a:solidFill>
                        <a:ln w="6350">
                          <a:noFill/>
                        </a:ln>
                        <a:effectLst/>
                      </wps:spPr>
                      <wps:txbx>
                        <w:txbxContent>
                          <w:p w14:paraId="209BB8B6" w14:textId="77777777" w:rsidR="00855921" w:rsidRPr="006E3F39" w:rsidRDefault="00855921" w:rsidP="006E3F39">
                            <w:pPr>
                              <w:shd w:val="clear" w:color="auto" w:fill="FFFFFF"/>
                              <w:jc w:val="center"/>
                              <w:rPr>
                                <w:rFonts w:ascii="Arial" w:hAnsi="Arial" w:cs="Arial"/>
                                <w:b/>
                                <w:sz w:val="12"/>
                                <w:szCs w:val="12"/>
                              </w:rPr>
                            </w:pPr>
                            <w:r w:rsidRPr="006E3F39">
                              <w:rPr>
                                <w:rFonts w:ascii="Arial" w:hAnsi="Arial" w:cs="Arial"/>
                                <w:b/>
                                <w:sz w:val="10"/>
                                <w:szCs w:val="10"/>
                              </w:rPr>
                              <w:t>A favor de placebo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25711" id="_x0000_s1035" type="#_x0000_t202" style="position:absolute;margin-left:390.4pt;margin-top:153.85pt;width:45.4pt;height: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" fillcolor="window" stroked="f" strokeweight=".5pt">
                <v:textbox inset="0,0,0,0">
                  <w:txbxContent>
                    <w:p w14:paraId="209BB8B6" w14:textId="77777777" w:rsidR="00855921" w:rsidRPr="006E3F39" w:rsidRDefault="00855921" w:rsidP="006E3F39">
                      <w:pPr>
                        <w:shd w:val="clear" w:color="auto" w:fill="FFFFFF"/>
                        <w:jc w:val="center"/>
                        <w:rPr>
                          <w:rFonts w:ascii="Arial" w:hAnsi="Arial" w:cs="Arial"/>
                          <w:b/>
                          <w:sz w:val="12"/>
                          <w:szCs w:val="12"/>
                        </w:rPr>
                      </w:pPr>
                      <w:r w:rsidRPr="006E3F39">
                        <w:rPr>
                          <w:rFonts w:ascii="Arial" w:hAnsi="Arial" w:cs="Arial"/>
                          <w:b/>
                          <w:sz w:val="10"/>
                          <w:szCs w:val="10"/>
                        </w:rPr>
                        <w:t>A favor de placebo</w:t>
                      </w:r>
                    </w:p>
                  </w:txbxContent>
                </v:textbox>
              </v:shape>
            </w:pict>
          </mc:Fallback>
        </mc:AlternateContent>
      </w:r>
      <w:r>
        <w:rPr>
          <w:rFonts w:eastAsia="SimSun"/>
          <w:noProof/>
          <w:color w:val="000000"/>
          <w:sz w:val="16"/>
          <w:szCs w:val="16"/>
          <w:lang w:eastAsia="zh-CN"/>
        </w:rPr>
        <mc:AlternateContent>
          <mc:Choice Requires="wps">
            <w:drawing>
              <wp:anchor distT="0" distB="0" distL="114300" distR="114300" simplePos="0" relativeHeight="251666432" behindDoc="0" locked="0" layoutInCell="1" allowOverlap="1" wp14:anchorId="71A2E836" wp14:editId="7ECBE40B">
                <wp:simplePos x="0" y="0"/>
                <wp:positionH relativeFrom="column">
                  <wp:posOffset>3474085</wp:posOffset>
                </wp:positionH>
                <wp:positionV relativeFrom="paragraph">
                  <wp:posOffset>1953895</wp:posOffset>
                </wp:positionV>
                <wp:extent cx="576580" cy="73025"/>
                <wp:effectExtent l="0" t="0" r="0" b="0"/>
                <wp:wrapNone/>
                <wp:docPr id="1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580" cy="73025"/>
                        </a:xfrm>
                        <a:prstGeom prst="rect">
                          <a:avLst/>
                        </a:prstGeom>
                        <a:solidFill>
                          <a:sysClr val="window" lastClr="FFFFFF"/>
                        </a:solidFill>
                        <a:ln w="6350">
                          <a:noFill/>
                        </a:ln>
                        <a:effectLst/>
                      </wps:spPr>
                      <wps:txbx>
                        <w:txbxContent>
                          <w:p w14:paraId="455DB07B" w14:textId="77777777" w:rsidR="00855921" w:rsidRPr="006E3F39" w:rsidRDefault="00855921" w:rsidP="006E3F39">
                            <w:pPr>
                              <w:shd w:val="clear" w:color="auto" w:fill="FFFFFF"/>
                              <w:jc w:val="center"/>
                              <w:rPr>
                                <w:rFonts w:ascii="Arial" w:hAnsi="Arial" w:cs="Arial"/>
                                <w:b/>
                                <w:sz w:val="12"/>
                                <w:szCs w:val="12"/>
                              </w:rPr>
                            </w:pPr>
                            <w:r w:rsidRPr="006E3F39">
                              <w:rPr>
                                <w:rFonts w:ascii="Arial" w:hAnsi="Arial" w:cs="Arial"/>
                                <w:b/>
                                <w:sz w:val="10"/>
                                <w:szCs w:val="10"/>
                              </w:rPr>
                              <w:t>A favor de placebo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2E836" id="_x0000_s1036" type="#_x0000_t202" style="position:absolute;margin-left:273.55pt;margin-top:153.85pt;width:45.4pt;height: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" fillcolor="window" stroked="f" strokeweight=".5pt">
                <v:textbox inset="0,0,0,0">
                  <w:txbxContent>
                    <w:p w14:paraId="455DB07B" w14:textId="77777777" w:rsidR="00855921" w:rsidRPr="006E3F39" w:rsidRDefault="00855921" w:rsidP="006E3F39">
                      <w:pPr>
                        <w:shd w:val="clear" w:color="auto" w:fill="FFFFFF"/>
                        <w:jc w:val="center"/>
                        <w:rPr>
                          <w:rFonts w:ascii="Arial" w:hAnsi="Arial" w:cs="Arial"/>
                          <w:b/>
                          <w:sz w:val="12"/>
                          <w:szCs w:val="12"/>
                        </w:rPr>
                      </w:pPr>
                      <w:r w:rsidRPr="006E3F39">
                        <w:rPr>
                          <w:rFonts w:ascii="Arial" w:hAnsi="Arial" w:cs="Arial"/>
                          <w:b/>
                          <w:sz w:val="10"/>
                          <w:szCs w:val="10"/>
                        </w:rPr>
                        <w:t>A favor de placebo</w:t>
                      </w:r>
                    </w:p>
                  </w:txbxContent>
                </v:textbox>
              </v:shape>
            </w:pict>
          </mc:Fallback>
        </mc:AlternateContent>
      </w:r>
      <w:r>
        <w:rPr>
          <w:rFonts w:eastAsia="SimSun"/>
          <w:noProof/>
          <w:color w:val="000000"/>
          <w:sz w:val="16"/>
          <w:szCs w:val="16"/>
          <w:lang w:eastAsia="zh-CN"/>
        </w:rPr>
        <mc:AlternateContent>
          <mc:Choice Requires="wps">
            <w:drawing>
              <wp:anchor distT="0" distB="0" distL="114300" distR="114300" simplePos="0" relativeHeight="251665408" behindDoc="0" locked="0" layoutInCell="1" allowOverlap="1" wp14:anchorId="11B352F0" wp14:editId="66BB5B45">
                <wp:simplePos x="0" y="0"/>
                <wp:positionH relativeFrom="column">
                  <wp:posOffset>4255135</wp:posOffset>
                </wp:positionH>
                <wp:positionV relativeFrom="paragraph">
                  <wp:posOffset>1953895</wp:posOffset>
                </wp:positionV>
                <wp:extent cx="702945" cy="90805"/>
                <wp:effectExtent l="0" t="0" r="0" b="0"/>
                <wp:wrapNone/>
                <wp:docPr id="1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2945" cy="90805"/>
                        </a:xfrm>
                        <a:prstGeom prst="rect">
                          <a:avLst/>
                        </a:prstGeom>
                        <a:solidFill>
                          <a:sysClr val="window" lastClr="FFFFFF"/>
                        </a:solidFill>
                        <a:ln w="6350">
                          <a:noFill/>
                        </a:ln>
                        <a:effectLst/>
                      </wps:spPr>
                      <wps:txbx>
                        <w:txbxContent>
                          <w:p w14:paraId="09827751" w14:textId="77777777" w:rsidR="00855921" w:rsidRPr="006E3F39" w:rsidRDefault="00855921" w:rsidP="006E3F39">
                            <w:pPr>
                              <w:shd w:val="clear" w:color="auto" w:fill="BFBFBF"/>
                              <w:jc w:val="center"/>
                              <w:rPr>
                                <w:rFonts w:ascii="Arial" w:hAnsi="Arial" w:cs="Arial"/>
                                <w:b/>
                                <w:sz w:val="12"/>
                                <w:szCs w:val="12"/>
                              </w:rPr>
                            </w:pPr>
                            <w:r w:rsidRPr="006E3F39">
                              <w:rPr>
                                <w:rFonts w:ascii="Arial" w:hAnsi="Arial" w:cs="Arial"/>
                                <w:b/>
                                <w:sz w:val="10"/>
                                <w:szCs w:val="10"/>
                              </w:rPr>
                              <w:t xml:space="preserve">A favor de </w:t>
                            </w:r>
                            <w:r>
                              <w:rPr>
                                <w:rFonts w:ascii="Arial" w:hAnsi="Arial" w:cs="Arial"/>
                                <w:b/>
                                <w:sz w:val="10"/>
                                <w:szCs w:val="10"/>
                              </w:rPr>
                              <w:t>VYNDAQEL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352F0" id="_x0000_s1037" type="#_x0000_t202" style="position:absolute;margin-left:335.05pt;margin-top:153.85pt;width:55.3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" fillcolor="window" stroked="f" strokeweight=".5pt">
                <v:textbox inset="0,0,0,0">
                  <w:txbxContent>
                    <w:p w14:paraId="09827751" w14:textId="77777777" w:rsidR="00855921" w:rsidRPr="006E3F39" w:rsidRDefault="00855921" w:rsidP="006E3F39">
                      <w:pPr>
                        <w:shd w:val="clear" w:color="auto" w:fill="BFBFBF"/>
                        <w:jc w:val="center"/>
                        <w:rPr>
                          <w:rFonts w:ascii="Arial" w:hAnsi="Arial" w:cs="Arial"/>
                          <w:b/>
                          <w:sz w:val="12"/>
                          <w:szCs w:val="12"/>
                        </w:rPr>
                      </w:pPr>
                      <w:r w:rsidRPr="006E3F39">
                        <w:rPr>
                          <w:rFonts w:ascii="Arial" w:hAnsi="Arial" w:cs="Arial"/>
                          <w:b/>
                          <w:sz w:val="10"/>
                          <w:szCs w:val="10"/>
                        </w:rPr>
                        <w:t xml:space="preserve">A favor de </w:t>
                      </w:r>
                      <w:r>
                        <w:rPr>
                          <w:rFonts w:ascii="Arial" w:hAnsi="Arial" w:cs="Arial"/>
                          <w:b/>
                          <w:sz w:val="10"/>
                          <w:szCs w:val="10"/>
                        </w:rPr>
                        <w:t>VYNDAQEL</w:t>
                      </w:r>
                    </w:p>
                  </w:txbxContent>
                </v:textbox>
              </v:shape>
            </w:pict>
          </mc:Fallback>
        </mc:AlternateContent>
      </w:r>
      <w:r>
        <w:rPr>
          <w:rFonts w:eastAsia="SimSun"/>
          <w:noProof/>
          <w:color w:val="000000"/>
          <w:sz w:val="16"/>
          <w:szCs w:val="16"/>
          <w:lang w:eastAsia="zh-CN"/>
        </w:rPr>
        <mc:AlternateContent>
          <mc:Choice Requires="wps">
            <w:drawing>
              <wp:anchor distT="0" distB="0" distL="114300" distR="114300" simplePos="0" relativeHeight="251664384" behindDoc="0" locked="0" layoutInCell="1" allowOverlap="1" wp14:anchorId="27817A36" wp14:editId="053DF717">
                <wp:simplePos x="0" y="0"/>
                <wp:positionH relativeFrom="column">
                  <wp:posOffset>2771140</wp:posOffset>
                </wp:positionH>
                <wp:positionV relativeFrom="paragraph">
                  <wp:posOffset>1953895</wp:posOffset>
                </wp:positionV>
                <wp:extent cx="702945" cy="90805"/>
                <wp:effectExtent l="0" t="0" r="0" b="0"/>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2945" cy="90805"/>
                        </a:xfrm>
                        <a:prstGeom prst="rect">
                          <a:avLst/>
                        </a:prstGeom>
                        <a:solidFill>
                          <a:sysClr val="window" lastClr="FFFFFF"/>
                        </a:solidFill>
                        <a:ln w="6350">
                          <a:noFill/>
                        </a:ln>
                        <a:effectLst/>
                      </wps:spPr>
                      <wps:txbx>
                        <w:txbxContent>
                          <w:p w14:paraId="33A88F16" w14:textId="77777777" w:rsidR="00855921" w:rsidRPr="006E3F39" w:rsidRDefault="00855921" w:rsidP="006E3F39">
                            <w:pPr>
                              <w:shd w:val="clear" w:color="auto" w:fill="BFBFBF"/>
                              <w:jc w:val="center"/>
                              <w:rPr>
                                <w:rFonts w:ascii="Arial" w:hAnsi="Arial" w:cs="Arial"/>
                                <w:b/>
                                <w:sz w:val="12"/>
                                <w:szCs w:val="12"/>
                              </w:rPr>
                            </w:pPr>
                            <w:r w:rsidRPr="006E3F39">
                              <w:rPr>
                                <w:rFonts w:ascii="Arial" w:hAnsi="Arial" w:cs="Arial"/>
                                <w:b/>
                                <w:sz w:val="10"/>
                                <w:szCs w:val="10"/>
                              </w:rPr>
                              <w:t xml:space="preserve">A favor de </w:t>
                            </w:r>
                            <w:r>
                              <w:rPr>
                                <w:rFonts w:ascii="Arial" w:hAnsi="Arial" w:cs="Arial"/>
                                <w:b/>
                                <w:sz w:val="10"/>
                                <w:szCs w:val="10"/>
                              </w:rPr>
                              <w:t>VYNDAQEL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17A36" id="_x0000_s1038" type="#_x0000_t202" style="position:absolute;margin-left:218.2pt;margin-top:153.85pt;width:55.3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" fillcolor="window" stroked="f" strokeweight=".5pt">
                <v:textbox inset="0,0,0,0">
                  <w:txbxContent>
                    <w:p w14:paraId="33A88F16" w14:textId="77777777" w:rsidR="00855921" w:rsidRPr="006E3F39" w:rsidRDefault="00855921" w:rsidP="006E3F39">
                      <w:pPr>
                        <w:shd w:val="clear" w:color="auto" w:fill="BFBFBF"/>
                        <w:jc w:val="center"/>
                        <w:rPr>
                          <w:rFonts w:ascii="Arial" w:hAnsi="Arial" w:cs="Arial"/>
                          <w:b/>
                          <w:sz w:val="12"/>
                          <w:szCs w:val="12"/>
                        </w:rPr>
                      </w:pPr>
                      <w:r w:rsidRPr="006E3F39">
                        <w:rPr>
                          <w:rFonts w:ascii="Arial" w:hAnsi="Arial" w:cs="Arial"/>
                          <w:b/>
                          <w:sz w:val="10"/>
                          <w:szCs w:val="10"/>
                        </w:rPr>
                        <w:t xml:space="preserve">A favor de </w:t>
                      </w:r>
                      <w:r>
                        <w:rPr>
                          <w:rFonts w:ascii="Arial" w:hAnsi="Arial" w:cs="Arial"/>
                          <w:b/>
                          <w:sz w:val="10"/>
                          <w:szCs w:val="10"/>
                        </w:rPr>
                        <w:t>VYNDAQEL</w:t>
                      </w:r>
                    </w:p>
                  </w:txbxContent>
                </v:textbox>
              </v:shape>
            </w:pict>
          </mc:Fallback>
        </mc:AlternateContent>
      </w:r>
      <w:r>
        <w:rPr>
          <w:rFonts w:eastAsia="SimSun"/>
          <w:noProof/>
          <w:color w:val="000000"/>
          <w:sz w:val="16"/>
          <w:szCs w:val="16"/>
          <w:lang w:eastAsia="zh-CN"/>
        </w:rPr>
        <mc:AlternateContent>
          <mc:Choice Requires="wps">
            <w:drawing>
              <wp:anchor distT="0" distB="0" distL="114300" distR="114300" simplePos="0" relativeHeight="251657216" behindDoc="0" locked="0" layoutInCell="1" allowOverlap="1" wp14:anchorId="2D3A25DC" wp14:editId="4D5CEA5E">
                <wp:simplePos x="0" y="0"/>
                <wp:positionH relativeFrom="column">
                  <wp:posOffset>1911350</wp:posOffset>
                </wp:positionH>
                <wp:positionV relativeFrom="paragraph">
                  <wp:posOffset>1971675</wp:posOffset>
                </wp:positionV>
                <wp:extent cx="576580" cy="73025"/>
                <wp:effectExtent l="0" t="0" r="0" b="0"/>
                <wp:wrapNone/>
                <wp:docPr id="1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580" cy="73025"/>
                        </a:xfrm>
                        <a:prstGeom prst="rect">
                          <a:avLst/>
                        </a:prstGeom>
                        <a:solidFill>
                          <a:sysClr val="window" lastClr="FFFFFF"/>
                        </a:solidFill>
                        <a:ln w="6350">
                          <a:noFill/>
                        </a:ln>
                        <a:effectLst/>
                      </wps:spPr>
                      <wps:txbx>
                        <w:txbxContent>
                          <w:p w14:paraId="03B91FFE" w14:textId="77777777" w:rsidR="00855921" w:rsidRPr="006E3F39" w:rsidRDefault="00855921" w:rsidP="006E3F39">
                            <w:pPr>
                              <w:shd w:val="clear" w:color="auto" w:fill="FFFFFF"/>
                              <w:jc w:val="center"/>
                              <w:rPr>
                                <w:rFonts w:ascii="Arial" w:hAnsi="Arial" w:cs="Arial"/>
                                <w:b/>
                                <w:sz w:val="12"/>
                                <w:szCs w:val="12"/>
                              </w:rPr>
                            </w:pPr>
                            <w:r w:rsidRPr="006E3F39">
                              <w:rPr>
                                <w:rFonts w:ascii="Arial" w:hAnsi="Arial" w:cs="Arial"/>
                                <w:b/>
                                <w:sz w:val="10"/>
                                <w:szCs w:val="10"/>
                              </w:rPr>
                              <w:t>A favor de placebo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A25DC" id="_x0000_s1039" type="#_x0000_t202" style="position:absolute;margin-left:150.5pt;margin-top:155.25pt;width:45.4pt;height: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" fillcolor="window" stroked="f" strokeweight=".5pt">
                <v:textbox inset="0,0,0,0">
                  <w:txbxContent>
                    <w:p w14:paraId="03B91FFE" w14:textId="77777777" w:rsidR="00855921" w:rsidRPr="006E3F39" w:rsidRDefault="00855921" w:rsidP="006E3F39">
                      <w:pPr>
                        <w:shd w:val="clear" w:color="auto" w:fill="FFFFFF"/>
                        <w:jc w:val="center"/>
                        <w:rPr>
                          <w:rFonts w:ascii="Arial" w:hAnsi="Arial" w:cs="Arial"/>
                          <w:b/>
                          <w:sz w:val="12"/>
                          <w:szCs w:val="12"/>
                        </w:rPr>
                      </w:pPr>
                      <w:r w:rsidRPr="006E3F39">
                        <w:rPr>
                          <w:rFonts w:ascii="Arial" w:hAnsi="Arial" w:cs="Arial"/>
                          <w:b/>
                          <w:sz w:val="10"/>
                          <w:szCs w:val="10"/>
                        </w:rPr>
                        <w:t>A favor de placebo</w:t>
                      </w:r>
                    </w:p>
                  </w:txbxContent>
                </v:textbox>
              </v:shape>
            </w:pict>
          </mc:Fallback>
        </mc:AlternateContent>
      </w:r>
      <w:r>
        <w:rPr>
          <w:rFonts w:eastAsia="SimSun"/>
          <w:noProof/>
          <w:color w:val="000000"/>
          <w:sz w:val="16"/>
          <w:szCs w:val="16"/>
          <w:lang w:eastAsia="zh-CN"/>
        </w:rPr>
        <mc:AlternateContent>
          <mc:Choice Requires="wps">
            <w:drawing>
              <wp:anchor distT="0" distB="0" distL="114300" distR="114300" simplePos="0" relativeHeight="251658240" behindDoc="0" locked="0" layoutInCell="1" allowOverlap="1" wp14:anchorId="2ACB4443" wp14:editId="40CB47D7">
                <wp:simplePos x="0" y="0"/>
                <wp:positionH relativeFrom="column">
                  <wp:posOffset>1186815</wp:posOffset>
                </wp:positionH>
                <wp:positionV relativeFrom="paragraph">
                  <wp:posOffset>1966595</wp:posOffset>
                </wp:positionV>
                <wp:extent cx="702945" cy="90805"/>
                <wp:effectExtent l="0" t="0" r="0" b="0"/>
                <wp:wrapNone/>
                <wp:docPr id="1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2945" cy="90805"/>
                        </a:xfrm>
                        <a:prstGeom prst="rect">
                          <a:avLst/>
                        </a:prstGeom>
                        <a:solidFill>
                          <a:sysClr val="window" lastClr="FFFFFF"/>
                        </a:solidFill>
                        <a:ln w="6350">
                          <a:noFill/>
                        </a:ln>
                        <a:effectLst/>
                      </wps:spPr>
                      <wps:txbx>
                        <w:txbxContent>
                          <w:p w14:paraId="3CC91C71" w14:textId="77777777" w:rsidR="00855921" w:rsidRPr="006E3F39" w:rsidRDefault="00855921" w:rsidP="006E3F39">
                            <w:pPr>
                              <w:shd w:val="clear" w:color="auto" w:fill="BFBFBF"/>
                              <w:jc w:val="center"/>
                              <w:rPr>
                                <w:rFonts w:ascii="Arial" w:hAnsi="Arial" w:cs="Arial"/>
                                <w:b/>
                                <w:sz w:val="12"/>
                                <w:szCs w:val="12"/>
                              </w:rPr>
                            </w:pPr>
                            <w:r w:rsidRPr="006E3F39">
                              <w:rPr>
                                <w:rFonts w:ascii="Arial" w:hAnsi="Arial" w:cs="Arial"/>
                                <w:b/>
                                <w:sz w:val="10"/>
                                <w:szCs w:val="10"/>
                              </w:rPr>
                              <w:t xml:space="preserve">A favor de </w:t>
                            </w:r>
                            <w:r>
                              <w:rPr>
                                <w:rFonts w:ascii="Arial" w:hAnsi="Arial" w:cs="Arial"/>
                                <w:b/>
                                <w:sz w:val="10"/>
                                <w:szCs w:val="10"/>
                              </w:rPr>
                              <w:t>VYNDAQEL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B4443" id="_x0000_s1040" type="#_x0000_t202" style="position:absolute;margin-left:93.45pt;margin-top:154.85pt;width:55.3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" fillcolor="window" stroked="f" strokeweight=".5pt">
                <v:textbox inset="0,0,0,0">
                  <w:txbxContent>
                    <w:p w14:paraId="3CC91C71" w14:textId="77777777" w:rsidR="00855921" w:rsidRPr="006E3F39" w:rsidRDefault="00855921" w:rsidP="006E3F39">
                      <w:pPr>
                        <w:shd w:val="clear" w:color="auto" w:fill="BFBFBF"/>
                        <w:jc w:val="center"/>
                        <w:rPr>
                          <w:rFonts w:ascii="Arial" w:hAnsi="Arial" w:cs="Arial"/>
                          <w:b/>
                          <w:sz w:val="12"/>
                          <w:szCs w:val="12"/>
                        </w:rPr>
                      </w:pPr>
                      <w:r w:rsidRPr="006E3F39">
                        <w:rPr>
                          <w:rFonts w:ascii="Arial" w:hAnsi="Arial" w:cs="Arial"/>
                          <w:b/>
                          <w:sz w:val="10"/>
                          <w:szCs w:val="10"/>
                        </w:rPr>
                        <w:t xml:space="preserve">A favor de </w:t>
                      </w:r>
                      <w:r>
                        <w:rPr>
                          <w:rFonts w:ascii="Arial" w:hAnsi="Arial" w:cs="Arial"/>
                          <w:b/>
                          <w:sz w:val="10"/>
                          <w:szCs w:val="10"/>
                        </w:rPr>
                        <w:t>VYNDAQEL</w:t>
                      </w:r>
                    </w:p>
                  </w:txbxContent>
                </v:textbox>
              </v:shape>
            </w:pict>
          </mc:Fallback>
        </mc:AlternateContent>
      </w:r>
      <w:r>
        <w:rPr>
          <w:noProof/>
          <w:color w:val="000000"/>
        </w:rPr>
        <mc:AlternateContent>
          <mc:Choice Requires="wps">
            <w:drawing>
              <wp:anchor distT="0" distB="0" distL="114300" distR="114300" simplePos="0" relativeHeight="251656192" behindDoc="0" locked="0" layoutInCell="1" allowOverlap="1" wp14:anchorId="530681ED" wp14:editId="7D876F78">
                <wp:simplePos x="0" y="0"/>
                <wp:positionH relativeFrom="column">
                  <wp:posOffset>-156845</wp:posOffset>
                </wp:positionH>
                <wp:positionV relativeFrom="paragraph">
                  <wp:posOffset>377190</wp:posOffset>
                </wp:positionV>
                <wp:extent cx="1348740" cy="1544955"/>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8740" cy="1544955"/>
                        </a:xfrm>
                        <a:prstGeom prst="rect">
                          <a:avLst/>
                        </a:prstGeom>
                        <a:solidFill>
                          <a:sysClr val="window" lastClr="FFFFFF"/>
                        </a:solidFill>
                        <a:ln w="6350">
                          <a:noFill/>
                        </a:ln>
                        <a:effectLst/>
                      </wps:spPr>
                      <wps:txbx>
                        <w:txbxContent>
                          <w:p w14:paraId="78E49941" w14:textId="77777777" w:rsidR="00855921" w:rsidRDefault="00855921" w:rsidP="00360185">
                            <w:pPr>
                              <w:rPr>
                                <w:rFonts w:ascii="Arial" w:hAnsi="Arial" w:cs="Arial"/>
                                <w:b/>
                                <w:sz w:val="12"/>
                                <w:szCs w:val="12"/>
                              </w:rPr>
                            </w:pPr>
                            <w:r>
                              <w:rPr>
                                <w:rFonts w:ascii="Arial" w:hAnsi="Arial" w:cs="Arial"/>
                                <w:b/>
                                <w:sz w:val="12"/>
                                <w:szCs w:val="12"/>
                              </w:rPr>
                              <w:t>Total</w:t>
                            </w:r>
                          </w:p>
                          <w:p w14:paraId="74D851C4" w14:textId="77777777" w:rsidR="00855921" w:rsidRPr="00360185" w:rsidRDefault="00855921" w:rsidP="00360185">
                            <w:pPr>
                              <w:rPr>
                                <w:rFonts w:ascii="Arial" w:hAnsi="Arial" w:cs="Arial"/>
                                <w:b/>
                                <w:sz w:val="12"/>
                                <w:szCs w:val="12"/>
                              </w:rPr>
                            </w:pPr>
                            <w:r w:rsidRPr="00360185">
                              <w:rPr>
                                <w:rFonts w:ascii="Arial" w:hAnsi="Arial" w:cs="Arial"/>
                                <w:b/>
                                <w:sz w:val="12"/>
                                <w:szCs w:val="12"/>
                              </w:rPr>
                              <w:t>VYNDAQEL</w:t>
                            </w:r>
                          </w:p>
                          <w:p w14:paraId="29C5AF7C" w14:textId="77777777" w:rsidR="00855921" w:rsidRPr="00360185" w:rsidRDefault="00855921" w:rsidP="00360185">
                            <w:pPr>
                              <w:rPr>
                                <w:rFonts w:ascii="Arial" w:hAnsi="Arial" w:cs="Arial"/>
                                <w:b/>
                                <w:sz w:val="12"/>
                                <w:szCs w:val="12"/>
                              </w:rPr>
                            </w:pPr>
                            <w:r w:rsidRPr="00360185">
                              <w:rPr>
                                <w:rFonts w:ascii="Arial" w:hAnsi="Arial" w:cs="Arial"/>
                                <w:b/>
                                <w:sz w:val="12"/>
                                <w:szCs w:val="12"/>
                              </w:rPr>
                              <w:t xml:space="preserve">agrupado frente a </w:t>
                            </w:r>
                            <w:r>
                              <w:rPr>
                                <w:rFonts w:ascii="Arial" w:hAnsi="Arial" w:cs="Arial"/>
                                <w:b/>
                                <w:sz w:val="12"/>
                                <w:szCs w:val="12"/>
                              </w:rPr>
                              <w:t>p</w:t>
                            </w:r>
                            <w:r w:rsidRPr="00360185">
                              <w:rPr>
                                <w:rFonts w:ascii="Arial" w:hAnsi="Arial" w:cs="Arial"/>
                                <w:b/>
                                <w:sz w:val="12"/>
                                <w:szCs w:val="12"/>
                              </w:rPr>
                              <w:t>lacebo</w:t>
                            </w:r>
                          </w:p>
                          <w:p w14:paraId="1FE9F573" w14:textId="77777777" w:rsidR="00855921" w:rsidRPr="00360185" w:rsidRDefault="00855921" w:rsidP="00360185">
                            <w:pPr>
                              <w:rPr>
                                <w:rFonts w:ascii="Arial" w:hAnsi="Arial" w:cs="Arial"/>
                                <w:b/>
                                <w:sz w:val="14"/>
                                <w:szCs w:val="12"/>
                              </w:rPr>
                            </w:pPr>
                          </w:p>
                          <w:p w14:paraId="6D7A089A" w14:textId="77777777" w:rsidR="00855921" w:rsidRPr="00360185" w:rsidRDefault="00855921" w:rsidP="00360185">
                            <w:pPr>
                              <w:rPr>
                                <w:rFonts w:ascii="Arial" w:hAnsi="Arial" w:cs="Arial"/>
                                <w:b/>
                                <w:sz w:val="12"/>
                                <w:szCs w:val="12"/>
                              </w:rPr>
                            </w:pPr>
                            <w:r w:rsidRPr="00360185">
                              <w:rPr>
                                <w:rFonts w:ascii="Arial" w:hAnsi="Arial" w:cs="Arial"/>
                                <w:b/>
                                <w:sz w:val="12"/>
                                <w:szCs w:val="12"/>
                              </w:rPr>
                              <w:t>Genotipo de la</w:t>
                            </w:r>
                            <w:r w:rsidRPr="00360185">
                              <w:rPr>
                                <w:rFonts w:ascii="Arial" w:hAnsi="Arial" w:cs="Arial"/>
                                <w:b/>
                                <w:i/>
                                <w:iCs/>
                                <w:sz w:val="12"/>
                                <w:szCs w:val="12"/>
                              </w:rPr>
                              <w:t xml:space="preserve"> TTR</w:t>
                            </w:r>
                          </w:p>
                          <w:p w14:paraId="7DA8F540" w14:textId="77777777" w:rsidR="00855921" w:rsidRPr="00360185" w:rsidRDefault="00855921" w:rsidP="00360185">
                            <w:pPr>
                              <w:rPr>
                                <w:rFonts w:ascii="Arial" w:hAnsi="Arial" w:cs="Arial"/>
                                <w:b/>
                                <w:sz w:val="12"/>
                                <w:szCs w:val="12"/>
                              </w:rPr>
                            </w:pPr>
                            <w:r w:rsidRPr="00360185">
                              <w:rPr>
                                <w:rFonts w:ascii="Arial" w:hAnsi="Arial" w:cs="Arial"/>
                                <w:b/>
                                <w:sz w:val="12"/>
                                <w:szCs w:val="12"/>
                              </w:rPr>
                              <w:t>ATTRv (24%)</w:t>
                            </w:r>
                          </w:p>
                          <w:p w14:paraId="55D59B73" w14:textId="77777777" w:rsidR="00855921" w:rsidRPr="00360185" w:rsidRDefault="00855921" w:rsidP="00360185">
                            <w:pPr>
                              <w:rPr>
                                <w:rFonts w:ascii="Arial" w:hAnsi="Arial" w:cs="Arial"/>
                                <w:b/>
                                <w:sz w:val="12"/>
                                <w:szCs w:val="12"/>
                              </w:rPr>
                            </w:pPr>
                            <w:r w:rsidRPr="00360185">
                              <w:rPr>
                                <w:rFonts w:ascii="Arial" w:hAnsi="Arial" w:cs="Arial"/>
                                <w:b/>
                                <w:sz w:val="12"/>
                                <w:szCs w:val="12"/>
                              </w:rPr>
                              <w:t>ATTR</w:t>
                            </w:r>
                            <w:r>
                              <w:rPr>
                                <w:rFonts w:ascii="Arial" w:hAnsi="Arial" w:cs="Arial"/>
                                <w:b/>
                                <w:sz w:val="12"/>
                                <w:szCs w:val="12"/>
                              </w:rPr>
                              <w:t>wt</w:t>
                            </w:r>
                            <w:r w:rsidRPr="00360185">
                              <w:rPr>
                                <w:rFonts w:ascii="Arial" w:hAnsi="Arial" w:cs="Arial"/>
                                <w:b/>
                                <w:sz w:val="12"/>
                                <w:szCs w:val="12"/>
                              </w:rPr>
                              <w:t xml:space="preserve"> (76%)</w:t>
                            </w:r>
                          </w:p>
                          <w:p w14:paraId="7EB966B6" w14:textId="77777777" w:rsidR="00855921" w:rsidRPr="00360185" w:rsidRDefault="00855921" w:rsidP="00360185">
                            <w:pPr>
                              <w:rPr>
                                <w:rFonts w:ascii="Arial" w:hAnsi="Arial" w:cs="Arial"/>
                                <w:b/>
                                <w:sz w:val="20"/>
                                <w:szCs w:val="12"/>
                              </w:rPr>
                            </w:pPr>
                          </w:p>
                          <w:p w14:paraId="29A64F73" w14:textId="77777777" w:rsidR="00855921" w:rsidRPr="00360185" w:rsidRDefault="00855921" w:rsidP="00360185">
                            <w:pPr>
                              <w:rPr>
                                <w:rFonts w:ascii="Arial" w:hAnsi="Arial" w:cs="Arial"/>
                                <w:b/>
                                <w:sz w:val="12"/>
                                <w:szCs w:val="12"/>
                              </w:rPr>
                            </w:pPr>
                            <w:r w:rsidRPr="00360185">
                              <w:rPr>
                                <w:rFonts w:ascii="Arial" w:hAnsi="Arial" w:cs="Arial"/>
                                <w:b/>
                                <w:sz w:val="12"/>
                                <w:szCs w:val="12"/>
                              </w:rPr>
                              <w:t>Basal de la NYHA</w:t>
                            </w:r>
                          </w:p>
                          <w:p w14:paraId="6C42C804" w14:textId="77777777" w:rsidR="00855921" w:rsidRPr="00360185" w:rsidRDefault="00855921" w:rsidP="00360185">
                            <w:pPr>
                              <w:rPr>
                                <w:rFonts w:ascii="Arial" w:hAnsi="Arial" w:cs="Arial"/>
                                <w:b/>
                                <w:sz w:val="12"/>
                                <w:szCs w:val="12"/>
                              </w:rPr>
                            </w:pPr>
                            <w:r w:rsidRPr="00360185">
                              <w:rPr>
                                <w:rFonts w:ascii="Arial" w:hAnsi="Arial" w:cs="Arial"/>
                                <w:b/>
                                <w:sz w:val="12"/>
                                <w:szCs w:val="12"/>
                              </w:rPr>
                              <w:t>Clase I o II (68%)</w:t>
                            </w:r>
                          </w:p>
                          <w:p w14:paraId="5900281B" w14:textId="77777777" w:rsidR="00855921" w:rsidRPr="00360185" w:rsidRDefault="00855921" w:rsidP="00360185">
                            <w:pPr>
                              <w:rPr>
                                <w:rFonts w:ascii="Arial" w:hAnsi="Arial" w:cs="Arial"/>
                                <w:b/>
                                <w:sz w:val="12"/>
                                <w:szCs w:val="12"/>
                              </w:rPr>
                            </w:pPr>
                            <w:r w:rsidRPr="00360185">
                              <w:rPr>
                                <w:rFonts w:ascii="Arial" w:hAnsi="Arial" w:cs="Arial"/>
                                <w:b/>
                                <w:sz w:val="12"/>
                                <w:szCs w:val="12"/>
                              </w:rPr>
                              <w:t>Clase III (32%)</w:t>
                            </w:r>
                          </w:p>
                          <w:p w14:paraId="760F67F3" w14:textId="77777777" w:rsidR="00855921" w:rsidRPr="00360185" w:rsidRDefault="00855921" w:rsidP="00360185">
                            <w:pPr>
                              <w:rPr>
                                <w:rFonts w:ascii="Arial" w:hAnsi="Arial" w:cs="Arial"/>
                                <w:b/>
                                <w:sz w:val="16"/>
                                <w:szCs w:val="12"/>
                              </w:rPr>
                            </w:pPr>
                          </w:p>
                          <w:p w14:paraId="4813D4CE" w14:textId="77777777" w:rsidR="00855921" w:rsidRPr="006E3F39" w:rsidRDefault="00855921" w:rsidP="00360185">
                            <w:pPr>
                              <w:rPr>
                                <w:rFonts w:ascii="Arial" w:hAnsi="Arial" w:cs="Arial"/>
                                <w:b/>
                                <w:sz w:val="12"/>
                                <w:szCs w:val="12"/>
                              </w:rPr>
                            </w:pPr>
                            <w:r w:rsidRPr="006E3F39">
                              <w:rPr>
                                <w:rFonts w:ascii="Arial" w:hAnsi="Arial" w:cs="Arial"/>
                                <w:b/>
                                <w:sz w:val="12"/>
                                <w:szCs w:val="12"/>
                              </w:rPr>
                              <w:t>Dosis</w:t>
                            </w:r>
                          </w:p>
                          <w:p w14:paraId="3BD7C2AB" w14:textId="77777777" w:rsidR="00855921" w:rsidRPr="006E3F39" w:rsidRDefault="00855921" w:rsidP="00360185">
                            <w:pPr>
                              <w:rPr>
                                <w:rFonts w:ascii="Arial" w:hAnsi="Arial" w:cs="Arial"/>
                                <w:b/>
                                <w:sz w:val="12"/>
                                <w:szCs w:val="12"/>
                              </w:rPr>
                            </w:pPr>
                            <w:r w:rsidRPr="006E3F39">
                              <w:rPr>
                                <w:rFonts w:ascii="Arial" w:hAnsi="Arial" w:cs="Arial"/>
                                <w:b/>
                                <w:sz w:val="12"/>
                                <w:szCs w:val="12"/>
                              </w:rPr>
                              <w:t>80 mg (40%) frente a placebo (40%)</w:t>
                            </w:r>
                          </w:p>
                          <w:p w14:paraId="5F54002C" w14:textId="77777777" w:rsidR="00855921" w:rsidRPr="006E3F39" w:rsidRDefault="00855921" w:rsidP="00360185">
                            <w:pPr>
                              <w:rPr>
                                <w:rFonts w:ascii="Arial" w:hAnsi="Arial" w:cs="Arial"/>
                                <w:b/>
                                <w:sz w:val="6"/>
                                <w:szCs w:val="12"/>
                              </w:rPr>
                            </w:pPr>
                          </w:p>
                          <w:p w14:paraId="349780F6" w14:textId="77777777" w:rsidR="00855921" w:rsidRPr="00083F22" w:rsidRDefault="00855921" w:rsidP="00360185">
                            <w:pPr>
                              <w:rPr>
                                <w:rFonts w:ascii="Arial" w:hAnsi="Arial" w:cs="Arial"/>
                                <w:b/>
                                <w:sz w:val="12"/>
                                <w:szCs w:val="12"/>
                                <w:lang w:val="en-US"/>
                              </w:rPr>
                            </w:pPr>
                            <w:r w:rsidRPr="00083F22">
                              <w:rPr>
                                <w:rFonts w:ascii="Arial" w:hAnsi="Arial" w:cs="Arial"/>
                                <w:b/>
                                <w:sz w:val="12"/>
                                <w:szCs w:val="12"/>
                                <w:lang w:val="en-US"/>
                              </w:rPr>
                              <w:t>20</w:t>
                            </w:r>
                            <w:r>
                              <w:rPr>
                                <w:rFonts w:ascii="Arial" w:hAnsi="Arial" w:cs="Arial"/>
                                <w:b/>
                                <w:sz w:val="12"/>
                                <w:szCs w:val="12"/>
                                <w:lang w:val="en-US"/>
                              </w:rPr>
                              <w:t> </w:t>
                            </w:r>
                            <w:r w:rsidRPr="00083F22">
                              <w:rPr>
                                <w:rFonts w:ascii="Arial" w:hAnsi="Arial" w:cs="Arial"/>
                                <w:b/>
                                <w:sz w:val="12"/>
                                <w:szCs w:val="12"/>
                                <w:lang w:val="en-US"/>
                              </w:rPr>
                              <w:t xml:space="preserve">mg (20%) </w:t>
                            </w:r>
                            <w:r>
                              <w:rPr>
                                <w:rFonts w:ascii="Arial" w:hAnsi="Arial" w:cs="Arial"/>
                                <w:b/>
                                <w:sz w:val="12"/>
                                <w:szCs w:val="12"/>
                                <w:lang w:val="en-US"/>
                              </w:rPr>
                              <w:t>frente a p</w:t>
                            </w:r>
                            <w:r w:rsidRPr="00083F22">
                              <w:rPr>
                                <w:rFonts w:ascii="Arial" w:hAnsi="Arial" w:cs="Arial"/>
                                <w:b/>
                                <w:sz w:val="12"/>
                                <w:szCs w:val="12"/>
                                <w:lang w:val="en-US"/>
                              </w:rPr>
                              <w:t>lacebo (40%)</w:t>
                            </w:r>
                          </w:p>
                          <w:p w14:paraId="333B2334" w14:textId="77777777" w:rsidR="00855921" w:rsidRPr="00083F22" w:rsidRDefault="00855921" w:rsidP="005205E8">
                            <w:pPr>
                              <w:rPr>
                                <w:rFonts w:ascii="Arial" w:hAnsi="Arial" w:cs="Arial"/>
                                <w:b/>
                                <w:sz w:val="12"/>
                                <w:szCs w:val="12"/>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681ED" id="Text Box 48" o:spid="_x0000_s1041" type="#_x0000_t202" style="position:absolute;margin-left:-12.35pt;margin-top:29.7pt;width:106.2pt;height:12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" fillcolor="window" stroked="f" strokeweight=".5pt">
                <v:textbox inset="0,0,0,0">
                  <w:txbxContent>
                    <w:p w14:paraId="78E49941" w14:textId="77777777" w:rsidR="00855921" w:rsidRDefault="00855921" w:rsidP="00360185">
                      <w:pPr>
                        <w:rPr>
                          <w:rFonts w:ascii="Arial" w:hAnsi="Arial" w:cs="Arial"/>
                          <w:b/>
                          <w:sz w:val="12"/>
                          <w:szCs w:val="12"/>
                        </w:rPr>
                      </w:pPr>
                      <w:r>
                        <w:rPr>
                          <w:rFonts w:ascii="Arial" w:hAnsi="Arial" w:cs="Arial"/>
                          <w:b/>
                          <w:sz w:val="12"/>
                          <w:szCs w:val="12"/>
                        </w:rPr>
                        <w:t>Total</w:t>
                      </w:r>
                    </w:p>
                    <w:p w14:paraId="74D851C4" w14:textId="77777777" w:rsidR="00855921" w:rsidRPr="00360185" w:rsidRDefault="00855921" w:rsidP="00360185">
                      <w:pPr>
                        <w:rPr>
                          <w:rFonts w:ascii="Arial" w:hAnsi="Arial" w:cs="Arial"/>
                          <w:b/>
                          <w:sz w:val="12"/>
                          <w:szCs w:val="12"/>
                        </w:rPr>
                      </w:pPr>
                      <w:r w:rsidRPr="00360185">
                        <w:rPr>
                          <w:rFonts w:ascii="Arial" w:hAnsi="Arial" w:cs="Arial"/>
                          <w:b/>
                          <w:sz w:val="12"/>
                          <w:szCs w:val="12"/>
                        </w:rPr>
                        <w:t>VYNDAQEL</w:t>
                      </w:r>
                    </w:p>
                    <w:p w14:paraId="29C5AF7C" w14:textId="77777777" w:rsidR="00855921" w:rsidRPr="00360185" w:rsidRDefault="00855921" w:rsidP="00360185">
                      <w:pPr>
                        <w:rPr>
                          <w:rFonts w:ascii="Arial" w:hAnsi="Arial" w:cs="Arial"/>
                          <w:b/>
                          <w:sz w:val="12"/>
                          <w:szCs w:val="12"/>
                        </w:rPr>
                      </w:pPr>
                      <w:r w:rsidRPr="00360185">
                        <w:rPr>
                          <w:rFonts w:ascii="Arial" w:hAnsi="Arial" w:cs="Arial"/>
                          <w:b/>
                          <w:sz w:val="12"/>
                          <w:szCs w:val="12"/>
                        </w:rPr>
                        <w:t xml:space="preserve">agrupado frente a </w:t>
                      </w:r>
                      <w:r>
                        <w:rPr>
                          <w:rFonts w:ascii="Arial" w:hAnsi="Arial" w:cs="Arial"/>
                          <w:b/>
                          <w:sz w:val="12"/>
                          <w:szCs w:val="12"/>
                        </w:rPr>
                        <w:t>p</w:t>
                      </w:r>
                      <w:r w:rsidRPr="00360185">
                        <w:rPr>
                          <w:rFonts w:ascii="Arial" w:hAnsi="Arial" w:cs="Arial"/>
                          <w:b/>
                          <w:sz w:val="12"/>
                          <w:szCs w:val="12"/>
                        </w:rPr>
                        <w:t>lacebo</w:t>
                      </w:r>
                    </w:p>
                    <w:p w14:paraId="1FE9F573" w14:textId="77777777" w:rsidR="00855921" w:rsidRPr="00360185" w:rsidRDefault="00855921" w:rsidP="00360185">
                      <w:pPr>
                        <w:rPr>
                          <w:rFonts w:ascii="Arial" w:hAnsi="Arial" w:cs="Arial"/>
                          <w:b/>
                          <w:sz w:val="14"/>
                          <w:szCs w:val="12"/>
                        </w:rPr>
                      </w:pPr>
                    </w:p>
                    <w:p w14:paraId="6D7A089A" w14:textId="77777777" w:rsidR="00855921" w:rsidRPr="00360185" w:rsidRDefault="00855921" w:rsidP="00360185">
                      <w:pPr>
                        <w:rPr>
                          <w:rFonts w:ascii="Arial" w:hAnsi="Arial" w:cs="Arial"/>
                          <w:b/>
                          <w:sz w:val="12"/>
                          <w:szCs w:val="12"/>
                        </w:rPr>
                      </w:pPr>
                      <w:r w:rsidRPr="00360185">
                        <w:rPr>
                          <w:rFonts w:ascii="Arial" w:hAnsi="Arial" w:cs="Arial"/>
                          <w:b/>
                          <w:sz w:val="12"/>
                          <w:szCs w:val="12"/>
                        </w:rPr>
                        <w:t>Genotipo de la</w:t>
                      </w:r>
                      <w:r w:rsidRPr="00360185">
                        <w:rPr>
                          <w:rFonts w:ascii="Arial" w:hAnsi="Arial" w:cs="Arial"/>
                          <w:b/>
                          <w:i/>
                          <w:iCs/>
                          <w:sz w:val="12"/>
                          <w:szCs w:val="12"/>
                        </w:rPr>
                        <w:t xml:space="preserve"> TTR</w:t>
                      </w:r>
                    </w:p>
                    <w:p w14:paraId="7DA8F540" w14:textId="77777777" w:rsidR="00855921" w:rsidRPr="00360185" w:rsidRDefault="00855921" w:rsidP="00360185">
                      <w:pPr>
                        <w:rPr>
                          <w:rFonts w:ascii="Arial" w:hAnsi="Arial" w:cs="Arial"/>
                          <w:b/>
                          <w:sz w:val="12"/>
                          <w:szCs w:val="12"/>
                        </w:rPr>
                      </w:pPr>
                      <w:r w:rsidRPr="00360185">
                        <w:rPr>
                          <w:rFonts w:ascii="Arial" w:hAnsi="Arial" w:cs="Arial"/>
                          <w:b/>
                          <w:sz w:val="12"/>
                          <w:szCs w:val="12"/>
                        </w:rPr>
                        <w:t>ATTRv (24%)</w:t>
                      </w:r>
                    </w:p>
                    <w:p w14:paraId="55D59B73" w14:textId="77777777" w:rsidR="00855921" w:rsidRPr="00360185" w:rsidRDefault="00855921" w:rsidP="00360185">
                      <w:pPr>
                        <w:rPr>
                          <w:rFonts w:ascii="Arial" w:hAnsi="Arial" w:cs="Arial"/>
                          <w:b/>
                          <w:sz w:val="12"/>
                          <w:szCs w:val="12"/>
                        </w:rPr>
                      </w:pPr>
                      <w:r w:rsidRPr="00360185">
                        <w:rPr>
                          <w:rFonts w:ascii="Arial" w:hAnsi="Arial" w:cs="Arial"/>
                          <w:b/>
                          <w:sz w:val="12"/>
                          <w:szCs w:val="12"/>
                        </w:rPr>
                        <w:t>ATTR</w:t>
                      </w:r>
                      <w:r>
                        <w:rPr>
                          <w:rFonts w:ascii="Arial" w:hAnsi="Arial" w:cs="Arial"/>
                          <w:b/>
                          <w:sz w:val="12"/>
                          <w:szCs w:val="12"/>
                        </w:rPr>
                        <w:t>wt</w:t>
                      </w:r>
                      <w:r w:rsidRPr="00360185">
                        <w:rPr>
                          <w:rFonts w:ascii="Arial" w:hAnsi="Arial" w:cs="Arial"/>
                          <w:b/>
                          <w:sz w:val="12"/>
                          <w:szCs w:val="12"/>
                        </w:rPr>
                        <w:t xml:space="preserve"> (76%)</w:t>
                      </w:r>
                    </w:p>
                    <w:p w14:paraId="7EB966B6" w14:textId="77777777" w:rsidR="00855921" w:rsidRPr="00360185" w:rsidRDefault="00855921" w:rsidP="00360185">
                      <w:pPr>
                        <w:rPr>
                          <w:rFonts w:ascii="Arial" w:hAnsi="Arial" w:cs="Arial"/>
                          <w:b/>
                          <w:sz w:val="20"/>
                          <w:szCs w:val="12"/>
                        </w:rPr>
                      </w:pPr>
                    </w:p>
                    <w:p w14:paraId="29A64F73" w14:textId="77777777" w:rsidR="00855921" w:rsidRPr="00360185" w:rsidRDefault="00855921" w:rsidP="00360185">
                      <w:pPr>
                        <w:rPr>
                          <w:rFonts w:ascii="Arial" w:hAnsi="Arial" w:cs="Arial"/>
                          <w:b/>
                          <w:sz w:val="12"/>
                          <w:szCs w:val="12"/>
                        </w:rPr>
                      </w:pPr>
                      <w:r w:rsidRPr="00360185">
                        <w:rPr>
                          <w:rFonts w:ascii="Arial" w:hAnsi="Arial" w:cs="Arial"/>
                          <w:b/>
                          <w:sz w:val="12"/>
                          <w:szCs w:val="12"/>
                        </w:rPr>
                        <w:t>Basal de la NYHA</w:t>
                      </w:r>
                    </w:p>
                    <w:p w14:paraId="6C42C804" w14:textId="77777777" w:rsidR="00855921" w:rsidRPr="00360185" w:rsidRDefault="00855921" w:rsidP="00360185">
                      <w:pPr>
                        <w:rPr>
                          <w:rFonts w:ascii="Arial" w:hAnsi="Arial" w:cs="Arial"/>
                          <w:b/>
                          <w:sz w:val="12"/>
                          <w:szCs w:val="12"/>
                        </w:rPr>
                      </w:pPr>
                      <w:r w:rsidRPr="00360185">
                        <w:rPr>
                          <w:rFonts w:ascii="Arial" w:hAnsi="Arial" w:cs="Arial"/>
                          <w:b/>
                          <w:sz w:val="12"/>
                          <w:szCs w:val="12"/>
                        </w:rPr>
                        <w:t>Clase I o II (68%)</w:t>
                      </w:r>
                    </w:p>
                    <w:p w14:paraId="5900281B" w14:textId="77777777" w:rsidR="00855921" w:rsidRPr="00360185" w:rsidRDefault="00855921" w:rsidP="00360185">
                      <w:pPr>
                        <w:rPr>
                          <w:rFonts w:ascii="Arial" w:hAnsi="Arial" w:cs="Arial"/>
                          <w:b/>
                          <w:sz w:val="12"/>
                          <w:szCs w:val="12"/>
                        </w:rPr>
                      </w:pPr>
                      <w:r w:rsidRPr="00360185">
                        <w:rPr>
                          <w:rFonts w:ascii="Arial" w:hAnsi="Arial" w:cs="Arial"/>
                          <w:b/>
                          <w:sz w:val="12"/>
                          <w:szCs w:val="12"/>
                        </w:rPr>
                        <w:t>Clase III (32%)</w:t>
                      </w:r>
                    </w:p>
                    <w:p w14:paraId="760F67F3" w14:textId="77777777" w:rsidR="00855921" w:rsidRPr="00360185" w:rsidRDefault="00855921" w:rsidP="00360185">
                      <w:pPr>
                        <w:rPr>
                          <w:rFonts w:ascii="Arial" w:hAnsi="Arial" w:cs="Arial"/>
                          <w:b/>
                          <w:sz w:val="16"/>
                          <w:szCs w:val="12"/>
                        </w:rPr>
                      </w:pPr>
                    </w:p>
                    <w:p w14:paraId="4813D4CE" w14:textId="77777777" w:rsidR="00855921" w:rsidRPr="006E3F39" w:rsidRDefault="00855921" w:rsidP="00360185">
                      <w:pPr>
                        <w:rPr>
                          <w:rFonts w:ascii="Arial" w:hAnsi="Arial" w:cs="Arial"/>
                          <w:b/>
                          <w:sz w:val="12"/>
                          <w:szCs w:val="12"/>
                        </w:rPr>
                      </w:pPr>
                      <w:r w:rsidRPr="006E3F39">
                        <w:rPr>
                          <w:rFonts w:ascii="Arial" w:hAnsi="Arial" w:cs="Arial"/>
                          <w:b/>
                          <w:sz w:val="12"/>
                          <w:szCs w:val="12"/>
                        </w:rPr>
                        <w:t>Dosis</w:t>
                      </w:r>
                    </w:p>
                    <w:p w14:paraId="3BD7C2AB" w14:textId="77777777" w:rsidR="00855921" w:rsidRPr="006E3F39" w:rsidRDefault="00855921" w:rsidP="00360185">
                      <w:pPr>
                        <w:rPr>
                          <w:rFonts w:ascii="Arial" w:hAnsi="Arial" w:cs="Arial"/>
                          <w:b/>
                          <w:sz w:val="12"/>
                          <w:szCs w:val="12"/>
                        </w:rPr>
                      </w:pPr>
                      <w:r w:rsidRPr="006E3F39">
                        <w:rPr>
                          <w:rFonts w:ascii="Arial" w:hAnsi="Arial" w:cs="Arial"/>
                          <w:b/>
                          <w:sz w:val="12"/>
                          <w:szCs w:val="12"/>
                        </w:rPr>
                        <w:t>80 mg (40%) frente a placebo (40%)</w:t>
                      </w:r>
                    </w:p>
                    <w:p w14:paraId="5F54002C" w14:textId="77777777" w:rsidR="00855921" w:rsidRPr="006E3F39" w:rsidRDefault="00855921" w:rsidP="00360185">
                      <w:pPr>
                        <w:rPr>
                          <w:rFonts w:ascii="Arial" w:hAnsi="Arial" w:cs="Arial"/>
                          <w:b/>
                          <w:sz w:val="6"/>
                          <w:szCs w:val="12"/>
                        </w:rPr>
                      </w:pPr>
                    </w:p>
                    <w:p w14:paraId="349780F6" w14:textId="77777777" w:rsidR="00855921" w:rsidRPr="00083F22" w:rsidRDefault="00855921" w:rsidP="00360185">
                      <w:pPr>
                        <w:rPr>
                          <w:rFonts w:ascii="Arial" w:hAnsi="Arial" w:cs="Arial"/>
                          <w:b/>
                          <w:sz w:val="12"/>
                          <w:szCs w:val="12"/>
                          <w:lang w:val="en-US"/>
                        </w:rPr>
                      </w:pPr>
                      <w:r w:rsidRPr="00083F22">
                        <w:rPr>
                          <w:rFonts w:ascii="Arial" w:hAnsi="Arial" w:cs="Arial"/>
                          <w:b/>
                          <w:sz w:val="12"/>
                          <w:szCs w:val="12"/>
                          <w:lang w:val="en-US"/>
                        </w:rPr>
                        <w:t>20</w:t>
                      </w:r>
                      <w:r>
                        <w:rPr>
                          <w:rFonts w:ascii="Arial" w:hAnsi="Arial" w:cs="Arial"/>
                          <w:b/>
                          <w:sz w:val="12"/>
                          <w:szCs w:val="12"/>
                          <w:lang w:val="en-US"/>
                        </w:rPr>
                        <w:t> </w:t>
                      </w:r>
                      <w:r w:rsidRPr="00083F22">
                        <w:rPr>
                          <w:rFonts w:ascii="Arial" w:hAnsi="Arial" w:cs="Arial"/>
                          <w:b/>
                          <w:sz w:val="12"/>
                          <w:szCs w:val="12"/>
                          <w:lang w:val="en-US"/>
                        </w:rPr>
                        <w:t xml:space="preserve">mg (20%) </w:t>
                      </w:r>
                      <w:r>
                        <w:rPr>
                          <w:rFonts w:ascii="Arial" w:hAnsi="Arial" w:cs="Arial"/>
                          <w:b/>
                          <w:sz w:val="12"/>
                          <w:szCs w:val="12"/>
                          <w:lang w:val="en-US"/>
                        </w:rPr>
                        <w:t>frente a p</w:t>
                      </w:r>
                      <w:r w:rsidRPr="00083F22">
                        <w:rPr>
                          <w:rFonts w:ascii="Arial" w:hAnsi="Arial" w:cs="Arial"/>
                          <w:b/>
                          <w:sz w:val="12"/>
                          <w:szCs w:val="12"/>
                          <w:lang w:val="en-US"/>
                        </w:rPr>
                        <w:t>lacebo (40%)</w:t>
                      </w:r>
                    </w:p>
                    <w:p w14:paraId="333B2334" w14:textId="77777777" w:rsidR="00855921" w:rsidRPr="00083F22" w:rsidRDefault="00855921" w:rsidP="005205E8">
                      <w:pPr>
                        <w:rPr>
                          <w:rFonts w:ascii="Arial" w:hAnsi="Arial" w:cs="Arial"/>
                          <w:b/>
                          <w:sz w:val="12"/>
                          <w:szCs w:val="12"/>
                          <w:lang w:val="en-US"/>
                        </w:rPr>
                      </w:pPr>
                    </w:p>
                  </w:txbxContent>
                </v:textbox>
              </v:shape>
            </w:pict>
          </mc:Fallback>
        </mc:AlternateContent>
      </w:r>
      <w:r>
        <w:rPr>
          <w:rFonts w:eastAsia="SimSun"/>
          <w:noProof/>
          <w:color w:val="000000"/>
          <w:sz w:val="16"/>
          <w:szCs w:val="16"/>
          <w:lang w:eastAsia="zh-CN"/>
        </w:rPr>
        <mc:AlternateContent>
          <mc:Choice Requires="wps">
            <w:drawing>
              <wp:anchor distT="0" distB="0" distL="114300" distR="114300" simplePos="0" relativeHeight="251659264" behindDoc="0" locked="0" layoutInCell="1" allowOverlap="1" wp14:anchorId="3BB334CB" wp14:editId="25653A5E">
                <wp:simplePos x="0" y="0"/>
                <wp:positionH relativeFrom="column">
                  <wp:posOffset>4061460</wp:posOffset>
                </wp:positionH>
                <wp:positionV relativeFrom="paragraph">
                  <wp:posOffset>1857375</wp:posOffset>
                </wp:positionV>
                <wp:extent cx="1280160" cy="74930"/>
                <wp:effectExtent l="0" t="0" r="0" b="0"/>
                <wp:wrapNone/>
                <wp:docPr id="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0160" cy="74930"/>
                        </a:xfrm>
                        <a:prstGeom prst="rect">
                          <a:avLst/>
                        </a:prstGeom>
                        <a:solidFill>
                          <a:sysClr val="window" lastClr="FFFFFF"/>
                        </a:solidFill>
                        <a:ln w="6350">
                          <a:noFill/>
                        </a:ln>
                        <a:effectLst/>
                      </wps:spPr>
                      <wps:txbx>
                        <w:txbxContent>
                          <w:p w14:paraId="7D2F95AD" w14:textId="77777777" w:rsidR="00855921" w:rsidRPr="006E3F39" w:rsidRDefault="00855921" w:rsidP="006E3F39">
                            <w:pPr>
                              <w:shd w:val="clear" w:color="auto" w:fill="FFFFFF"/>
                              <w:jc w:val="center"/>
                              <w:rPr>
                                <w:rFonts w:ascii="Arial" w:hAnsi="Arial" w:cs="Arial"/>
                                <w:b/>
                                <w:sz w:val="12"/>
                                <w:szCs w:val="12"/>
                              </w:rPr>
                            </w:pPr>
                            <w:r>
                              <w:rPr>
                                <w:rFonts w:ascii="Arial" w:hAnsi="Arial" w:cs="Arial"/>
                                <w:b/>
                                <w:sz w:val="10"/>
                                <w:szCs w:val="10"/>
                              </w:rPr>
                              <w:t>0,25</w:t>
                            </w:r>
                            <w:r w:rsidRPr="009D3337">
                              <w:rPr>
                                <w:rFonts w:ascii="Arial" w:hAnsi="Arial" w:cs="Arial"/>
                                <w:b/>
                                <w:sz w:val="10"/>
                                <w:szCs w:val="12"/>
                                <w:lang w:val="en-US"/>
                              </w:rPr>
                              <w:t xml:space="preserve">      </w:t>
                            </w:r>
                            <w:r>
                              <w:rPr>
                                <w:rFonts w:ascii="Arial" w:hAnsi="Arial" w:cs="Arial"/>
                                <w:b/>
                                <w:sz w:val="10"/>
                                <w:szCs w:val="12"/>
                                <w:lang w:val="en-US"/>
                              </w:rPr>
                              <w:t xml:space="preserve">    </w:t>
                            </w:r>
                            <w:r w:rsidRPr="009D3337">
                              <w:rPr>
                                <w:rFonts w:ascii="Arial" w:hAnsi="Arial" w:cs="Arial"/>
                                <w:b/>
                                <w:sz w:val="10"/>
                                <w:szCs w:val="12"/>
                                <w:lang w:val="en-US"/>
                              </w:rPr>
                              <w:t xml:space="preserve">       </w:t>
                            </w:r>
                            <w:r>
                              <w:rPr>
                                <w:rFonts w:ascii="Arial" w:hAnsi="Arial" w:cs="Arial"/>
                                <w:b/>
                                <w:sz w:val="10"/>
                                <w:szCs w:val="10"/>
                              </w:rPr>
                              <w:t>0,5</w:t>
                            </w:r>
                            <w:r w:rsidRPr="009D3337">
                              <w:rPr>
                                <w:rFonts w:ascii="Arial" w:hAnsi="Arial" w:cs="Arial"/>
                                <w:b/>
                                <w:sz w:val="10"/>
                                <w:szCs w:val="12"/>
                                <w:lang w:val="en-US"/>
                              </w:rPr>
                              <w:t xml:space="preserve">      </w:t>
                            </w:r>
                            <w:r>
                              <w:rPr>
                                <w:rFonts w:ascii="Arial" w:hAnsi="Arial" w:cs="Arial"/>
                                <w:b/>
                                <w:sz w:val="10"/>
                                <w:szCs w:val="12"/>
                                <w:lang w:val="en-US"/>
                              </w:rPr>
                              <w:t xml:space="preserve">    </w:t>
                            </w:r>
                            <w:r w:rsidRPr="009D3337">
                              <w:rPr>
                                <w:rFonts w:ascii="Arial" w:hAnsi="Arial" w:cs="Arial"/>
                                <w:b/>
                                <w:sz w:val="10"/>
                                <w:szCs w:val="12"/>
                                <w:lang w:val="en-US"/>
                              </w:rPr>
                              <w:t xml:space="preserve">       </w:t>
                            </w:r>
                            <w:r>
                              <w:rPr>
                                <w:rFonts w:ascii="Arial" w:hAnsi="Arial" w:cs="Arial"/>
                                <w:b/>
                                <w:sz w:val="10"/>
                                <w:szCs w:val="10"/>
                              </w:rPr>
                              <w:t>1</w:t>
                            </w:r>
                            <w:r w:rsidRPr="009D3337">
                              <w:rPr>
                                <w:rFonts w:ascii="Arial" w:hAnsi="Arial" w:cs="Arial"/>
                                <w:b/>
                                <w:sz w:val="10"/>
                                <w:szCs w:val="12"/>
                                <w:lang w:val="en-US"/>
                              </w:rPr>
                              <w:t xml:space="preserve">      </w:t>
                            </w:r>
                            <w:r>
                              <w:rPr>
                                <w:rFonts w:ascii="Arial" w:hAnsi="Arial" w:cs="Arial"/>
                                <w:b/>
                                <w:sz w:val="10"/>
                                <w:szCs w:val="12"/>
                                <w:lang w:val="en-US"/>
                              </w:rPr>
                              <w:t xml:space="preserve">    </w:t>
                            </w:r>
                            <w:r w:rsidRPr="009D3337">
                              <w:rPr>
                                <w:rFonts w:ascii="Arial" w:hAnsi="Arial" w:cs="Arial"/>
                                <w:b/>
                                <w:sz w:val="10"/>
                                <w:szCs w:val="12"/>
                                <w:lang w:val="en-US"/>
                              </w:rPr>
                              <w:t xml:space="preserve">       </w:t>
                            </w:r>
                            <w:r>
                              <w:rPr>
                                <w:rFonts w:ascii="Arial" w:hAnsi="Arial" w:cs="Arial"/>
                                <w:b/>
                                <w:sz w:val="10"/>
                                <w:szCs w:val="10"/>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334CB" id="_x0000_s1042" type="#_x0000_t202" style="position:absolute;margin-left:319.8pt;margin-top:146.25pt;width:100.8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" fillcolor="window" stroked="f" strokeweight=".5pt">
                <v:textbox inset="0,0,0,0">
                  <w:txbxContent>
                    <w:p w14:paraId="7D2F95AD" w14:textId="77777777" w:rsidR="00855921" w:rsidRPr="006E3F39" w:rsidRDefault="00855921" w:rsidP="006E3F39">
                      <w:pPr>
                        <w:shd w:val="clear" w:color="auto" w:fill="FFFFFF"/>
                        <w:jc w:val="center"/>
                        <w:rPr>
                          <w:rFonts w:ascii="Arial" w:hAnsi="Arial" w:cs="Arial"/>
                          <w:b/>
                          <w:sz w:val="12"/>
                          <w:szCs w:val="12"/>
                        </w:rPr>
                      </w:pPr>
                      <w:r>
                        <w:rPr>
                          <w:rFonts w:ascii="Arial" w:hAnsi="Arial" w:cs="Arial"/>
                          <w:b/>
                          <w:sz w:val="10"/>
                          <w:szCs w:val="10"/>
                        </w:rPr>
                        <w:t>0,25</w:t>
                      </w:r>
                      <w:r w:rsidRPr="009D3337">
                        <w:rPr>
                          <w:rFonts w:ascii="Arial" w:hAnsi="Arial" w:cs="Arial"/>
                          <w:b/>
                          <w:sz w:val="10"/>
                          <w:szCs w:val="12"/>
                          <w:lang w:val="en-US"/>
                        </w:rPr>
                        <w:t xml:space="preserve">      </w:t>
                      </w:r>
                      <w:r>
                        <w:rPr>
                          <w:rFonts w:ascii="Arial" w:hAnsi="Arial" w:cs="Arial"/>
                          <w:b/>
                          <w:sz w:val="10"/>
                          <w:szCs w:val="12"/>
                          <w:lang w:val="en-US"/>
                        </w:rPr>
                        <w:t xml:space="preserve">    </w:t>
                      </w:r>
                      <w:r w:rsidRPr="009D3337">
                        <w:rPr>
                          <w:rFonts w:ascii="Arial" w:hAnsi="Arial" w:cs="Arial"/>
                          <w:b/>
                          <w:sz w:val="10"/>
                          <w:szCs w:val="12"/>
                          <w:lang w:val="en-US"/>
                        </w:rPr>
                        <w:t xml:space="preserve">       </w:t>
                      </w:r>
                      <w:r>
                        <w:rPr>
                          <w:rFonts w:ascii="Arial" w:hAnsi="Arial" w:cs="Arial"/>
                          <w:b/>
                          <w:sz w:val="10"/>
                          <w:szCs w:val="10"/>
                        </w:rPr>
                        <w:t>0,5</w:t>
                      </w:r>
                      <w:r w:rsidRPr="009D3337">
                        <w:rPr>
                          <w:rFonts w:ascii="Arial" w:hAnsi="Arial" w:cs="Arial"/>
                          <w:b/>
                          <w:sz w:val="10"/>
                          <w:szCs w:val="12"/>
                          <w:lang w:val="en-US"/>
                        </w:rPr>
                        <w:t xml:space="preserve">      </w:t>
                      </w:r>
                      <w:r>
                        <w:rPr>
                          <w:rFonts w:ascii="Arial" w:hAnsi="Arial" w:cs="Arial"/>
                          <w:b/>
                          <w:sz w:val="10"/>
                          <w:szCs w:val="12"/>
                          <w:lang w:val="en-US"/>
                        </w:rPr>
                        <w:t xml:space="preserve">    </w:t>
                      </w:r>
                      <w:r w:rsidRPr="009D3337">
                        <w:rPr>
                          <w:rFonts w:ascii="Arial" w:hAnsi="Arial" w:cs="Arial"/>
                          <w:b/>
                          <w:sz w:val="10"/>
                          <w:szCs w:val="12"/>
                          <w:lang w:val="en-US"/>
                        </w:rPr>
                        <w:t xml:space="preserve">       </w:t>
                      </w:r>
                      <w:r>
                        <w:rPr>
                          <w:rFonts w:ascii="Arial" w:hAnsi="Arial" w:cs="Arial"/>
                          <w:b/>
                          <w:sz w:val="10"/>
                          <w:szCs w:val="10"/>
                        </w:rPr>
                        <w:t>1</w:t>
                      </w:r>
                      <w:r w:rsidRPr="009D3337">
                        <w:rPr>
                          <w:rFonts w:ascii="Arial" w:hAnsi="Arial" w:cs="Arial"/>
                          <w:b/>
                          <w:sz w:val="10"/>
                          <w:szCs w:val="12"/>
                          <w:lang w:val="en-US"/>
                        </w:rPr>
                        <w:t xml:space="preserve">      </w:t>
                      </w:r>
                      <w:r>
                        <w:rPr>
                          <w:rFonts w:ascii="Arial" w:hAnsi="Arial" w:cs="Arial"/>
                          <w:b/>
                          <w:sz w:val="10"/>
                          <w:szCs w:val="12"/>
                          <w:lang w:val="en-US"/>
                        </w:rPr>
                        <w:t xml:space="preserve">    </w:t>
                      </w:r>
                      <w:r w:rsidRPr="009D3337">
                        <w:rPr>
                          <w:rFonts w:ascii="Arial" w:hAnsi="Arial" w:cs="Arial"/>
                          <w:b/>
                          <w:sz w:val="10"/>
                          <w:szCs w:val="12"/>
                          <w:lang w:val="en-US"/>
                        </w:rPr>
                        <w:t xml:space="preserve">       </w:t>
                      </w:r>
                      <w:r>
                        <w:rPr>
                          <w:rFonts w:ascii="Arial" w:hAnsi="Arial" w:cs="Arial"/>
                          <w:b/>
                          <w:sz w:val="10"/>
                          <w:szCs w:val="10"/>
                        </w:rPr>
                        <w:t>2</w:t>
                      </w:r>
                    </w:p>
                  </w:txbxContent>
                </v:textbox>
              </v:shape>
            </w:pict>
          </mc:Fallback>
        </mc:AlternateContent>
      </w:r>
      <w:r>
        <w:rPr>
          <w:rFonts w:eastAsia="SimSun"/>
          <w:b/>
          <w:bCs/>
          <w:noProof/>
          <w:color w:val="000000"/>
          <w:szCs w:val="22"/>
          <w:lang w:eastAsia="zh-CN"/>
        </w:rPr>
        <mc:AlternateContent>
          <mc:Choice Requires="wps">
            <w:drawing>
              <wp:anchor distT="0" distB="0" distL="114300" distR="114300" simplePos="0" relativeHeight="251660288" behindDoc="0" locked="0" layoutInCell="1" allowOverlap="1" wp14:anchorId="64FD2576" wp14:editId="6FD1681B">
                <wp:simplePos x="0" y="0"/>
                <wp:positionH relativeFrom="column">
                  <wp:posOffset>2570480</wp:posOffset>
                </wp:positionH>
                <wp:positionV relativeFrom="paragraph">
                  <wp:posOffset>1857375</wp:posOffset>
                </wp:positionV>
                <wp:extent cx="1280160" cy="74930"/>
                <wp:effectExtent l="0" t="0" r="0" b="0"/>
                <wp:wrapNone/>
                <wp:docPr id="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0160" cy="74930"/>
                        </a:xfrm>
                        <a:prstGeom prst="rect">
                          <a:avLst/>
                        </a:prstGeom>
                        <a:solidFill>
                          <a:sysClr val="window" lastClr="FFFFFF"/>
                        </a:solidFill>
                        <a:ln w="6350">
                          <a:noFill/>
                        </a:ln>
                        <a:effectLst/>
                      </wps:spPr>
                      <wps:txbx>
                        <w:txbxContent>
                          <w:p w14:paraId="5647D443" w14:textId="77777777" w:rsidR="00855921" w:rsidRPr="006E3F39" w:rsidRDefault="00855921" w:rsidP="006E3F39">
                            <w:pPr>
                              <w:shd w:val="clear" w:color="auto" w:fill="FFFFFF"/>
                              <w:jc w:val="center"/>
                              <w:rPr>
                                <w:rFonts w:ascii="Arial" w:hAnsi="Arial" w:cs="Arial"/>
                                <w:b/>
                                <w:sz w:val="12"/>
                                <w:szCs w:val="12"/>
                              </w:rPr>
                            </w:pPr>
                            <w:r>
                              <w:rPr>
                                <w:rFonts w:ascii="Arial" w:hAnsi="Arial" w:cs="Arial"/>
                                <w:b/>
                                <w:sz w:val="10"/>
                                <w:szCs w:val="10"/>
                              </w:rPr>
                              <w:t>0,25</w:t>
                            </w:r>
                            <w:r w:rsidRPr="009D3337">
                              <w:rPr>
                                <w:rFonts w:ascii="Arial" w:hAnsi="Arial" w:cs="Arial"/>
                                <w:b/>
                                <w:sz w:val="10"/>
                                <w:szCs w:val="12"/>
                                <w:lang w:val="en-US"/>
                              </w:rPr>
                              <w:t xml:space="preserve">      </w:t>
                            </w:r>
                            <w:r>
                              <w:rPr>
                                <w:rFonts w:ascii="Arial" w:hAnsi="Arial" w:cs="Arial"/>
                                <w:b/>
                                <w:sz w:val="10"/>
                                <w:szCs w:val="12"/>
                                <w:lang w:val="en-US"/>
                              </w:rPr>
                              <w:t xml:space="preserve">    </w:t>
                            </w:r>
                            <w:r w:rsidRPr="009D3337">
                              <w:rPr>
                                <w:rFonts w:ascii="Arial" w:hAnsi="Arial" w:cs="Arial"/>
                                <w:b/>
                                <w:sz w:val="10"/>
                                <w:szCs w:val="12"/>
                                <w:lang w:val="en-US"/>
                              </w:rPr>
                              <w:t xml:space="preserve">       </w:t>
                            </w:r>
                            <w:r>
                              <w:rPr>
                                <w:rFonts w:ascii="Arial" w:hAnsi="Arial" w:cs="Arial"/>
                                <w:b/>
                                <w:sz w:val="10"/>
                                <w:szCs w:val="10"/>
                              </w:rPr>
                              <w:t>0,5</w:t>
                            </w:r>
                            <w:r w:rsidRPr="009D3337">
                              <w:rPr>
                                <w:rFonts w:ascii="Arial" w:hAnsi="Arial" w:cs="Arial"/>
                                <w:b/>
                                <w:sz w:val="10"/>
                                <w:szCs w:val="12"/>
                                <w:lang w:val="en-US"/>
                              </w:rPr>
                              <w:t xml:space="preserve">      </w:t>
                            </w:r>
                            <w:r>
                              <w:rPr>
                                <w:rFonts w:ascii="Arial" w:hAnsi="Arial" w:cs="Arial"/>
                                <w:b/>
                                <w:sz w:val="10"/>
                                <w:szCs w:val="12"/>
                                <w:lang w:val="en-US"/>
                              </w:rPr>
                              <w:t xml:space="preserve">    </w:t>
                            </w:r>
                            <w:r w:rsidRPr="009D3337">
                              <w:rPr>
                                <w:rFonts w:ascii="Arial" w:hAnsi="Arial" w:cs="Arial"/>
                                <w:b/>
                                <w:sz w:val="10"/>
                                <w:szCs w:val="12"/>
                                <w:lang w:val="en-US"/>
                              </w:rPr>
                              <w:t xml:space="preserve">       </w:t>
                            </w:r>
                            <w:r>
                              <w:rPr>
                                <w:rFonts w:ascii="Arial" w:hAnsi="Arial" w:cs="Arial"/>
                                <w:b/>
                                <w:sz w:val="10"/>
                                <w:szCs w:val="10"/>
                              </w:rPr>
                              <w:t>1</w:t>
                            </w:r>
                            <w:r w:rsidRPr="009D3337">
                              <w:rPr>
                                <w:rFonts w:ascii="Arial" w:hAnsi="Arial" w:cs="Arial"/>
                                <w:b/>
                                <w:sz w:val="10"/>
                                <w:szCs w:val="12"/>
                                <w:lang w:val="en-US"/>
                              </w:rPr>
                              <w:t xml:space="preserve">      </w:t>
                            </w:r>
                            <w:r>
                              <w:rPr>
                                <w:rFonts w:ascii="Arial" w:hAnsi="Arial" w:cs="Arial"/>
                                <w:b/>
                                <w:sz w:val="10"/>
                                <w:szCs w:val="12"/>
                                <w:lang w:val="en-US"/>
                              </w:rPr>
                              <w:t xml:space="preserve">    </w:t>
                            </w:r>
                            <w:r w:rsidRPr="009D3337">
                              <w:rPr>
                                <w:rFonts w:ascii="Arial" w:hAnsi="Arial" w:cs="Arial"/>
                                <w:b/>
                                <w:sz w:val="10"/>
                                <w:szCs w:val="12"/>
                                <w:lang w:val="en-US"/>
                              </w:rPr>
                              <w:t xml:space="preserve">       </w:t>
                            </w:r>
                            <w:r>
                              <w:rPr>
                                <w:rFonts w:ascii="Arial" w:hAnsi="Arial" w:cs="Arial"/>
                                <w:b/>
                                <w:sz w:val="10"/>
                                <w:szCs w:val="10"/>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D2576" id="_x0000_s1043" type="#_x0000_t202" style="position:absolute;margin-left:202.4pt;margin-top:146.25pt;width:100.8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" fillcolor="window" stroked="f" strokeweight=".5pt">
                <v:textbox inset="0,0,0,0">
                  <w:txbxContent>
                    <w:p w14:paraId="5647D443" w14:textId="77777777" w:rsidR="00855921" w:rsidRPr="006E3F39" w:rsidRDefault="00855921" w:rsidP="006E3F39">
                      <w:pPr>
                        <w:shd w:val="clear" w:color="auto" w:fill="FFFFFF"/>
                        <w:jc w:val="center"/>
                        <w:rPr>
                          <w:rFonts w:ascii="Arial" w:hAnsi="Arial" w:cs="Arial"/>
                          <w:b/>
                          <w:sz w:val="12"/>
                          <w:szCs w:val="12"/>
                        </w:rPr>
                      </w:pPr>
                      <w:r>
                        <w:rPr>
                          <w:rFonts w:ascii="Arial" w:hAnsi="Arial" w:cs="Arial"/>
                          <w:b/>
                          <w:sz w:val="10"/>
                          <w:szCs w:val="10"/>
                        </w:rPr>
                        <w:t>0,25</w:t>
                      </w:r>
                      <w:r w:rsidRPr="009D3337">
                        <w:rPr>
                          <w:rFonts w:ascii="Arial" w:hAnsi="Arial" w:cs="Arial"/>
                          <w:b/>
                          <w:sz w:val="10"/>
                          <w:szCs w:val="12"/>
                          <w:lang w:val="en-US"/>
                        </w:rPr>
                        <w:t xml:space="preserve">      </w:t>
                      </w:r>
                      <w:r>
                        <w:rPr>
                          <w:rFonts w:ascii="Arial" w:hAnsi="Arial" w:cs="Arial"/>
                          <w:b/>
                          <w:sz w:val="10"/>
                          <w:szCs w:val="12"/>
                          <w:lang w:val="en-US"/>
                        </w:rPr>
                        <w:t xml:space="preserve">    </w:t>
                      </w:r>
                      <w:r w:rsidRPr="009D3337">
                        <w:rPr>
                          <w:rFonts w:ascii="Arial" w:hAnsi="Arial" w:cs="Arial"/>
                          <w:b/>
                          <w:sz w:val="10"/>
                          <w:szCs w:val="12"/>
                          <w:lang w:val="en-US"/>
                        </w:rPr>
                        <w:t xml:space="preserve">       </w:t>
                      </w:r>
                      <w:r>
                        <w:rPr>
                          <w:rFonts w:ascii="Arial" w:hAnsi="Arial" w:cs="Arial"/>
                          <w:b/>
                          <w:sz w:val="10"/>
                          <w:szCs w:val="10"/>
                        </w:rPr>
                        <w:t>0,5</w:t>
                      </w:r>
                      <w:r w:rsidRPr="009D3337">
                        <w:rPr>
                          <w:rFonts w:ascii="Arial" w:hAnsi="Arial" w:cs="Arial"/>
                          <w:b/>
                          <w:sz w:val="10"/>
                          <w:szCs w:val="12"/>
                          <w:lang w:val="en-US"/>
                        </w:rPr>
                        <w:t xml:space="preserve">      </w:t>
                      </w:r>
                      <w:r>
                        <w:rPr>
                          <w:rFonts w:ascii="Arial" w:hAnsi="Arial" w:cs="Arial"/>
                          <w:b/>
                          <w:sz w:val="10"/>
                          <w:szCs w:val="12"/>
                          <w:lang w:val="en-US"/>
                        </w:rPr>
                        <w:t xml:space="preserve">    </w:t>
                      </w:r>
                      <w:r w:rsidRPr="009D3337">
                        <w:rPr>
                          <w:rFonts w:ascii="Arial" w:hAnsi="Arial" w:cs="Arial"/>
                          <w:b/>
                          <w:sz w:val="10"/>
                          <w:szCs w:val="12"/>
                          <w:lang w:val="en-US"/>
                        </w:rPr>
                        <w:t xml:space="preserve">       </w:t>
                      </w:r>
                      <w:r>
                        <w:rPr>
                          <w:rFonts w:ascii="Arial" w:hAnsi="Arial" w:cs="Arial"/>
                          <w:b/>
                          <w:sz w:val="10"/>
                          <w:szCs w:val="10"/>
                        </w:rPr>
                        <w:t>1</w:t>
                      </w:r>
                      <w:r w:rsidRPr="009D3337">
                        <w:rPr>
                          <w:rFonts w:ascii="Arial" w:hAnsi="Arial" w:cs="Arial"/>
                          <w:b/>
                          <w:sz w:val="10"/>
                          <w:szCs w:val="12"/>
                          <w:lang w:val="en-US"/>
                        </w:rPr>
                        <w:t xml:space="preserve">      </w:t>
                      </w:r>
                      <w:r>
                        <w:rPr>
                          <w:rFonts w:ascii="Arial" w:hAnsi="Arial" w:cs="Arial"/>
                          <w:b/>
                          <w:sz w:val="10"/>
                          <w:szCs w:val="12"/>
                          <w:lang w:val="en-US"/>
                        </w:rPr>
                        <w:t xml:space="preserve">    </w:t>
                      </w:r>
                      <w:r w:rsidRPr="009D3337">
                        <w:rPr>
                          <w:rFonts w:ascii="Arial" w:hAnsi="Arial" w:cs="Arial"/>
                          <w:b/>
                          <w:sz w:val="10"/>
                          <w:szCs w:val="12"/>
                          <w:lang w:val="en-US"/>
                        </w:rPr>
                        <w:t xml:space="preserve">       </w:t>
                      </w:r>
                      <w:r>
                        <w:rPr>
                          <w:rFonts w:ascii="Arial" w:hAnsi="Arial" w:cs="Arial"/>
                          <w:b/>
                          <w:sz w:val="10"/>
                          <w:szCs w:val="10"/>
                        </w:rPr>
                        <w:t>2</w:t>
                      </w:r>
                    </w:p>
                  </w:txbxContent>
                </v:textbox>
              </v:shape>
            </w:pict>
          </mc:Fallback>
        </mc:AlternateContent>
      </w:r>
      <w:r>
        <w:rPr>
          <w:noProof/>
          <w:color w:val="000000"/>
        </w:rPr>
        <mc:AlternateContent>
          <mc:Choice Requires="wps">
            <w:drawing>
              <wp:anchor distT="0" distB="0" distL="114300" distR="114300" simplePos="0" relativeHeight="251655168" behindDoc="0" locked="0" layoutInCell="1" allowOverlap="1" wp14:anchorId="5E931847" wp14:editId="4FCAB686">
                <wp:simplePos x="0" y="0"/>
                <wp:positionH relativeFrom="column">
                  <wp:posOffset>915035</wp:posOffset>
                </wp:positionH>
                <wp:positionV relativeFrom="paragraph">
                  <wp:posOffset>81915</wp:posOffset>
                </wp:positionV>
                <wp:extent cx="1588135" cy="219075"/>
                <wp:effectExtent l="0" t="0" r="0" b="0"/>
                <wp:wrapNone/>
                <wp:docPr id="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8135" cy="219075"/>
                        </a:xfrm>
                        <a:prstGeom prst="rect">
                          <a:avLst/>
                        </a:prstGeom>
                        <a:solidFill>
                          <a:sysClr val="window" lastClr="FFFFFF"/>
                        </a:solidFill>
                        <a:ln w="6350">
                          <a:noFill/>
                        </a:ln>
                        <a:effectLst/>
                      </wps:spPr>
                      <wps:txbx>
                        <w:txbxContent>
                          <w:p w14:paraId="4A3A1D7A" w14:textId="77777777" w:rsidR="00855921" w:rsidRDefault="00855921" w:rsidP="00037501">
                            <w:pPr>
                              <w:shd w:val="clear" w:color="auto" w:fill="FFFFFF"/>
                              <w:jc w:val="center"/>
                              <w:rPr>
                                <w:rFonts w:ascii="Arial" w:hAnsi="Arial" w:cs="Arial"/>
                                <w:b/>
                                <w:sz w:val="12"/>
                                <w:szCs w:val="12"/>
                              </w:rPr>
                            </w:pPr>
                            <w:r>
                              <w:rPr>
                                <w:rFonts w:ascii="Arial" w:hAnsi="Arial" w:cs="Arial"/>
                                <w:b/>
                                <w:sz w:val="12"/>
                                <w:szCs w:val="12"/>
                              </w:rPr>
                              <w:t>M</w:t>
                            </w:r>
                            <w:r w:rsidRPr="00037501">
                              <w:rPr>
                                <w:rFonts w:ascii="Arial" w:hAnsi="Arial" w:cs="Arial"/>
                                <w:b/>
                                <w:sz w:val="12"/>
                                <w:szCs w:val="12"/>
                              </w:rPr>
                              <w:t>étodo F-S</w:t>
                            </w:r>
                          </w:p>
                          <w:p w14:paraId="3289B43A" w14:textId="77777777" w:rsidR="00855921" w:rsidRPr="006E3F39" w:rsidRDefault="00855921" w:rsidP="006E3F39">
                            <w:pPr>
                              <w:shd w:val="clear" w:color="auto" w:fill="FFFFFF"/>
                              <w:jc w:val="center"/>
                              <w:rPr>
                                <w:rFonts w:ascii="Arial" w:hAnsi="Arial" w:cs="Arial"/>
                                <w:b/>
                                <w:sz w:val="12"/>
                                <w:szCs w:val="12"/>
                              </w:rPr>
                            </w:pPr>
                            <w:r>
                              <w:rPr>
                                <w:rFonts w:ascii="Arial" w:hAnsi="Arial" w:cs="Arial"/>
                                <w:b/>
                                <w:sz w:val="12"/>
                                <w:szCs w:val="12"/>
                              </w:rPr>
                              <w:t>(Cociente de ganancia IC del 95%)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31847" id="_x0000_s1044" type="#_x0000_t202" style="position:absolute;margin-left:72.05pt;margin-top:6.45pt;width:125.05pt;height:1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" fillcolor="window" stroked="f" strokeweight=".5pt">
                <v:textbox inset="0,0,0,0">
                  <w:txbxContent>
                    <w:p w14:paraId="4A3A1D7A" w14:textId="77777777" w:rsidR="00855921" w:rsidRDefault="00855921" w:rsidP="00037501">
                      <w:pPr>
                        <w:shd w:val="clear" w:color="auto" w:fill="FFFFFF"/>
                        <w:jc w:val="center"/>
                        <w:rPr>
                          <w:rFonts w:ascii="Arial" w:hAnsi="Arial" w:cs="Arial"/>
                          <w:b/>
                          <w:sz w:val="12"/>
                          <w:szCs w:val="12"/>
                        </w:rPr>
                      </w:pPr>
                      <w:r>
                        <w:rPr>
                          <w:rFonts w:ascii="Arial" w:hAnsi="Arial" w:cs="Arial"/>
                          <w:b/>
                          <w:sz w:val="12"/>
                          <w:szCs w:val="12"/>
                        </w:rPr>
                        <w:t>M</w:t>
                      </w:r>
                      <w:r w:rsidRPr="00037501">
                        <w:rPr>
                          <w:rFonts w:ascii="Arial" w:hAnsi="Arial" w:cs="Arial"/>
                          <w:b/>
                          <w:sz w:val="12"/>
                          <w:szCs w:val="12"/>
                        </w:rPr>
                        <w:t>étodo F-S</w:t>
                      </w:r>
                    </w:p>
                    <w:p w14:paraId="3289B43A" w14:textId="77777777" w:rsidR="00855921" w:rsidRPr="006E3F39" w:rsidRDefault="00855921" w:rsidP="006E3F39">
                      <w:pPr>
                        <w:shd w:val="clear" w:color="auto" w:fill="FFFFFF"/>
                        <w:jc w:val="center"/>
                        <w:rPr>
                          <w:rFonts w:ascii="Arial" w:hAnsi="Arial" w:cs="Arial"/>
                          <w:b/>
                          <w:sz w:val="12"/>
                          <w:szCs w:val="12"/>
                        </w:rPr>
                      </w:pPr>
                      <w:r>
                        <w:rPr>
                          <w:rFonts w:ascii="Arial" w:hAnsi="Arial" w:cs="Arial"/>
                          <w:b/>
                          <w:sz w:val="12"/>
                          <w:szCs w:val="12"/>
                        </w:rPr>
                        <w:t>(Cociente de ganancia IC del 95%)</w:t>
                      </w:r>
                    </w:p>
                  </w:txbxContent>
                </v:textbox>
              </v:shape>
            </w:pict>
          </mc:Fallback>
        </mc:AlternateContent>
      </w:r>
      <w:r>
        <w:rPr>
          <w:rFonts w:eastAsia="SimSun"/>
          <w:b/>
          <w:bCs/>
          <w:noProof/>
          <w:color w:val="000000"/>
          <w:szCs w:val="22"/>
          <w:lang w:eastAsia="zh-CN"/>
        </w:rPr>
        <mc:AlternateContent>
          <mc:Choice Requires="wps">
            <w:drawing>
              <wp:anchor distT="0" distB="0" distL="114300" distR="114300" simplePos="0" relativeHeight="251654144" behindDoc="0" locked="0" layoutInCell="1" allowOverlap="1" wp14:anchorId="4C1731A9" wp14:editId="7F3720A3">
                <wp:simplePos x="0" y="0"/>
                <wp:positionH relativeFrom="column">
                  <wp:posOffset>2350770</wp:posOffset>
                </wp:positionH>
                <wp:positionV relativeFrom="paragraph">
                  <wp:posOffset>62865</wp:posOffset>
                </wp:positionV>
                <wp:extent cx="1588135" cy="219075"/>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8135" cy="219075"/>
                        </a:xfrm>
                        <a:prstGeom prst="rect">
                          <a:avLst/>
                        </a:prstGeom>
                        <a:solidFill>
                          <a:sysClr val="window" lastClr="FFFFFF"/>
                        </a:solidFill>
                        <a:ln w="6350">
                          <a:noFill/>
                        </a:ln>
                        <a:effectLst/>
                      </wps:spPr>
                      <wps:txbx>
                        <w:txbxContent>
                          <w:p w14:paraId="472841D6" w14:textId="77777777" w:rsidR="00855921" w:rsidRDefault="00855921" w:rsidP="00037501">
                            <w:pPr>
                              <w:shd w:val="clear" w:color="auto" w:fill="FFFFFF"/>
                              <w:jc w:val="center"/>
                              <w:rPr>
                                <w:rFonts w:ascii="Arial" w:hAnsi="Arial" w:cs="Arial"/>
                                <w:b/>
                                <w:sz w:val="12"/>
                                <w:szCs w:val="12"/>
                              </w:rPr>
                            </w:pPr>
                            <w:r>
                              <w:rPr>
                                <w:rFonts w:ascii="Arial" w:hAnsi="Arial" w:cs="Arial"/>
                                <w:b/>
                                <w:sz w:val="12"/>
                                <w:szCs w:val="12"/>
                              </w:rPr>
                              <w:t>Mortalidad por cualquier causa</w:t>
                            </w:r>
                          </w:p>
                          <w:p w14:paraId="6E7283EF" w14:textId="77777777" w:rsidR="00855921" w:rsidRPr="006E3F39" w:rsidRDefault="00855921" w:rsidP="006E3F39">
                            <w:pPr>
                              <w:shd w:val="clear" w:color="auto" w:fill="FFFFFF"/>
                              <w:jc w:val="center"/>
                              <w:rPr>
                                <w:rFonts w:ascii="Arial" w:hAnsi="Arial" w:cs="Arial"/>
                                <w:b/>
                                <w:sz w:val="12"/>
                                <w:szCs w:val="12"/>
                              </w:rPr>
                            </w:pPr>
                            <w:r>
                              <w:rPr>
                                <w:rFonts w:ascii="Arial" w:hAnsi="Arial" w:cs="Arial"/>
                                <w:b/>
                                <w:sz w:val="12"/>
                                <w:szCs w:val="12"/>
                              </w:rPr>
                              <w:t>Cociente de riesgo (IC del 95%)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731A9" id="_x0000_s1045" type="#_x0000_t202" style="position:absolute;margin-left:185.1pt;margin-top:4.95pt;width:125.05pt;height:1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" fillcolor="window" stroked="f" strokeweight=".5pt">
                <v:textbox inset="0,0,0,0">
                  <w:txbxContent>
                    <w:p w14:paraId="472841D6" w14:textId="77777777" w:rsidR="00855921" w:rsidRDefault="00855921" w:rsidP="00037501">
                      <w:pPr>
                        <w:shd w:val="clear" w:color="auto" w:fill="FFFFFF"/>
                        <w:jc w:val="center"/>
                        <w:rPr>
                          <w:rFonts w:ascii="Arial" w:hAnsi="Arial" w:cs="Arial"/>
                          <w:b/>
                          <w:sz w:val="12"/>
                          <w:szCs w:val="12"/>
                        </w:rPr>
                      </w:pPr>
                      <w:r>
                        <w:rPr>
                          <w:rFonts w:ascii="Arial" w:hAnsi="Arial" w:cs="Arial"/>
                          <w:b/>
                          <w:sz w:val="12"/>
                          <w:szCs w:val="12"/>
                        </w:rPr>
                        <w:t>Mortalidad por cualquier causa</w:t>
                      </w:r>
                    </w:p>
                    <w:p w14:paraId="6E7283EF" w14:textId="77777777" w:rsidR="00855921" w:rsidRPr="006E3F39" w:rsidRDefault="00855921" w:rsidP="006E3F39">
                      <w:pPr>
                        <w:shd w:val="clear" w:color="auto" w:fill="FFFFFF"/>
                        <w:jc w:val="center"/>
                        <w:rPr>
                          <w:rFonts w:ascii="Arial" w:hAnsi="Arial" w:cs="Arial"/>
                          <w:b/>
                          <w:sz w:val="12"/>
                          <w:szCs w:val="12"/>
                        </w:rPr>
                      </w:pPr>
                      <w:r>
                        <w:rPr>
                          <w:rFonts w:ascii="Arial" w:hAnsi="Arial" w:cs="Arial"/>
                          <w:b/>
                          <w:sz w:val="12"/>
                          <w:szCs w:val="12"/>
                        </w:rPr>
                        <w:t>Cociente de riesgo (IC del 95%)</w:t>
                      </w:r>
                    </w:p>
                  </w:txbxContent>
                </v:textbox>
              </v:shape>
            </w:pict>
          </mc:Fallback>
        </mc:AlternateContent>
      </w:r>
      <w:r>
        <w:rPr>
          <w:noProof/>
          <w:color w:val="000000"/>
        </w:rPr>
        <w:drawing>
          <wp:inline distT="0" distB="0" distL="0" distR="0" wp14:anchorId="2F508D63" wp14:editId="37BCD944">
            <wp:extent cx="5676900" cy="2114550"/>
            <wp:effectExtent l="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76900" cy="2114550"/>
                    </a:xfrm>
                    <a:prstGeom prst="rect">
                      <a:avLst/>
                    </a:prstGeom>
                    <a:noFill/>
                    <a:ln>
                      <a:noFill/>
                    </a:ln>
                  </pic:spPr>
                </pic:pic>
              </a:graphicData>
            </a:graphic>
          </wp:inline>
        </w:drawing>
      </w:r>
    </w:p>
    <w:p w14:paraId="012565E0" w14:textId="77777777" w:rsidR="00BB4270" w:rsidRPr="004B6D5F" w:rsidRDefault="00BB4270" w:rsidP="00BB4270">
      <w:pPr>
        <w:outlineLvl w:val="0"/>
        <w:rPr>
          <w:rFonts w:eastAsia="SimSun"/>
          <w:color w:val="000000"/>
          <w:sz w:val="20"/>
          <w:lang w:eastAsia="zh-CN"/>
        </w:rPr>
      </w:pPr>
      <w:r w:rsidRPr="004B6D5F">
        <w:rPr>
          <w:rFonts w:eastAsia="SimSun"/>
          <w:color w:val="000000"/>
          <w:sz w:val="20"/>
          <w:lang w:eastAsia="zh-CN"/>
        </w:rPr>
        <w:t>Abreviaturas: ATTR</w:t>
      </w:r>
      <w:r w:rsidR="00023969" w:rsidRPr="004B6D5F">
        <w:rPr>
          <w:rFonts w:eastAsia="SimSun"/>
          <w:color w:val="000000"/>
          <w:sz w:val="20"/>
          <w:lang w:eastAsia="zh-CN"/>
        </w:rPr>
        <w:t>v</w:t>
      </w:r>
      <w:r w:rsidR="00CA40ED" w:rsidRPr="004B6D5F">
        <w:rPr>
          <w:rFonts w:eastAsia="SimSun"/>
          <w:color w:val="000000"/>
          <w:sz w:val="20"/>
          <w:lang w:eastAsia="zh-CN"/>
        </w:rPr>
        <w:t> </w:t>
      </w:r>
      <w:r w:rsidRPr="004B6D5F">
        <w:rPr>
          <w:rFonts w:eastAsia="SimSun"/>
          <w:color w:val="000000"/>
          <w:sz w:val="20"/>
          <w:lang w:eastAsia="zh-CN"/>
        </w:rPr>
        <w:t>=</w:t>
      </w:r>
      <w:r w:rsidR="00CA40ED" w:rsidRPr="004B6D5F">
        <w:rPr>
          <w:rFonts w:eastAsia="SimSun"/>
          <w:color w:val="000000"/>
          <w:sz w:val="20"/>
          <w:lang w:eastAsia="zh-CN"/>
        </w:rPr>
        <w:t> </w:t>
      </w:r>
      <w:r w:rsidRPr="004B6D5F">
        <w:rPr>
          <w:rFonts w:eastAsia="SimSun"/>
          <w:color w:val="000000"/>
          <w:sz w:val="20"/>
          <w:lang w:eastAsia="zh-CN"/>
        </w:rPr>
        <w:t>amiloid</w:t>
      </w:r>
      <w:r w:rsidR="00CE090A" w:rsidRPr="004B6D5F">
        <w:rPr>
          <w:rFonts w:eastAsia="SimSun"/>
          <w:color w:val="000000"/>
          <w:sz w:val="20"/>
          <w:lang w:eastAsia="zh-CN"/>
        </w:rPr>
        <w:t>osis</w:t>
      </w:r>
      <w:r w:rsidRPr="004B6D5F">
        <w:rPr>
          <w:rFonts w:eastAsia="SimSun"/>
          <w:color w:val="000000"/>
          <w:sz w:val="20"/>
          <w:lang w:eastAsia="zh-CN"/>
        </w:rPr>
        <w:t xml:space="preserve"> </w:t>
      </w:r>
      <w:r w:rsidR="00AB0F6B" w:rsidRPr="004B6D5F">
        <w:rPr>
          <w:rFonts w:eastAsia="SimSun"/>
          <w:color w:val="000000"/>
          <w:sz w:val="20"/>
          <w:lang w:eastAsia="zh-CN"/>
        </w:rPr>
        <w:t>por</w:t>
      </w:r>
      <w:r w:rsidRPr="004B6D5F">
        <w:rPr>
          <w:rFonts w:eastAsia="SimSun"/>
          <w:color w:val="000000"/>
          <w:sz w:val="20"/>
          <w:lang w:eastAsia="zh-CN"/>
        </w:rPr>
        <w:t xml:space="preserve"> transtiretina</w:t>
      </w:r>
      <w:r w:rsidR="00AB0F6B" w:rsidRPr="004B6D5F">
        <w:rPr>
          <w:rFonts w:eastAsia="SimSun"/>
          <w:color w:val="000000"/>
          <w:sz w:val="20"/>
          <w:lang w:eastAsia="zh-CN"/>
        </w:rPr>
        <w:t xml:space="preserve"> </w:t>
      </w:r>
      <w:r w:rsidR="00854E7B" w:rsidRPr="004B6D5F">
        <w:rPr>
          <w:rFonts w:eastAsia="SimSun"/>
          <w:color w:val="000000"/>
          <w:sz w:val="20"/>
          <w:lang w:eastAsia="zh-CN"/>
        </w:rPr>
        <w:t>variante</w:t>
      </w:r>
      <w:r w:rsidRPr="004B6D5F">
        <w:rPr>
          <w:rFonts w:eastAsia="SimSun"/>
          <w:color w:val="000000"/>
          <w:sz w:val="20"/>
          <w:lang w:eastAsia="zh-CN"/>
        </w:rPr>
        <w:t>, ATTR</w:t>
      </w:r>
      <w:r w:rsidR="00077171" w:rsidRPr="004B6D5F">
        <w:rPr>
          <w:rFonts w:eastAsia="SimSun"/>
          <w:color w:val="000000"/>
          <w:sz w:val="20"/>
          <w:lang w:eastAsia="zh-CN"/>
        </w:rPr>
        <w:t>wt</w:t>
      </w:r>
      <w:r w:rsidR="00023969" w:rsidRPr="004B6D5F">
        <w:rPr>
          <w:rFonts w:eastAsia="SimSun"/>
          <w:color w:val="000000"/>
          <w:sz w:val="20"/>
          <w:lang w:eastAsia="zh-CN"/>
        </w:rPr>
        <w:t> </w:t>
      </w:r>
      <w:r w:rsidRPr="004B6D5F">
        <w:rPr>
          <w:rFonts w:eastAsia="SimSun"/>
          <w:color w:val="000000"/>
          <w:sz w:val="20"/>
          <w:lang w:eastAsia="zh-CN"/>
        </w:rPr>
        <w:t>=</w:t>
      </w:r>
      <w:r w:rsidR="00023969" w:rsidRPr="004B6D5F">
        <w:rPr>
          <w:rFonts w:eastAsia="SimSun"/>
          <w:color w:val="000000"/>
          <w:sz w:val="20"/>
          <w:lang w:eastAsia="zh-CN"/>
        </w:rPr>
        <w:t> </w:t>
      </w:r>
      <w:r w:rsidRPr="004B6D5F">
        <w:rPr>
          <w:rFonts w:eastAsia="SimSun"/>
          <w:color w:val="000000"/>
          <w:sz w:val="20"/>
          <w:lang w:eastAsia="zh-CN"/>
        </w:rPr>
        <w:t>amiloid</w:t>
      </w:r>
      <w:r w:rsidR="00CE090A" w:rsidRPr="004B6D5F">
        <w:rPr>
          <w:rFonts w:eastAsia="SimSun"/>
          <w:color w:val="000000"/>
          <w:sz w:val="20"/>
          <w:lang w:eastAsia="zh-CN"/>
        </w:rPr>
        <w:t>osis</w:t>
      </w:r>
      <w:r w:rsidRPr="004B6D5F">
        <w:rPr>
          <w:rFonts w:eastAsia="SimSun"/>
          <w:color w:val="000000"/>
          <w:sz w:val="20"/>
          <w:lang w:eastAsia="zh-CN"/>
        </w:rPr>
        <w:t xml:space="preserve"> </w:t>
      </w:r>
      <w:r w:rsidR="00AB0F6B" w:rsidRPr="004B6D5F">
        <w:rPr>
          <w:rFonts w:eastAsia="SimSun"/>
          <w:color w:val="000000"/>
          <w:sz w:val="20"/>
          <w:lang w:eastAsia="zh-CN"/>
        </w:rPr>
        <w:t>por</w:t>
      </w:r>
      <w:r w:rsidRPr="004B6D5F">
        <w:rPr>
          <w:rFonts w:eastAsia="SimSun"/>
          <w:color w:val="000000"/>
          <w:sz w:val="20"/>
          <w:lang w:eastAsia="zh-CN"/>
        </w:rPr>
        <w:t xml:space="preserve"> transtiretina </w:t>
      </w:r>
      <w:r w:rsidR="00023969" w:rsidRPr="004B6D5F">
        <w:rPr>
          <w:rFonts w:eastAsia="SimSun"/>
          <w:color w:val="000000"/>
          <w:sz w:val="20"/>
          <w:lang w:eastAsia="zh-CN"/>
        </w:rPr>
        <w:t>nat</w:t>
      </w:r>
      <w:r w:rsidR="00077171" w:rsidRPr="004B6D5F">
        <w:rPr>
          <w:rFonts w:eastAsia="SimSun"/>
          <w:color w:val="000000"/>
          <w:sz w:val="20"/>
          <w:lang w:eastAsia="zh-CN"/>
        </w:rPr>
        <w:t>iva</w:t>
      </w:r>
      <w:r w:rsidRPr="004B6D5F">
        <w:rPr>
          <w:rFonts w:eastAsia="SimSun"/>
          <w:color w:val="000000"/>
          <w:sz w:val="20"/>
          <w:lang w:eastAsia="zh-CN"/>
        </w:rPr>
        <w:t>, F</w:t>
      </w:r>
      <w:r w:rsidR="00023969" w:rsidRPr="004B6D5F">
        <w:rPr>
          <w:color w:val="000000"/>
          <w:sz w:val="20"/>
        </w:rPr>
        <w:noBreakHyphen/>
      </w:r>
      <w:r w:rsidRPr="004B6D5F">
        <w:rPr>
          <w:rFonts w:eastAsia="SimSun"/>
          <w:color w:val="000000"/>
          <w:sz w:val="20"/>
          <w:lang w:eastAsia="zh-CN"/>
        </w:rPr>
        <w:t>S</w:t>
      </w:r>
      <w:r w:rsidR="00CA40ED" w:rsidRPr="004B6D5F">
        <w:rPr>
          <w:rFonts w:eastAsia="SimSun"/>
          <w:color w:val="000000"/>
          <w:sz w:val="20"/>
          <w:lang w:eastAsia="zh-CN"/>
        </w:rPr>
        <w:t> </w:t>
      </w:r>
      <w:r w:rsidRPr="004B6D5F">
        <w:rPr>
          <w:rFonts w:eastAsia="SimSun"/>
          <w:color w:val="000000"/>
          <w:sz w:val="20"/>
          <w:lang w:eastAsia="zh-CN"/>
        </w:rPr>
        <w:t>=</w:t>
      </w:r>
      <w:r w:rsidR="00CA40ED" w:rsidRPr="004B6D5F">
        <w:rPr>
          <w:rFonts w:eastAsia="SimSun"/>
          <w:color w:val="000000"/>
          <w:sz w:val="20"/>
          <w:lang w:eastAsia="zh-CN"/>
        </w:rPr>
        <w:t> </w:t>
      </w:r>
      <w:r w:rsidRPr="004B6D5F">
        <w:rPr>
          <w:rFonts w:eastAsia="SimSun"/>
          <w:color w:val="000000"/>
          <w:sz w:val="20"/>
          <w:lang w:eastAsia="zh-CN"/>
        </w:rPr>
        <w:t>Finkelstein</w:t>
      </w:r>
      <w:r w:rsidR="00023969" w:rsidRPr="004B6D5F">
        <w:rPr>
          <w:color w:val="000000"/>
          <w:sz w:val="20"/>
        </w:rPr>
        <w:noBreakHyphen/>
      </w:r>
      <w:r w:rsidRPr="004B6D5F">
        <w:rPr>
          <w:rFonts w:eastAsia="SimSun"/>
          <w:color w:val="000000"/>
          <w:sz w:val="20"/>
          <w:lang w:eastAsia="zh-CN"/>
        </w:rPr>
        <w:t xml:space="preserve">Schoenfeld, </w:t>
      </w:r>
      <w:r w:rsidR="00023969" w:rsidRPr="004B6D5F">
        <w:rPr>
          <w:rFonts w:eastAsia="SimSun"/>
          <w:color w:val="000000"/>
          <w:sz w:val="20"/>
          <w:lang w:eastAsia="zh-CN"/>
        </w:rPr>
        <w:t>IC </w:t>
      </w:r>
      <w:r w:rsidRPr="004B6D5F">
        <w:rPr>
          <w:rFonts w:eastAsia="SimSun"/>
          <w:color w:val="000000"/>
          <w:sz w:val="20"/>
          <w:lang w:eastAsia="zh-CN"/>
        </w:rPr>
        <w:t>=</w:t>
      </w:r>
      <w:r w:rsidR="00023969" w:rsidRPr="004B6D5F">
        <w:rPr>
          <w:rFonts w:eastAsia="SimSun"/>
          <w:color w:val="000000"/>
          <w:sz w:val="20"/>
          <w:lang w:eastAsia="zh-CN"/>
        </w:rPr>
        <w:t> </w:t>
      </w:r>
      <w:r w:rsidRPr="004B6D5F">
        <w:rPr>
          <w:rFonts w:eastAsia="SimSun"/>
          <w:color w:val="000000"/>
          <w:sz w:val="20"/>
          <w:lang w:eastAsia="zh-CN"/>
        </w:rPr>
        <w:t>intervalo de confianza.</w:t>
      </w:r>
    </w:p>
    <w:p w14:paraId="12C1F2B5" w14:textId="77777777" w:rsidR="00BB4270" w:rsidRPr="004B6D5F" w:rsidRDefault="00BB4270" w:rsidP="00BB4270">
      <w:pPr>
        <w:outlineLvl w:val="0"/>
        <w:rPr>
          <w:rFonts w:eastAsia="SimSun"/>
          <w:color w:val="000000"/>
          <w:sz w:val="20"/>
          <w:lang w:eastAsia="zh-CN"/>
        </w:rPr>
      </w:pPr>
      <w:r w:rsidRPr="004B6D5F">
        <w:rPr>
          <w:rFonts w:eastAsia="SimSun"/>
          <w:color w:val="000000"/>
          <w:sz w:val="20"/>
          <w:lang w:eastAsia="zh-CN"/>
        </w:rPr>
        <w:t>* Los resultados de</w:t>
      </w:r>
      <w:r w:rsidR="00DF1986" w:rsidRPr="004B6D5F">
        <w:rPr>
          <w:rFonts w:eastAsia="SimSun"/>
          <w:color w:val="000000"/>
          <w:sz w:val="20"/>
          <w:lang w:eastAsia="zh-CN"/>
        </w:rPr>
        <w:t>l método de</w:t>
      </w:r>
      <w:r w:rsidRPr="004B6D5F">
        <w:rPr>
          <w:rFonts w:eastAsia="SimSun"/>
          <w:color w:val="000000"/>
          <w:sz w:val="20"/>
          <w:lang w:eastAsia="zh-CN"/>
        </w:rPr>
        <w:t xml:space="preserve"> F</w:t>
      </w:r>
      <w:r w:rsidR="001C56EA" w:rsidRPr="004B6D5F">
        <w:rPr>
          <w:color w:val="000000"/>
          <w:sz w:val="20"/>
        </w:rPr>
        <w:noBreakHyphen/>
      </w:r>
      <w:r w:rsidRPr="004B6D5F">
        <w:rPr>
          <w:rFonts w:eastAsia="SimSun"/>
          <w:color w:val="000000"/>
          <w:sz w:val="20"/>
          <w:lang w:eastAsia="zh-CN"/>
        </w:rPr>
        <w:t xml:space="preserve">S se presentaron utilizando el </w:t>
      </w:r>
      <w:r w:rsidR="00DF1986" w:rsidRPr="004B6D5F">
        <w:rPr>
          <w:rFonts w:eastAsia="SimSun"/>
          <w:color w:val="000000"/>
          <w:sz w:val="20"/>
          <w:lang w:eastAsia="zh-CN"/>
        </w:rPr>
        <w:t>cociente</w:t>
      </w:r>
      <w:r w:rsidRPr="004B6D5F">
        <w:rPr>
          <w:rFonts w:eastAsia="SimSun"/>
          <w:color w:val="000000"/>
          <w:sz w:val="20"/>
          <w:lang w:eastAsia="zh-CN"/>
        </w:rPr>
        <w:t xml:space="preserve"> de </w:t>
      </w:r>
      <w:r w:rsidR="00077171" w:rsidRPr="004B6D5F">
        <w:rPr>
          <w:rFonts w:eastAsia="SimSun"/>
          <w:color w:val="000000"/>
          <w:sz w:val="20"/>
          <w:lang w:eastAsia="zh-CN"/>
        </w:rPr>
        <w:t>victorias</w:t>
      </w:r>
      <w:r w:rsidRPr="004B6D5F">
        <w:rPr>
          <w:rFonts w:eastAsia="SimSun"/>
          <w:color w:val="000000"/>
          <w:sz w:val="20"/>
          <w:lang w:eastAsia="zh-CN"/>
        </w:rPr>
        <w:t xml:space="preserve"> (basado en la mortalidad por </w:t>
      </w:r>
      <w:r w:rsidR="00DF1986" w:rsidRPr="004B6D5F">
        <w:rPr>
          <w:rFonts w:eastAsia="SimSun"/>
          <w:color w:val="000000"/>
          <w:sz w:val="20"/>
          <w:lang w:eastAsia="zh-CN"/>
        </w:rPr>
        <w:t>cualquier causa</w:t>
      </w:r>
      <w:r w:rsidRPr="004B6D5F">
        <w:rPr>
          <w:rFonts w:eastAsia="SimSun"/>
          <w:color w:val="000000"/>
          <w:sz w:val="20"/>
          <w:lang w:eastAsia="zh-CN"/>
        </w:rPr>
        <w:t xml:space="preserve"> y la frecuencia de hospitalización </w:t>
      </w:r>
      <w:r w:rsidR="00DF1986" w:rsidRPr="004B6D5F">
        <w:rPr>
          <w:rFonts w:eastAsia="SimSun"/>
          <w:color w:val="000000"/>
          <w:sz w:val="20"/>
          <w:lang w:eastAsia="zh-CN"/>
        </w:rPr>
        <w:t xml:space="preserve">por </w:t>
      </w:r>
      <w:r w:rsidR="00AC4C63" w:rsidRPr="004B6D5F">
        <w:rPr>
          <w:rFonts w:eastAsia="SimSun"/>
          <w:color w:val="000000"/>
          <w:sz w:val="20"/>
          <w:lang w:eastAsia="zh-CN"/>
        </w:rPr>
        <w:t>causas</w:t>
      </w:r>
      <w:r w:rsidR="00DF1986" w:rsidRPr="004B6D5F">
        <w:rPr>
          <w:rFonts w:eastAsia="SimSun"/>
          <w:color w:val="000000"/>
          <w:sz w:val="20"/>
          <w:lang w:eastAsia="zh-CN"/>
        </w:rPr>
        <w:t xml:space="preserve"> </w:t>
      </w:r>
      <w:r w:rsidRPr="004B6D5F">
        <w:rPr>
          <w:rFonts w:eastAsia="SimSun"/>
          <w:color w:val="000000"/>
          <w:sz w:val="20"/>
          <w:lang w:eastAsia="zh-CN"/>
        </w:rPr>
        <w:t>cardiovascular</w:t>
      </w:r>
      <w:r w:rsidR="00DF1986" w:rsidRPr="004B6D5F">
        <w:rPr>
          <w:rFonts w:eastAsia="SimSun"/>
          <w:color w:val="000000"/>
          <w:sz w:val="20"/>
          <w:lang w:eastAsia="zh-CN"/>
        </w:rPr>
        <w:t>es</w:t>
      </w:r>
      <w:r w:rsidRPr="004B6D5F">
        <w:rPr>
          <w:rFonts w:eastAsia="SimSun"/>
          <w:color w:val="000000"/>
          <w:sz w:val="20"/>
          <w:lang w:eastAsia="zh-CN"/>
        </w:rPr>
        <w:t xml:space="preserve">). </w:t>
      </w:r>
      <w:r w:rsidR="00DF1986" w:rsidRPr="004B6D5F">
        <w:rPr>
          <w:rFonts w:eastAsia="SimSun"/>
          <w:color w:val="000000"/>
          <w:sz w:val="20"/>
          <w:lang w:eastAsia="zh-CN"/>
        </w:rPr>
        <w:t>El cociente</w:t>
      </w:r>
      <w:r w:rsidRPr="004B6D5F">
        <w:rPr>
          <w:rFonts w:eastAsia="SimSun"/>
          <w:color w:val="000000"/>
          <w:sz w:val="20"/>
          <w:lang w:eastAsia="zh-CN"/>
        </w:rPr>
        <w:t xml:space="preserve"> de </w:t>
      </w:r>
      <w:r w:rsidR="00AC4C63" w:rsidRPr="004B6D5F">
        <w:rPr>
          <w:rFonts w:eastAsia="SimSun"/>
          <w:color w:val="000000"/>
          <w:sz w:val="20"/>
          <w:lang w:eastAsia="zh-CN"/>
        </w:rPr>
        <w:t>victoria</w:t>
      </w:r>
      <w:r w:rsidRPr="004B6D5F">
        <w:rPr>
          <w:rFonts w:eastAsia="SimSun"/>
          <w:color w:val="000000"/>
          <w:sz w:val="20"/>
          <w:lang w:eastAsia="zh-CN"/>
        </w:rPr>
        <w:t xml:space="preserve"> es el número de </w:t>
      </w:r>
      <w:r w:rsidR="00FF11AE" w:rsidRPr="004B6D5F">
        <w:rPr>
          <w:rFonts w:eastAsia="SimSun"/>
          <w:color w:val="000000"/>
          <w:sz w:val="20"/>
          <w:lang w:eastAsia="zh-CN"/>
        </w:rPr>
        <w:t xml:space="preserve">“victorias” de </w:t>
      </w:r>
      <w:r w:rsidRPr="004B6D5F">
        <w:rPr>
          <w:rFonts w:eastAsia="SimSun"/>
          <w:color w:val="000000"/>
          <w:sz w:val="20"/>
          <w:lang w:eastAsia="zh-CN"/>
        </w:rPr>
        <w:t>pares de pacientes tratados dividido por el número de</w:t>
      </w:r>
      <w:r w:rsidR="00FF11AE" w:rsidRPr="004B6D5F">
        <w:rPr>
          <w:rFonts w:eastAsia="SimSun"/>
          <w:color w:val="000000"/>
          <w:sz w:val="20"/>
          <w:lang w:eastAsia="zh-CN"/>
        </w:rPr>
        <w:t xml:space="preserve"> “victorias” de</w:t>
      </w:r>
      <w:r w:rsidRPr="004B6D5F">
        <w:rPr>
          <w:rFonts w:eastAsia="SimSun"/>
          <w:color w:val="000000"/>
          <w:sz w:val="20"/>
          <w:lang w:eastAsia="zh-CN"/>
        </w:rPr>
        <w:t xml:space="preserve"> pares</w:t>
      </w:r>
      <w:r w:rsidR="00DF1986" w:rsidRPr="004B6D5F">
        <w:rPr>
          <w:rFonts w:eastAsia="SimSun"/>
          <w:color w:val="000000"/>
          <w:sz w:val="20"/>
          <w:lang w:eastAsia="zh-CN"/>
        </w:rPr>
        <w:t xml:space="preserve"> </w:t>
      </w:r>
      <w:r w:rsidRPr="004B6D5F">
        <w:rPr>
          <w:rFonts w:eastAsia="SimSun"/>
          <w:color w:val="000000"/>
          <w:sz w:val="20"/>
          <w:lang w:eastAsia="zh-CN"/>
        </w:rPr>
        <w:t>de pacientes con placebo.</w:t>
      </w:r>
    </w:p>
    <w:p w14:paraId="3588C34D" w14:textId="77777777" w:rsidR="006E01F2" w:rsidRPr="004B6D5F" w:rsidRDefault="00BB4270" w:rsidP="00BB4270">
      <w:pPr>
        <w:outlineLvl w:val="0"/>
        <w:rPr>
          <w:rFonts w:eastAsia="SimSun"/>
          <w:color w:val="000000"/>
          <w:sz w:val="20"/>
          <w:lang w:eastAsia="zh-CN"/>
        </w:rPr>
      </w:pPr>
      <w:r w:rsidRPr="004B6D5F">
        <w:rPr>
          <w:rFonts w:eastAsia="SimSun"/>
          <w:color w:val="000000"/>
          <w:sz w:val="20"/>
          <w:lang w:eastAsia="zh-CN"/>
        </w:rPr>
        <w:t xml:space="preserve">Los trasplantes de corazón y los dispositivos de asistencia mecánica cardíaca </w:t>
      </w:r>
      <w:r w:rsidR="00DA15CA" w:rsidRPr="004B6D5F">
        <w:rPr>
          <w:rFonts w:eastAsia="SimSun"/>
          <w:color w:val="000000"/>
          <w:sz w:val="20"/>
          <w:lang w:eastAsia="zh-CN"/>
        </w:rPr>
        <w:t>se tratan</w:t>
      </w:r>
      <w:r w:rsidRPr="004B6D5F">
        <w:rPr>
          <w:rFonts w:eastAsia="SimSun"/>
          <w:color w:val="000000"/>
          <w:sz w:val="20"/>
          <w:lang w:eastAsia="zh-CN"/>
        </w:rPr>
        <w:t xml:space="preserve"> como muerte.</w:t>
      </w:r>
    </w:p>
    <w:p w14:paraId="5AB93321" w14:textId="77777777" w:rsidR="00EC4B1E" w:rsidRPr="004B6D5F" w:rsidRDefault="00EC4B1E" w:rsidP="00BB4270">
      <w:pPr>
        <w:outlineLvl w:val="0"/>
        <w:rPr>
          <w:rFonts w:eastAsia="SimSun"/>
          <w:color w:val="000000"/>
          <w:sz w:val="16"/>
          <w:szCs w:val="16"/>
          <w:lang w:eastAsia="zh-CN"/>
        </w:rPr>
      </w:pPr>
    </w:p>
    <w:p w14:paraId="0DEB6C88" w14:textId="77777777" w:rsidR="00FD3EDC" w:rsidRPr="00AC603F" w:rsidRDefault="00FD3EDC" w:rsidP="00BB4270">
      <w:pPr>
        <w:outlineLvl w:val="0"/>
        <w:rPr>
          <w:bCs/>
          <w:iCs/>
          <w:color w:val="000000"/>
          <w:szCs w:val="22"/>
          <w:lang w:val="es-ES_tradnl"/>
        </w:rPr>
      </w:pPr>
      <w:r w:rsidRPr="00AC603F">
        <w:rPr>
          <w:bCs/>
          <w:iCs/>
          <w:color w:val="000000"/>
          <w:szCs w:val="22"/>
        </w:rPr>
        <w:t>Tras la aplicación del método de F</w:t>
      </w:r>
      <w:r w:rsidRPr="00AC603F">
        <w:rPr>
          <w:color w:val="000000"/>
        </w:rPr>
        <w:noBreakHyphen/>
      </w:r>
      <w:r w:rsidRPr="00AC603F">
        <w:rPr>
          <w:bCs/>
          <w:iCs/>
          <w:color w:val="000000"/>
          <w:szCs w:val="22"/>
        </w:rPr>
        <w:t>S para cada grupo de dosis individualmente, tafamidis re</w:t>
      </w:r>
      <w:r w:rsidR="009C6CDA" w:rsidRPr="00AC603F">
        <w:rPr>
          <w:bCs/>
          <w:iCs/>
          <w:color w:val="000000"/>
          <w:szCs w:val="22"/>
        </w:rPr>
        <w:t>d</w:t>
      </w:r>
      <w:r w:rsidRPr="00AC603F">
        <w:rPr>
          <w:bCs/>
          <w:iCs/>
          <w:color w:val="000000"/>
          <w:szCs w:val="22"/>
        </w:rPr>
        <w:t>u</w:t>
      </w:r>
      <w:r w:rsidR="009C6CDA" w:rsidRPr="00AC603F">
        <w:rPr>
          <w:bCs/>
          <w:iCs/>
          <w:color w:val="000000"/>
          <w:szCs w:val="22"/>
        </w:rPr>
        <w:t>j</w:t>
      </w:r>
      <w:r w:rsidRPr="00AC603F">
        <w:rPr>
          <w:bCs/>
          <w:iCs/>
          <w:color w:val="000000"/>
          <w:szCs w:val="22"/>
        </w:rPr>
        <w:t xml:space="preserve">o la combinación de la mortalidad por cualquier causa y la frecuencia de hospitalizaciones </w:t>
      </w:r>
      <w:r w:rsidR="009C6CDA" w:rsidRPr="00AC603F">
        <w:rPr>
          <w:bCs/>
          <w:iCs/>
          <w:color w:val="000000"/>
          <w:szCs w:val="22"/>
        </w:rPr>
        <w:t>por causas</w:t>
      </w:r>
      <w:r w:rsidRPr="00AC603F">
        <w:rPr>
          <w:bCs/>
          <w:iCs/>
          <w:color w:val="000000"/>
          <w:szCs w:val="22"/>
        </w:rPr>
        <w:t xml:space="preserve"> cardiovasculares para ambas dosis de 80</w:t>
      </w:r>
      <w:r w:rsidR="000D4BC3" w:rsidRPr="00AC603F">
        <w:rPr>
          <w:bCs/>
          <w:iCs/>
          <w:color w:val="000000"/>
          <w:szCs w:val="22"/>
        </w:rPr>
        <w:t> </w:t>
      </w:r>
      <w:r w:rsidRPr="00AC603F">
        <w:rPr>
          <w:bCs/>
          <w:iCs/>
          <w:color w:val="000000"/>
          <w:szCs w:val="22"/>
        </w:rPr>
        <w:t>mg y 20 mg en comparación a placebo (</w:t>
      </w:r>
      <w:r w:rsidRPr="00AC603F">
        <w:rPr>
          <w:bCs/>
          <w:iCs/>
          <w:color w:val="000000"/>
          <w:szCs w:val="22"/>
          <w:lang w:val="es-ES_tradnl"/>
        </w:rPr>
        <w:t>p=0</w:t>
      </w:r>
      <w:r w:rsidR="009C6CDA" w:rsidRPr="00AC603F">
        <w:rPr>
          <w:bCs/>
          <w:iCs/>
          <w:color w:val="000000"/>
          <w:szCs w:val="22"/>
          <w:lang w:val="es-ES_tradnl"/>
        </w:rPr>
        <w:t>,</w:t>
      </w:r>
      <w:r w:rsidRPr="00AC603F">
        <w:rPr>
          <w:bCs/>
          <w:iCs/>
          <w:color w:val="000000"/>
          <w:szCs w:val="22"/>
          <w:lang w:val="es-ES_tradnl"/>
        </w:rPr>
        <w:t>0030 y p=0</w:t>
      </w:r>
      <w:r w:rsidR="009C6CDA" w:rsidRPr="00AC603F">
        <w:rPr>
          <w:bCs/>
          <w:iCs/>
          <w:color w:val="000000"/>
          <w:szCs w:val="22"/>
          <w:lang w:val="es-ES_tradnl"/>
        </w:rPr>
        <w:t>,</w:t>
      </w:r>
      <w:r w:rsidRPr="00AC603F">
        <w:rPr>
          <w:bCs/>
          <w:iCs/>
          <w:color w:val="000000"/>
          <w:szCs w:val="22"/>
          <w:lang w:val="es-ES_tradnl"/>
        </w:rPr>
        <w:t xml:space="preserve">0048, respectivamente). Los resultados del </w:t>
      </w:r>
      <w:r w:rsidR="009C6CDA" w:rsidRPr="00AC603F">
        <w:rPr>
          <w:bCs/>
          <w:iCs/>
          <w:color w:val="000000"/>
          <w:szCs w:val="22"/>
          <w:lang w:val="es-ES_tradnl"/>
        </w:rPr>
        <w:t>análisis</w:t>
      </w:r>
      <w:r w:rsidRPr="00AC603F">
        <w:rPr>
          <w:bCs/>
          <w:iCs/>
          <w:color w:val="000000"/>
          <w:szCs w:val="22"/>
          <w:lang w:val="es-ES_tradnl"/>
        </w:rPr>
        <w:t xml:space="preserve"> primario, 6MWT en el mes 30 y KCCQ-OS en el mes 30 fueron estadísticamente significativos para ambas dosis de tafamidis meglumina 80 mg y 20 mg en comparación a placebo, con resultados similares para ambas dosis.</w:t>
      </w:r>
    </w:p>
    <w:p w14:paraId="1BAF5455" w14:textId="77777777" w:rsidR="00FD3EDC" w:rsidRPr="00AC603F" w:rsidRDefault="00FD3EDC" w:rsidP="00BB4270">
      <w:pPr>
        <w:outlineLvl w:val="0"/>
        <w:rPr>
          <w:bCs/>
          <w:iCs/>
          <w:color w:val="000000"/>
          <w:szCs w:val="22"/>
          <w:lang w:val="es-ES_tradnl"/>
        </w:rPr>
      </w:pPr>
    </w:p>
    <w:p w14:paraId="3042F9D3" w14:textId="77777777" w:rsidR="00FD3EDC" w:rsidRPr="00AC603F" w:rsidRDefault="00FD3EDC" w:rsidP="00DD6B20">
      <w:pPr>
        <w:rPr>
          <w:bCs/>
          <w:color w:val="000000"/>
          <w:szCs w:val="22"/>
        </w:rPr>
      </w:pPr>
      <w:r w:rsidRPr="00AC603F">
        <w:rPr>
          <w:bCs/>
          <w:color w:val="000000"/>
          <w:szCs w:val="22"/>
        </w:rPr>
        <w:t xml:space="preserve">Los datos de </w:t>
      </w:r>
      <w:r w:rsidR="00DD6B20" w:rsidRPr="00AC603F">
        <w:rPr>
          <w:bCs/>
          <w:color w:val="000000"/>
          <w:szCs w:val="22"/>
        </w:rPr>
        <w:t>eficacia</w:t>
      </w:r>
      <w:r w:rsidRPr="00AC603F">
        <w:rPr>
          <w:bCs/>
          <w:color w:val="000000"/>
          <w:szCs w:val="22"/>
        </w:rPr>
        <w:t xml:space="preserve"> de tafamidis 61 mg no se encuentran disponibles ya que esta dosis no ha sido evaluada en el estudio fase 3 doble ciego, controlado con placebo y randomizado. </w:t>
      </w:r>
      <w:r w:rsidR="00DD6B20" w:rsidRPr="00AC603F">
        <w:rPr>
          <w:bCs/>
          <w:color w:val="000000"/>
          <w:szCs w:val="22"/>
        </w:rPr>
        <w:t>La biodisponibilidad relativa de tafamidis 61 mg es sim</w:t>
      </w:r>
      <w:r w:rsidR="00750AFC" w:rsidRPr="00AC603F">
        <w:rPr>
          <w:bCs/>
          <w:color w:val="000000"/>
          <w:szCs w:val="22"/>
        </w:rPr>
        <w:t>i</w:t>
      </w:r>
      <w:r w:rsidR="00DD6B20" w:rsidRPr="00AC603F">
        <w:rPr>
          <w:bCs/>
          <w:color w:val="000000"/>
          <w:szCs w:val="22"/>
        </w:rPr>
        <w:t xml:space="preserve">lar a la de tafamidis meglumina 80 mg en el estado </w:t>
      </w:r>
      <w:r w:rsidR="008F12EF" w:rsidRPr="00AC603F">
        <w:rPr>
          <w:bCs/>
          <w:color w:val="000000"/>
          <w:szCs w:val="22"/>
        </w:rPr>
        <w:t>de equilibrio</w:t>
      </w:r>
      <w:r w:rsidR="00DD6B20" w:rsidRPr="00AC603F">
        <w:rPr>
          <w:bCs/>
          <w:color w:val="000000"/>
          <w:szCs w:val="22"/>
        </w:rPr>
        <w:t xml:space="preserve"> (ver sección 5.2).</w:t>
      </w:r>
    </w:p>
    <w:p w14:paraId="1476EF4B" w14:textId="77777777" w:rsidR="00EE476B" w:rsidRPr="00AC603F" w:rsidRDefault="00EE476B" w:rsidP="00EE476B">
      <w:pPr>
        <w:rPr>
          <w:bCs/>
          <w:color w:val="000000"/>
          <w:szCs w:val="22"/>
        </w:rPr>
      </w:pPr>
    </w:p>
    <w:p w14:paraId="31C6C958" w14:textId="77777777" w:rsidR="00BC1F99" w:rsidRPr="00AC603F" w:rsidRDefault="00BC1F99" w:rsidP="00BC1F99">
      <w:pPr>
        <w:rPr>
          <w:bCs/>
          <w:color w:val="000000"/>
          <w:szCs w:val="22"/>
        </w:rPr>
      </w:pPr>
      <w:r w:rsidRPr="00AC603F">
        <w:rPr>
          <w:bCs/>
          <w:color w:val="000000"/>
          <w:szCs w:val="22"/>
        </w:rPr>
        <w:t>La administración a voluntarios sanos de una dosis oral única supraterapéutica de 400 mg de solución de tafamidis meglumina no mostró prolongación del intervalo QTc.</w:t>
      </w:r>
    </w:p>
    <w:p w14:paraId="3226F82E" w14:textId="77777777" w:rsidR="004C6120" w:rsidRPr="00AC603F" w:rsidRDefault="004C6120" w:rsidP="004B5C75">
      <w:pPr>
        <w:outlineLvl w:val="0"/>
        <w:rPr>
          <w:rFonts w:eastAsia="SimSun"/>
          <w:color w:val="000000"/>
          <w:szCs w:val="22"/>
          <w:lang w:eastAsia="zh-CN"/>
        </w:rPr>
      </w:pPr>
    </w:p>
    <w:p w14:paraId="1C0BD3EE" w14:textId="77777777" w:rsidR="004B5C75" w:rsidRPr="00AC603F" w:rsidRDefault="004B5C75" w:rsidP="004B5C75">
      <w:pPr>
        <w:outlineLvl w:val="0"/>
        <w:rPr>
          <w:rFonts w:eastAsia="SimSun"/>
          <w:color w:val="000000"/>
          <w:szCs w:val="22"/>
          <w:lang w:eastAsia="zh-CN"/>
        </w:rPr>
      </w:pPr>
      <w:r w:rsidRPr="00AC603F">
        <w:rPr>
          <w:rFonts w:eastAsia="SimSun"/>
          <w:color w:val="000000"/>
          <w:szCs w:val="22"/>
          <w:lang w:eastAsia="zh-CN"/>
        </w:rPr>
        <w:t xml:space="preserve">La Agencia Europea de Medicamentos ha eximido al titular de la obligación de presentar los resultados de los ensayos realizados con </w:t>
      </w:r>
      <w:r w:rsidRPr="00AC603F">
        <w:rPr>
          <w:color w:val="000000"/>
        </w:rPr>
        <w:t xml:space="preserve">tafamidis </w:t>
      </w:r>
      <w:r w:rsidRPr="00AC603F">
        <w:rPr>
          <w:rFonts w:eastAsia="SimSun"/>
          <w:color w:val="000000"/>
          <w:szCs w:val="22"/>
          <w:lang w:eastAsia="zh-CN"/>
        </w:rPr>
        <w:t xml:space="preserve">en </w:t>
      </w:r>
      <w:r w:rsidR="00CE090A" w:rsidRPr="00AC603F">
        <w:rPr>
          <w:rFonts w:eastAsia="SimSun"/>
          <w:color w:val="000000"/>
          <w:szCs w:val="22"/>
          <w:lang w:eastAsia="zh-CN"/>
        </w:rPr>
        <w:t xml:space="preserve">todos </w:t>
      </w:r>
      <w:r w:rsidRPr="00AC603F">
        <w:rPr>
          <w:rFonts w:eastAsia="SimSun"/>
          <w:color w:val="000000"/>
          <w:szCs w:val="22"/>
          <w:lang w:eastAsia="zh-CN"/>
        </w:rPr>
        <w:t xml:space="preserve">los grupos de la población pediátrica </w:t>
      </w:r>
      <w:r w:rsidR="00CE090A" w:rsidRPr="00AC603F">
        <w:rPr>
          <w:rFonts w:eastAsia="SimSun"/>
          <w:color w:val="000000"/>
          <w:szCs w:val="22"/>
          <w:lang w:eastAsia="zh-CN"/>
        </w:rPr>
        <w:t xml:space="preserve">en </w:t>
      </w:r>
      <w:r w:rsidRPr="00AC603F">
        <w:rPr>
          <w:rFonts w:eastAsia="SimSun"/>
          <w:color w:val="000000"/>
          <w:szCs w:val="22"/>
          <w:lang w:eastAsia="zh-CN"/>
        </w:rPr>
        <w:t>amiloidosis por transtiretina (ver sección</w:t>
      </w:r>
      <w:r w:rsidR="004C6120" w:rsidRPr="00AC603F">
        <w:rPr>
          <w:rFonts w:eastAsia="SimSun"/>
          <w:color w:val="000000"/>
          <w:szCs w:val="22"/>
          <w:lang w:eastAsia="zh-CN"/>
        </w:rPr>
        <w:t> </w:t>
      </w:r>
      <w:r w:rsidRPr="00AC603F">
        <w:rPr>
          <w:rFonts w:eastAsia="SimSun"/>
          <w:color w:val="000000"/>
          <w:szCs w:val="22"/>
          <w:lang w:eastAsia="zh-CN"/>
        </w:rPr>
        <w:t>4.2 para consultar la información sobre el uso en población pediátrica).</w:t>
      </w:r>
    </w:p>
    <w:p w14:paraId="0CCE156D" w14:textId="77777777" w:rsidR="004B5C75" w:rsidRPr="00AC603F" w:rsidRDefault="004B5C75" w:rsidP="004B5C75">
      <w:pPr>
        <w:rPr>
          <w:color w:val="000000"/>
          <w:szCs w:val="22"/>
        </w:rPr>
      </w:pPr>
    </w:p>
    <w:p w14:paraId="5918A068" w14:textId="77777777" w:rsidR="004B5C75" w:rsidRPr="00AC603F" w:rsidRDefault="004B5C75" w:rsidP="004B5C75">
      <w:pPr>
        <w:keepNext/>
        <w:ind w:left="567" w:hanging="567"/>
        <w:rPr>
          <w:color w:val="000000"/>
          <w:szCs w:val="22"/>
        </w:rPr>
      </w:pPr>
      <w:r w:rsidRPr="00AC603F">
        <w:rPr>
          <w:b/>
          <w:color w:val="000000"/>
          <w:szCs w:val="22"/>
        </w:rPr>
        <w:t>5.2</w:t>
      </w:r>
      <w:r w:rsidRPr="00AC603F">
        <w:rPr>
          <w:b/>
          <w:color w:val="000000"/>
          <w:szCs w:val="22"/>
        </w:rPr>
        <w:tab/>
        <w:t>Propiedades farmacocinéticas</w:t>
      </w:r>
    </w:p>
    <w:p w14:paraId="20CE9D42" w14:textId="77777777" w:rsidR="004B5C75" w:rsidRPr="00AC603F" w:rsidRDefault="004B5C75" w:rsidP="004B5C75">
      <w:pPr>
        <w:keepNext/>
        <w:rPr>
          <w:color w:val="000000"/>
          <w:szCs w:val="22"/>
        </w:rPr>
      </w:pPr>
    </w:p>
    <w:p w14:paraId="3173C0E6" w14:textId="77777777" w:rsidR="004B5C75" w:rsidRPr="00AC603F" w:rsidRDefault="004B5C75" w:rsidP="004B5C75">
      <w:pPr>
        <w:keepNext/>
        <w:rPr>
          <w:color w:val="000000"/>
          <w:szCs w:val="22"/>
          <w:u w:val="single"/>
        </w:rPr>
      </w:pPr>
      <w:r w:rsidRPr="00AC603F">
        <w:rPr>
          <w:color w:val="000000"/>
          <w:szCs w:val="22"/>
          <w:u w:val="single"/>
        </w:rPr>
        <w:t>Absorción</w:t>
      </w:r>
    </w:p>
    <w:p w14:paraId="40BBFBD1" w14:textId="77777777" w:rsidR="00B437AA" w:rsidRPr="00AC603F" w:rsidRDefault="00B437AA" w:rsidP="004B5C75">
      <w:pPr>
        <w:keepNext/>
        <w:rPr>
          <w:color w:val="000000"/>
          <w:szCs w:val="22"/>
          <w:u w:val="single"/>
        </w:rPr>
      </w:pPr>
    </w:p>
    <w:p w14:paraId="06B8469D" w14:textId="77777777" w:rsidR="004B5C75" w:rsidRPr="00AC603F" w:rsidRDefault="004B5C75" w:rsidP="004B5C75">
      <w:pPr>
        <w:rPr>
          <w:color w:val="000000"/>
          <w:szCs w:val="22"/>
        </w:rPr>
      </w:pPr>
      <w:r w:rsidRPr="00AC603F">
        <w:rPr>
          <w:color w:val="000000"/>
          <w:szCs w:val="22"/>
        </w:rPr>
        <w:t xml:space="preserve">Tras la administración oral de la cápsula blanda una vez al día, se alcanza la concentración </w:t>
      </w:r>
      <w:r w:rsidR="00271C04" w:rsidRPr="00AC603F">
        <w:rPr>
          <w:color w:val="000000"/>
          <w:szCs w:val="22"/>
        </w:rPr>
        <w:t xml:space="preserve">pico </w:t>
      </w:r>
      <w:r w:rsidRPr="00AC603F">
        <w:rPr>
          <w:color w:val="000000"/>
          <w:szCs w:val="22"/>
        </w:rPr>
        <w:t>máxima (C</w:t>
      </w:r>
      <w:r w:rsidRPr="00AC603F">
        <w:rPr>
          <w:color w:val="000000"/>
          <w:szCs w:val="22"/>
          <w:vertAlign w:val="subscript"/>
        </w:rPr>
        <w:t>max</w:t>
      </w:r>
      <w:r w:rsidRPr="00AC603F">
        <w:rPr>
          <w:color w:val="000000"/>
          <w:szCs w:val="22"/>
        </w:rPr>
        <w:t>) en una mediana de tiempo (t</w:t>
      </w:r>
      <w:r w:rsidRPr="00AC603F">
        <w:rPr>
          <w:color w:val="000000"/>
          <w:szCs w:val="22"/>
          <w:vertAlign w:val="subscript"/>
        </w:rPr>
        <w:t>max</w:t>
      </w:r>
      <w:r w:rsidRPr="00AC603F">
        <w:rPr>
          <w:color w:val="000000"/>
          <w:szCs w:val="22"/>
        </w:rPr>
        <w:t>) de 4 horas</w:t>
      </w:r>
      <w:r w:rsidR="008F12EF" w:rsidRPr="00AC603F">
        <w:rPr>
          <w:color w:val="000000"/>
          <w:szCs w:val="22"/>
        </w:rPr>
        <w:t xml:space="preserve"> para tafamidis 61 mg y 2 horas para tafamidis meglumina 80 mg (4 x 20 mg)</w:t>
      </w:r>
      <w:r w:rsidRPr="00AC603F">
        <w:rPr>
          <w:color w:val="000000"/>
          <w:szCs w:val="22"/>
        </w:rPr>
        <w:t xml:space="preserve"> </w:t>
      </w:r>
      <w:r w:rsidR="008F12EF" w:rsidRPr="00AC603F">
        <w:rPr>
          <w:color w:val="000000"/>
          <w:szCs w:val="22"/>
        </w:rPr>
        <w:t>tras</w:t>
      </w:r>
      <w:r w:rsidRPr="00AC603F">
        <w:rPr>
          <w:color w:val="000000"/>
          <w:szCs w:val="22"/>
        </w:rPr>
        <w:t xml:space="preserve"> su administración en ayunas. La toma concomitante de una comida </w:t>
      </w:r>
      <w:r w:rsidR="008F12EF" w:rsidRPr="00AC603F">
        <w:rPr>
          <w:color w:val="000000"/>
          <w:szCs w:val="22"/>
        </w:rPr>
        <w:t xml:space="preserve">de </w:t>
      </w:r>
      <w:r w:rsidRPr="00AC603F">
        <w:rPr>
          <w:color w:val="000000"/>
          <w:szCs w:val="22"/>
        </w:rPr>
        <w:t>alt</w:t>
      </w:r>
      <w:r w:rsidR="008F12EF" w:rsidRPr="00AC603F">
        <w:rPr>
          <w:color w:val="000000"/>
          <w:szCs w:val="22"/>
        </w:rPr>
        <w:t>o contenido</w:t>
      </w:r>
      <w:r w:rsidRPr="00AC603F">
        <w:rPr>
          <w:color w:val="000000"/>
          <w:szCs w:val="22"/>
        </w:rPr>
        <w:t xml:space="preserve"> en grasas y en calorías alteró</w:t>
      </w:r>
      <w:r w:rsidRPr="00AC603F" w:rsidDel="00C01ABC">
        <w:rPr>
          <w:color w:val="000000"/>
          <w:szCs w:val="22"/>
        </w:rPr>
        <w:t xml:space="preserve"> </w:t>
      </w:r>
      <w:r w:rsidRPr="00AC603F">
        <w:rPr>
          <w:color w:val="000000"/>
          <w:szCs w:val="22"/>
        </w:rPr>
        <w:t>la velocidad de la absorción, pero no su magnitud. Estos resultados respaldan la administración de tafamidis con o sin alimentos.</w:t>
      </w:r>
    </w:p>
    <w:p w14:paraId="6679A5A9" w14:textId="77777777" w:rsidR="004B5C75" w:rsidRPr="00AC603F" w:rsidRDefault="004B5C75" w:rsidP="004B5C75">
      <w:pPr>
        <w:rPr>
          <w:color w:val="000000"/>
          <w:szCs w:val="22"/>
        </w:rPr>
      </w:pPr>
    </w:p>
    <w:p w14:paraId="63D5402D" w14:textId="77777777" w:rsidR="004B5C75" w:rsidRPr="00AC603F" w:rsidRDefault="004B5C75" w:rsidP="004B5C75">
      <w:pPr>
        <w:keepNext/>
        <w:rPr>
          <w:color w:val="000000"/>
          <w:szCs w:val="22"/>
          <w:u w:val="single"/>
        </w:rPr>
      </w:pPr>
      <w:r w:rsidRPr="00AC603F">
        <w:rPr>
          <w:color w:val="000000"/>
          <w:szCs w:val="22"/>
          <w:u w:val="single"/>
        </w:rPr>
        <w:t>Distribución</w:t>
      </w:r>
    </w:p>
    <w:p w14:paraId="070BDAE3" w14:textId="77777777" w:rsidR="00B437AA" w:rsidRPr="00AC603F" w:rsidRDefault="00B437AA" w:rsidP="004B5C75">
      <w:pPr>
        <w:keepNext/>
        <w:rPr>
          <w:color w:val="000000"/>
          <w:szCs w:val="22"/>
          <w:u w:val="single"/>
        </w:rPr>
      </w:pPr>
    </w:p>
    <w:p w14:paraId="6CD8F674" w14:textId="77777777" w:rsidR="004B5C75" w:rsidRPr="00AC603F" w:rsidRDefault="004B5C75" w:rsidP="004B5C75">
      <w:pPr>
        <w:rPr>
          <w:color w:val="000000"/>
          <w:szCs w:val="22"/>
        </w:rPr>
      </w:pPr>
      <w:r w:rsidRPr="00AC603F">
        <w:rPr>
          <w:color w:val="000000"/>
          <w:szCs w:val="22"/>
        </w:rPr>
        <w:t xml:space="preserve">Tafamidis se une en gran medida a las proteínas plasmáticas (&gt;99%). El volumen de distribución aparente en estado de equilibrio es de </w:t>
      </w:r>
      <w:r w:rsidR="003C4CC8" w:rsidRPr="00AC603F">
        <w:rPr>
          <w:color w:val="000000"/>
          <w:szCs w:val="22"/>
        </w:rPr>
        <w:t>18,5</w:t>
      </w:r>
      <w:r w:rsidRPr="00AC603F">
        <w:rPr>
          <w:color w:val="000000"/>
          <w:szCs w:val="22"/>
        </w:rPr>
        <w:t> litros.</w:t>
      </w:r>
    </w:p>
    <w:p w14:paraId="5A739EA0" w14:textId="77777777" w:rsidR="004B5C75" w:rsidRPr="00AC603F" w:rsidRDefault="004B5C75" w:rsidP="004B5C75">
      <w:pPr>
        <w:autoSpaceDE w:val="0"/>
        <w:autoSpaceDN w:val="0"/>
        <w:adjustRightInd w:val="0"/>
        <w:rPr>
          <w:color w:val="000000"/>
          <w:szCs w:val="22"/>
        </w:rPr>
      </w:pPr>
    </w:p>
    <w:p w14:paraId="20993BEA" w14:textId="77777777" w:rsidR="004B5C75" w:rsidRPr="00AC603F" w:rsidRDefault="004B5C75" w:rsidP="004B5C75">
      <w:pPr>
        <w:autoSpaceDE w:val="0"/>
        <w:autoSpaceDN w:val="0"/>
        <w:adjustRightInd w:val="0"/>
        <w:rPr>
          <w:color w:val="000000"/>
          <w:szCs w:val="22"/>
        </w:rPr>
      </w:pPr>
      <w:r w:rsidRPr="00AC603F">
        <w:rPr>
          <w:color w:val="000000"/>
          <w:szCs w:val="22"/>
        </w:rPr>
        <w:lastRenderedPageBreak/>
        <w:t>La extensión de la unión de tafamidis a las proteínas plasmáticas se ha evaluado utilizando plasma animal y humano. La afinidad de tafamidis por la TTR es mayor que la de la albúmina. Por lo tanto, en plasma, es probable que tafamidis se una preferentemente a la TTR a pesar de la concentración significativamente más alta de albúmina (600 μM) en relación con la TTR (3,6 μM).</w:t>
      </w:r>
    </w:p>
    <w:p w14:paraId="319C470B" w14:textId="77777777" w:rsidR="004B5C75" w:rsidRPr="00AC603F" w:rsidRDefault="004B5C75" w:rsidP="004B5C75">
      <w:pPr>
        <w:autoSpaceDE w:val="0"/>
        <w:autoSpaceDN w:val="0"/>
        <w:adjustRightInd w:val="0"/>
        <w:rPr>
          <w:color w:val="000000"/>
          <w:szCs w:val="22"/>
        </w:rPr>
      </w:pPr>
    </w:p>
    <w:p w14:paraId="535E2BF7" w14:textId="77777777" w:rsidR="004B5C75" w:rsidRPr="00AC603F" w:rsidRDefault="004B5C75" w:rsidP="004B5C75">
      <w:pPr>
        <w:keepNext/>
        <w:rPr>
          <w:color w:val="000000"/>
          <w:szCs w:val="22"/>
          <w:u w:val="single"/>
        </w:rPr>
      </w:pPr>
      <w:r w:rsidRPr="00AC603F">
        <w:rPr>
          <w:color w:val="000000"/>
          <w:szCs w:val="22"/>
          <w:u w:val="single"/>
        </w:rPr>
        <w:t>Biotransformación y eliminación</w:t>
      </w:r>
    </w:p>
    <w:p w14:paraId="5EC97AB2" w14:textId="77777777" w:rsidR="00B437AA" w:rsidRPr="00AC603F" w:rsidRDefault="00B437AA" w:rsidP="004B5C75">
      <w:pPr>
        <w:keepNext/>
        <w:rPr>
          <w:color w:val="000000"/>
          <w:szCs w:val="22"/>
          <w:u w:val="single"/>
        </w:rPr>
      </w:pPr>
    </w:p>
    <w:p w14:paraId="7274E1F1" w14:textId="77777777" w:rsidR="004B5C75" w:rsidRPr="00AC603F" w:rsidRDefault="004B5C75" w:rsidP="004B5C75">
      <w:pPr>
        <w:rPr>
          <w:color w:val="000000"/>
          <w:szCs w:val="22"/>
        </w:rPr>
      </w:pPr>
      <w:r w:rsidRPr="00AC603F">
        <w:rPr>
          <w:color w:val="000000"/>
          <w:szCs w:val="22"/>
        </w:rPr>
        <w:t xml:space="preserve">No hay </w:t>
      </w:r>
      <w:r w:rsidR="00AD6129" w:rsidRPr="00AC603F">
        <w:rPr>
          <w:color w:val="000000"/>
          <w:szCs w:val="22"/>
        </w:rPr>
        <w:t>datos explícitos</w:t>
      </w:r>
      <w:r w:rsidRPr="00AC603F">
        <w:rPr>
          <w:color w:val="000000"/>
          <w:szCs w:val="22"/>
        </w:rPr>
        <w:t xml:space="preserve"> de una eliminación biliar de tafamidis en </w:t>
      </w:r>
      <w:r w:rsidR="00B437AA" w:rsidRPr="00AC603F">
        <w:rPr>
          <w:color w:val="000000"/>
          <w:szCs w:val="22"/>
        </w:rPr>
        <w:t>humanos</w:t>
      </w:r>
      <w:r w:rsidRPr="00AC603F">
        <w:rPr>
          <w:color w:val="000000"/>
          <w:szCs w:val="22"/>
        </w:rPr>
        <w:t>. Los datos preclínicos sugieren que Vyndaqel se metaboliza por glucuronidación y se elimina por vía biliar. Esta vía de biotransformación es verosímil en el ser humano, ya que aproximadamente el 59% de la dosis administrada total se recupera en las heces, y aproximadamente el 22% en la orina. Según los resultados farmacocinéticos poblacionales, el aclaramiento oral aparente de tafamidis es de 0,2</w:t>
      </w:r>
      <w:r w:rsidR="00FB3C16" w:rsidRPr="00AC603F">
        <w:rPr>
          <w:color w:val="000000"/>
          <w:szCs w:val="22"/>
        </w:rPr>
        <w:t>63</w:t>
      </w:r>
      <w:r w:rsidRPr="00AC603F">
        <w:rPr>
          <w:color w:val="000000"/>
          <w:szCs w:val="22"/>
        </w:rPr>
        <w:t> l/h y la semivida media de la población es de aproximadamente 49 horas.</w:t>
      </w:r>
    </w:p>
    <w:p w14:paraId="090CCE3E" w14:textId="77777777" w:rsidR="004B5C75" w:rsidRPr="00AC603F" w:rsidRDefault="004B5C75" w:rsidP="004B5C75">
      <w:pPr>
        <w:rPr>
          <w:color w:val="000000"/>
          <w:szCs w:val="22"/>
          <w:u w:val="single"/>
        </w:rPr>
      </w:pPr>
    </w:p>
    <w:p w14:paraId="4B50E562" w14:textId="77777777" w:rsidR="004B5C75" w:rsidRPr="00AC603F" w:rsidRDefault="004B5C75" w:rsidP="004B5C75">
      <w:pPr>
        <w:keepNext/>
        <w:rPr>
          <w:color w:val="000000"/>
          <w:szCs w:val="22"/>
          <w:u w:val="single"/>
        </w:rPr>
      </w:pPr>
      <w:r w:rsidRPr="00AC603F">
        <w:rPr>
          <w:color w:val="000000"/>
          <w:szCs w:val="22"/>
          <w:u w:val="single"/>
        </w:rPr>
        <w:t>Linealidad con la dosis y el tiempo</w:t>
      </w:r>
    </w:p>
    <w:p w14:paraId="797CB7AA" w14:textId="77777777" w:rsidR="00B437AA" w:rsidRPr="00AC603F" w:rsidRDefault="00B437AA" w:rsidP="004B5C75">
      <w:pPr>
        <w:keepNext/>
        <w:rPr>
          <w:color w:val="000000"/>
          <w:szCs w:val="22"/>
          <w:u w:val="single"/>
        </w:rPr>
      </w:pPr>
    </w:p>
    <w:p w14:paraId="409EF782" w14:textId="77777777" w:rsidR="004B5C75" w:rsidRPr="00AC603F" w:rsidRDefault="004B5C75" w:rsidP="004B5C75">
      <w:pPr>
        <w:pStyle w:val="Listaconvietas"/>
        <w:tabs>
          <w:tab w:val="clear" w:pos="560"/>
        </w:tabs>
        <w:ind w:left="0" w:firstLine="0"/>
        <w:rPr>
          <w:color w:val="000000"/>
          <w:lang w:val="es-ES"/>
        </w:rPr>
      </w:pPr>
      <w:r w:rsidRPr="00AC603F">
        <w:rPr>
          <w:color w:val="000000"/>
          <w:lang w:val="es-ES"/>
        </w:rPr>
        <w:t>La exposición a una dosis diaria de tafamidis meglumina aumentó al aumentar la dosis hasta 480 mg en dosis única y en dosis múltiples hasta 80 mg/día. En general, los aumentos fueron proporcionales o casi proporcionales a la dosis y el aclaramiento de tafamidis fue estacionario con el tiempo.</w:t>
      </w:r>
    </w:p>
    <w:p w14:paraId="2D8A0EB8" w14:textId="77777777" w:rsidR="00E40361" w:rsidRPr="00AC603F" w:rsidRDefault="00E40361" w:rsidP="004B5C75">
      <w:pPr>
        <w:pStyle w:val="Listaconvietas"/>
        <w:tabs>
          <w:tab w:val="clear" w:pos="560"/>
        </w:tabs>
        <w:ind w:left="0" w:firstLine="0"/>
        <w:rPr>
          <w:color w:val="000000"/>
          <w:lang w:val="es-ES"/>
        </w:rPr>
      </w:pPr>
    </w:p>
    <w:p w14:paraId="2463702D" w14:textId="77777777" w:rsidR="00E40361" w:rsidRPr="00AC603F" w:rsidRDefault="00E40361" w:rsidP="004B5C75">
      <w:pPr>
        <w:pStyle w:val="Listaconvietas"/>
        <w:tabs>
          <w:tab w:val="clear" w:pos="560"/>
        </w:tabs>
        <w:ind w:left="0" w:firstLine="0"/>
        <w:rPr>
          <w:color w:val="000000"/>
          <w:lang w:val="es-ES"/>
        </w:rPr>
      </w:pPr>
      <w:r w:rsidRPr="00AC603F">
        <w:rPr>
          <w:color w:val="000000"/>
          <w:lang w:val="es-ES"/>
        </w:rPr>
        <w:t>La biodisponibilidad relativa de tafamidis</w:t>
      </w:r>
      <w:r w:rsidR="00B437AA" w:rsidRPr="00AC603F">
        <w:rPr>
          <w:color w:val="000000"/>
          <w:lang w:val="es-ES"/>
        </w:rPr>
        <w:t xml:space="preserve"> 61 mg</w:t>
      </w:r>
      <w:r w:rsidRPr="00AC603F">
        <w:rPr>
          <w:color w:val="000000"/>
          <w:lang w:val="es-ES"/>
        </w:rPr>
        <w:t xml:space="preserve"> es similar a tafamidis meglumina 80 mg en estado de equilibrio. Tafamidis y tafamidis meglumina no son intercambiables por mg.</w:t>
      </w:r>
    </w:p>
    <w:p w14:paraId="15D34531" w14:textId="77777777" w:rsidR="004B5C75" w:rsidRPr="00AC603F" w:rsidRDefault="004B5C75" w:rsidP="004B5C75">
      <w:pPr>
        <w:pStyle w:val="Listaconvietas"/>
        <w:tabs>
          <w:tab w:val="clear" w:pos="560"/>
        </w:tabs>
        <w:ind w:left="0" w:firstLine="0"/>
        <w:rPr>
          <w:color w:val="000000"/>
          <w:lang w:val="es-ES"/>
        </w:rPr>
      </w:pPr>
    </w:p>
    <w:p w14:paraId="65123048" w14:textId="77777777" w:rsidR="004B5C75" w:rsidRPr="00AC603F" w:rsidRDefault="004B5C75" w:rsidP="004B5C75">
      <w:pPr>
        <w:pStyle w:val="Listaconvietas"/>
        <w:tabs>
          <w:tab w:val="clear" w:pos="560"/>
        </w:tabs>
        <w:ind w:left="0" w:firstLine="0"/>
        <w:rPr>
          <w:color w:val="000000"/>
          <w:lang w:val="es-ES"/>
        </w:rPr>
      </w:pPr>
      <w:r w:rsidRPr="00AC603F">
        <w:rPr>
          <w:color w:val="000000"/>
          <w:lang w:val="es-ES"/>
        </w:rPr>
        <w:t>Los parámetros farmacocinéticos fueron similares tras la administración única y repetida de 20 mg de tafamidis meglumina, indicando que no se produce inducción ni inhibición del metabolismo de tafamidis.</w:t>
      </w:r>
    </w:p>
    <w:p w14:paraId="05D31EF0" w14:textId="77777777" w:rsidR="004B5C75" w:rsidRPr="00AC603F" w:rsidRDefault="004B5C75" w:rsidP="004B5C75">
      <w:pPr>
        <w:rPr>
          <w:color w:val="000000"/>
          <w:szCs w:val="22"/>
        </w:rPr>
      </w:pPr>
    </w:p>
    <w:p w14:paraId="0F569C6E" w14:textId="77777777" w:rsidR="004B5C75" w:rsidRPr="00AC603F" w:rsidRDefault="004B5C75" w:rsidP="004B5C75">
      <w:pPr>
        <w:rPr>
          <w:color w:val="000000"/>
          <w:szCs w:val="22"/>
        </w:rPr>
      </w:pPr>
      <w:r w:rsidRPr="00AC603F">
        <w:rPr>
          <w:color w:val="000000"/>
          <w:szCs w:val="22"/>
        </w:rPr>
        <w:t xml:space="preserve">Los resultados de la administración de 15 mg a 60 mg de solución oral de </w:t>
      </w:r>
      <w:r w:rsidRPr="00AC603F">
        <w:rPr>
          <w:color w:val="000000"/>
        </w:rPr>
        <w:t xml:space="preserve">tafamidis </w:t>
      </w:r>
      <w:r w:rsidRPr="00AC603F">
        <w:rPr>
          <w:color w:val="000000"/>
          <w:szCs w:val="22"/>
        </w:rPr>
        <w:t>meglumina</w:t>
      </w:r>
      <w:r w:rsidRPr="00AC603F">
        <w:rPr>
          <w:color w:val="000000"/>
        </w:rPr>
        <w:t xml:space="preserve"> </w:t>
      </w:r>
      <w:r w:rsidRPr="00AC603F">
        <w:rPr>
          <w:color w:val="000000"/>
          <w:szCs w:val="22"/>
        </w:rPr>
        <w:t>una vez al día durante 14 días demostraron que en el día</w:t>
      </w:r>
      <w:r w:rsidR="00FB3C16" w:rsidRPr="00AC603F">
        <w:rPr>
          <w:color w:val="000000"/>
          <w:szCs w:val="22"/>
        </w:rPr>
        <w:t> </w:t>
      </w:r>
      <w:r w:rsidRPr="00AC603F">
        <w:rPr>
          <w:color w:val="000000"/>
          <w:szCs w:val="22"/>
        </w:rPr>
        <w:t>14 se había alcanzado el estado de equilibrio.</w:t>
      </w:r>
    </w:p>
    <w:p w14:paraId="08BBE721" w14:textId="77777777" w:rsidR="004B5C75" w:rsidRPr="00AC603F" w:rsidRDefault="004B5C75" w:rsidP="004B5C75">
      <w:pPr>
        <w:rPr>
          <w:color w:val="000000"/>
          <w:szCs w:val="22"/>
        </w:rPr>
      </w:pPr>
    </w:p>
    <w:p w14:paraId="2B9E9530" w14:textId="77777777" w:rsidR="004B5C75" w:rsidRPr="00AC603F" w:rsidRDefault="004B5C75" w:rsidP="004B5C75">
      <w:pPr>
        <w:keepNext/>
        <w:rPr>
          <w:color w:val="000000"/>
          <w:szCs w:val="22"/>
          <w:u w:val="single"/>
        </w:rPr>
      </w:pPr>
      <w:r w:rsidRPr="00AC603F">
        <w:rPr>
          <w:color w:val="000000"/>
          <w:szCs w:val="22"/>
          <w:u w:val="single"/>
        </w:rPr>
        <w:t>Poblaciones especiales</w:t>
      </w:r>
    </w:p>
    <w:p w14:paraId="7DCE0EC0" w14:textId="77777777" w:rsidR="004B5C75" w:rsidRPr="00AC603F" w:rsidRDefault="004B5C75" w:rsidP="004B5C75">
      <w:pPr>
        <w:keepNext/>
        <w:rPr>
          <w:color w:val="000000"/>
          <w:szCs w:val="22"/>
          <w:u w:val="single"/>
        </w:rPr>
      </w:pPr>
    </w:p>
    <w:p w14:paraId="6518E46B" w14:textId="77777777" w:rsidR="004B5C75" w:rsidRPr="00AC603F" w:rsidRDefault="004B5C75" w:rsidP="004B5C75">
      <w:pPr>
        <w:pStyle w:val="FoldRxBodyTest"/>
        <w:keepNext/>
        <w:spacing w:after="0"/>
        <w:rPr>
          <w:i/>
          <w:color w:val="000000"/>
          <w:sz w:val="22"/>
          <w:szCs w:val="22"/>
          <w:lang w:val="es-ES"/>
        </w:rPr>
      </w:pPr>
      <w:r w:rsidRPr="00AC603F">
        <w:rPr>
          <w:i/>
          <w:color w:val="000000"/>
          <w:sz w:val="22"/>
          <w:szCs w:val="22"/>
          <w:lang w:val="es-ES"/>
        </w:rPr>
        <w:t>Insuficiencia hepática</w:t>
      </w:r>
    </w:p>
    <w:p w14:paraId="06FFC2B4" w14:textId="77777777" w:rsidR="00B437AA" w:rsidRPr="00AC603F" w:rsidRDefault="00B437AA" w:rsidP="004B5C75">
      <w:pPr>
        <w:pStyle w:val="FoldRxBodyTest"/>
        <w:keepNext/>
        <w:spacing w:after="0"/>
        <w:rPr>
          <w:i/>
          <w:color w:val="000000"/>
          <w:sz w:val="22"/>
          <w:szCs w:val="22"/>
          <w:u w:val="single"/>
          <w:lang w:val="es-ES"/>
        </w:rPr>
      </w:pPr>
    </w:p>
    <w:p w14:paraId="1CDD2119" w14:textId="77777777" w:rsidR="004B5C75" w:rsidRPr="00AC603F" w:rsidRDefault="004B5C75" w:rsidP="004B5C75">
      <w:pPr>
        <w:pStyle w:val="FoldRxBodyTest"/>
        <w:keepNext/>
        <w:spacing w:after="0"/>
        <w:rPr>
          <w:color w:val="000000"/>
          <w:sz w:val="22"/>
          <w:szCs w:val="22"/>
          <w:lang w:val="es-ES"/>
        </w:rPr>
      </w:pPr>
      <w:r w:rsidRPr="00AC603F">
        <w:rPr>
          <w:color w:val="000000"/>
          <w:sz w:val="22"/>
          <w:szCs w:val="22"/>
          <w:lang w:val="es-ES"/>
        </w:rPr>
        <w:t>Los datos farmacocinéticos indicaron una disminución de la exposición sistémica (aproximadamente el 40%) y un aumento del aclaramiento total (0,52 l/h frente a 0,31 l/h) de tafamidis meglumin</w:t>
      </w:r>
      <w:r w:rsidR="002A3C28" w:rsidRPr="00AC603F">
        <w:rPr>
          <w:color w:val="000000"/>
          <w:sz w:val="22"/>
          <w:szCs w:val="22"/>
          <w:lang w:val="es-ES"/>
        </w:rPr>
        <w:t>a</w:t>
      </w:r>
      <w:r w:rsidRPr="00AC603F">
        <w:rPr>
          <w:color w:val="000000"/>
          <w:sz w:val="22"/>
          <w:szCs w:val="22"/>
          <w:lang w:val="es-ES"/>
        </w:rPr>
        <w:t xml:space="preserve"> en los pacientes con insuficiencia hepática moderada (puntuación de Child-Pugh de 7</w:t>
      </w:r>
      <w:r w:rsidRPr="00AC603F">
        <w:rPr>
          <w:color w:val="000000"/>
          <w:sz w:val="22"/>
          <w:szCs w:val="22"/>
          <w:lang w:val="es-ES"/>
        </w:rPr>
        <w:noBreakHyphen/>
        <w:t xml:space="preserve">9, ambos extremos incluidos) en comparación con los voluntarios sanos, debido a una mayor fracción no unida de tafamidis. Puesto que los pacientes con insuficiencia hepática moderada presentan unas concentraciones menores de TTR que los </w:t>
      </w:r>
      <w:r w:rsidR="00625E69" w:rsidRPr="00AC603F">
        <w:rPr>
          <w:color w:val="000000"/>
          <w:sz w:val="22"/>
          <w:szCs w:val="22"/>
          <w:lang w:val="es-ES"/>
        </w:rPr>
        <w:t>sujetos</w:t>
      </w:r>
      <w:r w:rsidRPr="00AC603F">
        <w:rPr>
          <w:color w:val="000000"/>
          <w:sz w:val="22"/>
          <w:szCs w:val="22"/>
          <w:lang w:val="es-ES"/>
        </w:rPr>
        <w:t xml:space="preserve"> sanos, no es necesario ajustar la dosis porque la estequiometría de tafamidis con su proteína objetivo TTR sería suficiente para estabilizar el tetrámero de TTR. Se desconoce la exposición a tafamidis en los pacientes con insuficiencia hepática grave.</w:t>
      </w:r>
    </w:p>
    <w:p w14:paraId="6A4B8E47" w14:textId="77777777" w:rsidR="004B5C75" w:rsidRPr="00AC603F" w:rsidRDefault="004B5C75" w:rsidP="004B5C75">
      <w:pPr>
        <w:pStyle w:val="FoldRxBodyTest"/>
        <w:spacing w:after="0"/>
        <w:rPr>
          <w:color w:val="000000"/>
          <w:sz w:val="22"/>
          <w:szCs w:val="22"/>
          <w:lang w:val="es-ES"/>
        </w:rPr>
      </w:pPr>
    </w:p>
    <w:p w14:paraId="6F9E1D98" w14:textId="77777777" w:rsidR="004B5C75" w:rsidRPr="00AC603F" w:rsidRDefault="004B5C75" w:rsidP="004B5C75">
      <w:pPr>
        <w:pStyle w:val="FoldRxBodyTest"/>
        <w:spacing w:after="0"/>
        <w:rPr>
          <w:i/>
          <w:color w:val="000000"/>
          <w:sz w:val="22"/>
          <w:szCs w:val="22"/>
          <w:lang w:val="es-ES"/>
        </w:rPr>
      </w:pPr>
      <w:r w:rsidRPr="00AC603F">
        <w:rPr>
          <w:i/>
          <w:color w:val="000000"/>
          <w:sz w:val="22"/>
          <w:szCs w:val="22"/>
          <w:lang w:val="es-ES"/>
        </w:rPr>
        <w:t>Insuficiencia renal</w:t>
      </w:r>
    </w:p>
    <w:p w14:paraId="1FE24E53" w14:textId="77777777" w:rsidR="00B437AA" w:rsidRPr="00AC603F" w:rsidRDefault="00B437AA" w:rsidP="004B5C75">
      <w:pPr>
        <w:pStyle w:val="FoldRxBodyTest"/>
        <w:spacing w:after="0"/>
        <w:rPr>
          <w:color w:val="000000"/>
          <w:sz w:val="22"/>
          <w:szCs w:val="22"/>
          <w:lang w:val="es-ES"/>
        </w:rPr>
      </w:pPr>
    </w:p>
    <w:p w14:paraId="47E3949A" w14:textId="77777777" w:rsidR="004B5C75" w:rsidRPr="00AC603F" w:rsidRDefault="004B5C75" w:rsidP="004B5C75">
      <w:pPr>
        <w:pStyle w:val="FoldRxBodyTest"/>
        <w:spacing w:after="0"/>
        <w:rPr>
          <w:color w:val="000000"/>
          <w:sz w:val="22"/>
          <w:szCs w:val="22"/>
          <w:lang w:val="es-ES"/>
        </w:rPr>
      </w:pPr>
      <w:r w:rsidRPr="00AC603F">
        <w:rPr>
          <w:color w:val="000000"/>
          <w:sz w:val="22"/>
          <w:szCs w:val="22"/>
          <w:lang w:val="es-ES"/>
        </w:rPr>
        <w:t>Tafamidis no se ha evaluado específicamente en un estudio especializado de pacientes con insuficiencia renal. La influencia del aclaramiento de creatinina en la farmacocinética de tafamidis se evaluó en un análisis farmacocinético poblacional en pacientes con un aclaramiento de creatinina superior a 18 ml/min. Las estimaciones farmacocinéticas no indicaron diferencias en el aclaramiento oral aparente de tafamidis en pacientes con un aclaramiento de creatinina inferior a 80 ml/min en comparación con aquellos con un aclaramiento de creatinina mayor o igual a 80 ml/min. No se considera necesario ajustar la dosis en estos pacientes.</w:t>
      </w:r>
    </w:p>
    <w:p w14:paraId="00C8B89B" w14:textId="77777777" w:rsidR="004B5C75" w:rsidRPr="00AC603F" w:rsidRDefault="004B5C75" w:rsidP="004B5C75">
      <w:pPr>
        <w:pStyle w:val="FoldRxBodyTest"/>
        <w:spacing w:after="0"/>
        <w:rPr>
          <w:color w:val="000000"/>
          <w:sz w:val="22"/>
          <w:szCs w:val="22"/>
          <w:lang w:val="es-ES"/>
        </w:rPr>
      </w:pPr>
    </w:p>
    <w:p w14:paraId="2F5ED1ED" w14:textId="77777777" w:rsidR="004B5C75" w:rsidRPr="00AC603F" w:rsidRDefault="004B5C75" w:rsidP="004B5C75">
      <w:pPr>
        <w:pStyle w:val="FoldRxBodyTest"/>
        <w:spacing w:after="0"/>
        <w:rPr>
          <w:i/>
          <w:color w:val="000000"/>
          <w:sz w:val="22"/>
          <w:szCs w:val="22"/>
          <w:lang w:val="es-ES"/>
        </w:rPr>
      </w:pPr>
      <w:r w:rsidRPr="00AC603F">
        <w:rPr>
          <w:i/>
          <w:color w:val="000000"/>
          <w:sz w:val="22"/>
          <w:szCs w:val="22"/>
          <w:lang w:val="es-ES"/>
        </w:rPr>
        <w:t>Personas de edad avanzada</w:t>
      </w:r>
    </w:p>
    <w:p w14:paraId="63A82CBD" w14:textId="77777777" w:rsidR="00B437AA" w:rsidRPr="00AC603F" w:rsidRDefault="00B437AA" w:rsidP="004B5C75">
      <w:pPr>
        <w:pStyle w:val="FoldRxBodyTest"/>
        <w:spacing w:after="0"/>
        <w:rPr>
          <w:i/>
          <w:color w:val="000000"/>
          <w:sz w:val="22"/>
          <w:szCs w:val="22"/>
          <w:lang w:val="es-ES"/>
        </w:rPr>
      </w:pPr>
    </w:p>
    <w:p w14:paraId="45C94A7B" w14:textId="77777777" w:rsidR="004B5C75" w:rsidRPr="00AC603F" w:rsidRDefault="004B5C75" w:rsidP="004B5C75">
      <w:pPr>
        <w:pStyle w:val="FoldRxBodyTest"/>
        <w:spacing w:after="0"/>
        <w:rPr>
          <w:color w:val="000000"/>
          <w:sz w:val="22"/>
          <w:szCs w:val="22"/>
          <w:lang w:val="es-ES"/>
        </w:rPr>
      </w:pPr>
      <w:r w:rsidRPr="00AC603F">
        <w:rPr>
          <w:color w:val="000000"/>
          <w:sz w:val="22"/>
          <w:szCs w:val="22"/>
          <w:lang w:val="es-ES"/>
        </w:rPr>
        <w:t xml:space="preserve">En base a los resultados de farmacocinética poblacional, el aclaramiento oral aparente en estado de equilibrio estimado en los sujetos ≥65 años fue un promedio del 15% más bajo que el de los sujetos </w:t>
      </w:r>
      <w:r w:rsidRPr="00AC603F">
        <w:rPr>
          <w:color w:val="000000"/>
          <w:sz w:val="22"/>
          <w:szCs w:val="22"/>
          <w:lang w:val="es-ES"/>
        </w:rPr>
        <w:lastRenderedPageBreak/>
        <w:t>menores de 65 años. Sin embargo, la diferencia en el aclaramiento da lugar a &lt;20% de aumento en la C</w:t>
      </w:r>
      <w:r w:rsidRPr="00AC603F">
        <w:rPr>
          <w:color w:val="000000"/>
          <w:sz w:val="22"/>
          <w:szCs w:val="22"/>
          <w:vertAlign w:val="subscript"/>
          <w:lang w:val="es-ES"/>
        </w:rPr>
        <w:t>max</w:t>
      </w:r>
      <w:r w:rsidRPr="00AC603F">
        <w:rPr>
          <w:color w:val="000000"/>
          <w:sz w:val="22"/>
          <w:szCs w:val="22"/>
          <w:lang w:val="es-ES"/>
        </w:rPr>
        <w:t xml:space="preserve"> y el AUC medios</w:t>
      </w:r>
      <w:r w:rsidR="00C47E1A" w:rsidRPr="00AC603F">
        <w:rPr>
          <w:color w:val="000000"/>
          <w:sz w:val="22"/>
          <w:szCs w:val="22"/>
          <w:lang w:val="es-ES"/>
        </w:rPr>
        <w:t>,</w:t>
      </w:r>
      <w:r w:rsidRPr="00AC603F">
        <w:rPr>
          <w:color w:val="000000"/>
          <w:sz w:val="22"/>
          <w:szCs w:val="22"/>
          <w:lang w:val="es-ES"/>
        </w:rPr>
        <w:t xml:space="preserve"> en comparación con los sujetos más jóvenes y no es clínicamente significativa.</w:t>
      </w:r>
    </w:p>
    <w:p w14:paraId="563B1D8F" w14:textId="77777777" w:rsidR="004B5C75" w:rsidRPr="00AC603F" w:rsidRDefault="004B5C75" w:rsidP="004B5C75">
      <w:pPr>
        <w:pStyle w:val="FoldRxBodyTest"/>
        <w:spacing w:after="0"/>
        <w:rPr>
          <w:color w:val="000000"/>
          <w:sz w:val="22"/>
          <w:szCs w:val="22"/>
          <w:lang w:val="es-ES"/>
        </w:rPr>
      </w:pPr>
    </w:p>
    <w:p w14:paraId="34E9DEBA" w14:textId="77777777" w:rsidR="004B5C75" w:rsidRPr="00AC603F" w:rsidRDefault="004B5C75" w:rsidP="004B5C75">
      <w:pPr>
        <w:pStyle w:val="FoldRxBodyTest"/>
        <w:spacing w:after="0"/>
        <w:rPr>
          <w:iCs/>
          <w:color w:val="000000"/>
          <w:sz w:val="22"/>
          <w:szCs w:val="22"/>
          <w:u w:val="single"/>
          <w:lang w:val="es-ES"/>
        </w:rPr>
      </w:pPr>
      <w:r w:rsidRPr="00AC603F">
        <w:rPr>
          <w:iCs/>
          <w:color w:val="000000"/>
          <w:sz w:val="22"/>
          <w:szCs w:val="22"/>
          <w:u w:val="single"/>
          <w:lang w:val="es-ES"/>
        </w:rPr>
        <w:t>Relaciones farmacocinéticas/farmacodinámicas.</w:t>
      </w:r>
    </w:p>
    <w:p w14:paraId="0B124F01" w14:textId="77777777" w:rsidR="004B5C75" w:rsidRPr="00AC603F" w:rsidRDefault="004B5C75" w:rsidP="004B5C75">
      <w:pPr>
        <w:pStyle w:val="FoldRxBodyTest"/>
        <w:spacing w:after="0"/>
        <w:rPr>
          <w:iCs/>
          <w:color w:val="000000"/>
          <w:sz w:val="22"/>
          <w:szCs w:val="22"/>
          <w:lang w:val="es-ES"/>
        </w:rPr>
      </w:pPr>
    </w:p>
    <w:p w14:paraId="586D8D23" w14:textId="77777777" w:rsidR="004B5C75" w:rsidRPr="00AC603F" w:rsidRDefault="004B5C75" w:rsidP="004B5C75">
      <w:pPr>
        <w:rPr>
          <w:iCs/>
          <w:color w:val="000000"/>
          <w:szCs w:val="22"/>
        </w:rPr>
      </w:pPr>
      <w:r w:rsidRPr="00AC603F">
        <w:rPr>
          <w:color w:val="000000"/>
          <w:szCs w:val="22"/>
        </w:rPr>
        <w:t xml:space="preserve">Los datos </w:t>
      </w:r>
      <w:r w:rsidRPr="00AC603F">
        <w:rPr>
          <w:i/>
          <w:color w:val="000000"/>
          <w:szCs w:val="22"/>
        </w:rPr>
        <w:t>in vitro</w:t>
      </w:r>
      <w:r w:rsidRPr="00AC603F">
        <w:rPr>
          <w:color w:val="000000"/>
          <w:szCs w:val="22"/>
        </w:rPr>
        <w:t xml:space="preserve"> indicaron que </w:t>
      </w:r>
      <w:r w:rsidRPr="00AC603F">
        <w:rPr>
          <w:color w:val="000000"/>
        </w:rPr>
        <w:t xml:space="preserve">tafamidis </w:t>
      </w:r>
      <w:r w:rsidRPr="00AC603F">
        <w:rPr>
          <w:color w:val="000000"/>
          <w:szCs w:val="22"/>
        </w:rPr>
        <w:t>no inhibe significativamente las enzimas del citocromo</w:t>
      </w:r>
      <w:r w:rsidR="00E4774A" w:rsidRPr="00AC603F">
        <w:rPr>
          <w:color w:val="000000"/>
          <w:szCs w:val="22"/>
        </w:rPr>
        <w:t> </w:t>
      </w:r>
      <w:r w:rsidRPr="00AC603F">
        <w:rPr>
          <w:color w:val="000000"/>
          <w:szCs w:val="22"/>
        </w:rPr>
        <w:t>P450 CYP1A2, CYP3A4, CYP3A5, CYP2B6, CYP2C8, CYP2C9, CYP2C19 y CYP2D6.</w:t>
      </w:r>
      <w:r w:rsidRPr="00AC603F">
        <w:rPr>
          <w:iCs/>
          <w:color w:val="000000"/>
          <w:szCs w:val="22"/>
        </w:rPr>
        <w:t xml:space="preserve"> No se prevé que tafamidis provoque una interacción farmacológica clínicamente relevante debido a la inducción de CYP1A2, CYP2B6 o CYP3A4.</w:t>
      </w:r>
    </w:p>
    <w:p w14:paraId="7DCC6542" w14:textId="77777777" w:rsidR="004B5C75" w:rsidRPr="00AC603F" w:rsidRDefault="004B5C75" w:rsidP="004B5C75">
      <w:pPr>
        <w:pStyle w:val="FoldRxBodyTest"/>
        <w:spacing w:after="0"/>
        <w:rPr>
          <w:iCs/>
          <w:color w:val="000000"/>
          <w:sz w:val="22"/>
          <w:szCs w:val="22"/>
          <w:lang w:val="es-ES"/>
        </w:rPr>
      </w:pPr>
    </w:p>
    <w:p w14:paraId="2555843F" w14:textId="77777777" w:rsidR="004B5C75" w:rsidRPr="00AC603F" w:rsidRDefault="004B5C75" w:rsidP="004B5C75">
      <w:pPr>
        <w:pStyle w:val="FoldRxBodyTest"/>
        <w:spacing w:after="0"/>
        <w:rPr>
          <w:iCs/>
          <w:color w:val="000000"/>
          <w:sz w:val="22"/>
          <w:szCs w:val="22"/>
          <w:lang w:val="es-ES"/>
        </w:rPr>
      </w:pPr>
      <w:r w:rsidRPr="00AC603F">
        <w:rPr>
          <w:iCs/>
          <w:color w:val="000000"/>
          <w:sz w:val="22"/>
          <w:szCs w:val="22"/>
          <w:lang w:val="es-ES"/>
        </w:rPr>
        <w:t xml:space="preserve">Los estudios </w:t>
      </w:r>
      <w:r w:rsidRPr="00AC603F">
        <w:rPr>
          <w:i/>
          <w:color w:val="000000"/>
          <w:sz w:val="22"/>
          <w:szCs w:val="22"/>
          <w:lang w:val="es-ES"/>
        </w:rPr>
        <w:t>in vitro</w:t>
      </w:r>
      <w:r w:rsidRPr="00AC603F">
        <w:rPr>
          <w:iCs/>
          <w:color w:val="000000"/>
          <w:sz w:val="22"/>
          <w:szCs w:val="22"/>
          <w:lang w:val="es-ES"/>
        </w:rPr>
        <w:t xml:space="preserve"> indican que es poco probable que tafamidis provoque interacciones farmacológicas a concentraciones clínicamente relevantes con sustratos de la UDP glucuroniltransferasa (UGT) sistémicamente. Tafamidis puede inhibir las actividades intestinales de la UGT1A1.</w:t>
      </w:r>
    </w:p>
    <w:p w14:paraId="5CBF34AF" w14:textId="77777777" w:rsidR="004B5C75" w:rsidRPr="00AC603F" w:rsidRDefault="004B5C75" w:rsidP="004B5C75">
      <w:pPr>
        <w:pStyle w:val="FoldRxBodyTest"/>
        <w:spacing w:after="0"/>
        <w:rPr>
          <w:iCs/>
          <w:color w:val="000000"/>
          <w:sz w:val="22"/>
          <w:szCs w:val="22"/>
          <w:lang w:val="es-ES"/>
        </w:rPr>
      </w:pPr>
    </w:p>
    <w:p w14:paraId="2E550893" w14:textId="77777777" w:rsidR="004B5C75" w:rsidRPr="00AC603F" w:rsidRDefault="004B5C75" w:rsidP="004B5C75">
      <w:pPr>
        <w:pStyle w:val="FoldRxBodyTest"/>
        <w:spacing w:after="0"/>
        <w:rPr>
          <w:iCs/>
          <w:color w:val="000000"/>
          <w:sz w:val="22"/>
          <w:szCs w:val="22"/>
          <w:lang w:val="es-ES"/>
        </w:rPr>
      </w:pPr>
      <w:r w:rsidRPr="00AC603F">
        <w:rPr>
          <w:iCs/>
          <w:color w:val="000000"/>
          <w:sz w:val="22"/>
          <w:szCs w:val="22"/>
          <w:lang w:val="es-ES"/>
        </w:rPr>
        <w:t>Tafamidis mostró un</w:t>
      </w:r>
      <w:r w:rsidR="000403EB" w:rsidRPr="00AC603F">
        <w:rPr>
          <w:iCs/>
          <w:color w:val="000000"/>
          <w:sz w:val="22"/>
          <w:szCs w:val="22"/>
          <w:lang w:val="es-ES"/>
        </w:rPr>
        <w:t>a</w:t>
      </w:r>
      <w:r w:rsidRPr="00AC603F">
        <w:rPr>
          <w:iCs/>
          <w:color w:val="000000"/>
          <w:sz w:val="22"/>
          <w:szCs w:val="22"/>
          <w:lang w:val="es-ES"/>
        </w:rPr>
        <w:t xml:space="preserve"> baj</w:t>
      </w:r>
      <w:r w:rsidR="000403EB" w:rsidRPr="00AC603F">
        <w:rPr>
          <w:iCs/>
          <w:color w:val="000000"/>
          <w:sz w:val="22"/>
          <w:szCs w:val="22"/>
          <w:lang w:val="es-ES"/>
        </w:rPr>
        <w:t>s</w:t>
      </w:r>
      <w:r w:rsidRPr="00AC603F">
        <w:rPr>
          <w:iCs/>
          <w:color w:val="000000"/>
          <w:sz w:val="22"/>
          <w:szCs w:val="22"/>
          <w:lang w:val="es-ES"/>
        </w:rPr>
        <w:t xml:space="preserve"> </w:t>
      </w:r>
      <w:r w:rsidR="000403EB" w:rsidRPr="00AC603F">
        <w:rPr>
          <w:iCs/>
          <w:color w:val="000000"/>
          <w:sz w:val="22"/>
          <w:szCs w:val="22"/>
          <w:lang w:val="es-ES"/>
        </w:rPr>
        <w:t>capacidad</w:t>
      </w:r>
      <w:r w:rsidRPr="00AC603F">
        <w:rPr>
          <w:iCs/>
          <w:color w:val="000000"/>
          <w:sz w:val="22"/>
          <w:szCs w:val="22"/>
          <w:lang w:val="es-ES"/>
        </w:rPr>
        <w:t xml:space="preserve"> para inhibir a la proteína relacionada con resistencia a múltiples fármacos (MDR1) (también conocida como glucoproteína P; P</w:t>
      </w:r>
      <w:r w:rsidRPr="00A9125B">
        <w:rPr>
          <w:color w:val="000000"/>
          <w:sz w:val="22"/>
          <w:szCs w:val="22"/>
          <w:lang w:val="es-ES"/>
        </w:rPr>
        <w:noBreakHyphen/>
      </w:r>
      <w:r w:rsidRPr="002C22D8">
        <w:rPr>
          <w:iCs/>
          <w:color w:val="000000"/>
          <w:sz w:val="22"/>
          <w:szCs w:val="22"/>
          <w:lang w:val="es-ES"/>
        </w:rPr>
        <w:t>gp)</w:t>
      </w:r>
      <w:r w:rsidRPr="00AC603F">
        <w:rPr>
          <w:iCs/>
          <w:color w:val="000000"/>
          <w:sz w:val="22"/>
          <w:szCs w:val="22"/>
          <w:lang w:val="es-ES"/>
        </w:rPr>
        <w:t xml:space="preserve"> sistémicamente y en el tracto gastrointestinal (GI), al transportador de cationes orgánicos 2 (OCT2), al transportador de extrusión de multifármacos y toxinas 1 (MATE1) y MATE2K, al polipéptido transportador de aniones orgánicos 1B1 (OATP1B1) y al OATP1B3 a concentraciones clínicamente relevantes.</w:t>
      </w:r>
    </w:p>
    <w:p w14:paraId="0F36B191" w14:textId="77777777" w:rsidR="004B5C75" w:rsidRPr="00AC603F" w:rsidRDefault="004B5C75" w:rsidP="004B5C75">
      <w:pPr>
        <w:rPr>
          <w:b/>
          <w:color w:val="000000"/>
          <w:szCs w:val="22"/>
        </w:rPr>
      </w:pPr>
    </w:p>
    <w:p w14:paraId="4046CA10" w14:textId="77777777" w:rsidR="004B5C75" w:rsidRPr="00AC603F" w:rsidRDefault="004B5C75" w:rsidP="004B5C75">
      <w:pPr>
        <w:keepNext/>
        <w:ind w:left="567" w:hanging="567"/>
        <w:rPr>
          <w:color w:val="000000"/>
          <w:szCs w:val="22"/>
        </w:rPr>
      </w:pPr>
      <w:r w:rsidRPr="00AC603F">
        <w:rPr>
          <w:b/>
          <w:color w:val="000000"/>
          <w:szCs w:val="22"/>
        </w:rPr>
        <w:t>5.3</w:t>
      </w:r>
      <w:r w:rsidRPr="00AC603F">
        <w:rPr>
          <w:b/>
          <w:color w:val="000000"/>
          <w:szCs w:val="22"/>
        </w:rPr>
        <w:tab/>
        <w:t>Datos preclínicos sobre seguridad</w:t>
      </w:r>
    </w:p>
    <w:p w14:paraId="76C29F1A" w14:textId="77777777" w:rsidR="004B5C75" w:rsidRPr="00AC603F" w:rsidRDefault="004B5C75" w:rsidP="004B5C75">
      <w:pPr>
        <w:keepNext/>
        <w:rPr>
          <w:color w:val="000000"/>
          <w:szCs w:val="22"/>
        </w:rPr>
      </w:pPr>
    </w:p>
    <w:p w14:paraId="235E99BD" w14:textId="77777777" w:rsidR="004B5C75" w:rsidRPr="00AC603F" w:rsidRDefault="004B5C75" w:rsidP="00471BD7">
      <w:pPr>
        <w:pStyle w:val="Paragraph"/>
        <w:spacing w:after="0"/>
        <w:rPr>
          <w:color w:val="000000"/>
          <w:lang w:val="es-ES"/>
        </w:rPr>
      </w:pPr>
      <w:r w:rsidRPr="00AC603F">
        <w:rPr>
          <w:color w:val="000000"/>
          <w:lang w:val="es-ES"/>
        </w:rPr>
        <w:t xml:space="preserve">Los datos de los estudios </w:t>
      </w:r>
      <w:r w:rsidR="00093357" w:rsidRPr="00AC603F">
        <w:rPr>
          <w:color w:val="000000"/>
          <w:lang w:val="es-ES"/>
        </w:rPr>
        <w:t>pre</w:t>
      </w:r>
      <w:r w:rsidRPr="00AC603F">
        <w:rPr>
          <w:color w:val="000000"/>
          <w:lang w:val="es-ES"/>
        </w:rPr>
        <w:t>clínicos no muestran riesgos especiales para los seres humanos según los estudios convencionales de farmacología de seguridad, fertilidad</w:t>
      </w:r>
      <w:r w:rsidR="00625E69" w:rsidRPr="00AC603F">
        <w:rPr>
          <w:color w:val="000000"/>
          <w:lang w:val="es-ES"/>
        </w:rPr>
        <w:t xml:space="preserve"> y</w:t>
      </w:r>
      <w:r w:rsidRPr="00AC603F">
        <w:rPr>
          <w:color w:val="000000"/>
          <w:lang w:val="es-ES"/>
        </w:rPr>
        <w:t xml:space="preserve"> desarrollo embrionario temprano, genotoxicidad y potencial carcinogénico.</w:t>
      </w:r>
      <w:r w:rsidRPr="00AC603F" w:rsidDel="00BB68B9">
        <w:rPr>
          <w:color w:val="000000"/>
          <w:lang w:val="es-ES"/>
        </w:rPr>
        <w:t xml:space="preserve"> </w:t>
      </w:r>
      <w:r w:rsidRPr="00AC603F">
        <w:rPr>
          <w:color w:val="000000"/>
          <w:lang w:val="es-ES"/>
        </w:rPr>
        <w:t xml:space="preserve">En los estudios de toxicidad </w:t>
      </w:r>
      <w:r w:rsidR="00625E69" w:rsidRPr="00AC603F">
        <w:rPr>
          <w:color w:val="000000"/>
          <w:lang w:val="es-ES"/>
        </w:rPr>
        <w:t>a</w:t>
      </w:r>
      <w:r w:rsidR="00093357" w:rsidRPr="00AC603F">
        <w:rPr>
          <w:color w:val="000000"/>
          <w:lang w:val="es-ES"/>
        </w:rPr>
        <w:t xml:space="preserve"> dosis repetidas </w:t>
      </w:r>
      <w:r w:rsidRPr="00AC603F">
        <w:rPr>
          <w:color w:val="000000"/>
          <w:lang w:val="es-ES"/>
        </w:rPr>
        <w:t xml:space="preserve">y de carcinogenicidad, el hígado apareció como órgano diana para la toxicidad en las diferentes especies analizadas. Los efectos sobre el hígado se observaron en exposiciones aproximadamente </w:t>
      </w:r>
      <w:r w:rsidR="00FB3C16" w:rsidRPr="00AC603F">
        <w:rPr>
          <w:color w:val="000000"/>
          <w:lang w:val="es-ES"/>
        </w:rPr>
        <w:t>iguales al</w:t>
      </w:r>
      <w:r w:rsidRPr="00AC603F">
        <w:rPr>
          <w:color w:val="000000"/>
          <w:lang w:val="es-ES"/>
        </w:rPr>
        <w:t xml:space="preserve"> AUC humano en estado de equilibrio a la dosis clínica de </w:t>
      </w:r>
      <w:r w:rsidR="00FB3C16" w:rsidRPr="00AC603F">
        <w:rPr>
          <w:color w:val="000000"/>
          <w:lang w:val="es-ES"/>
        </w:rPr>
        <w:t>61</w:t>
      </w:r>
      <w:r w:rsidRPr="00AC603F">
        <w:rPr>
          <w:color w:val="000000"/>
          <w:lang w:val="es-ES"/>
        </w:rPr>
        <w:t> mg de tafamidis.</w:t>
      </w:r>
    </w:p>
    <w:p w14:paraId="7F3CB3B5" w14:textId="77777777" w:rsidR="004B5C75" w:rsidRPr="00AC603F" w:rsidRDefault="004B5C75" w:rsidP="00471BD7">
      <w:pPr>
        <w:rPr>
          <w:color w:val="000000"/>
          <w:szCs w:val="22"/>
        </w:rPr>
      </w:pPr>
    </w:p>
    <w:p w14:paraId="56C734F7" w14:textId="77777777" w:rsidR="004B5C75" w:rsidRPr="00AC603F" w:rsidRDefault="004B5C75" w:rsidP="00471BD7">
      <w:pPr>
        <w:rPr>
          <w:color w:val="000000"/>
          <w:szCs w:val="22"/>
        </w:rPr>
      </w:pPr>
      <w:r w:rsidRPr="00AC603F">
        <w:rPr>
          <w:color w:val="000000"/>
          <w:szCs w:val="22"/>
        </w:rPr>
        <w:t xml:space="preserve">En un estudio de toxicidad sobre el desarrollo en el conejo, se observaron un ligero aumento de malformaciones y variaciones esqueléticas, </w:t>
      </w:r>
      <w:r w:rsidR="00093357" w:rsidRPr="00AC603F">
        <w:rPr>
          <w:color w:val="000000"/>
          <w:szCs w:val="22"/>
        </w:rPr>
        <w:t xml:space="preserve">abortos en algunas hembras, </w:t>
      </w:r>
      <w:r w:rsidRPr="00AC603F">
        <w:rPr>
          <w:color w:val="000000"/>
          <w:szCs w:val="22"/>
        </w:rPr>
        <w:t xml:space="preserve">una disminución de la supervivencia embriofetal y una reducción del peso fetal a exposiciones aproximadamente </w:t>
      </w:r>
      <w:r w:rsidRPr="00AC603F">
        <w:rPr>
          <w:color w:val="000000"/>
        </w:rPr>
        <w:t>≥</w:t>
      </w:r>
      <w:r w:rsidR="005C5178" w:rsidRPr="00AC603F">
        <w:rPr>
          <w:color w:val="000000"/>
        </w:rPr>
        <w:t>2,1</w:t>
      </w:r>
      <w:r w:rsidRPr="00AC603F">
        <w:rPr>
          <w:color w:val="000000"/>
        </w:rPr>
        <w:t> veces</w:t>
      </w:r>
      <w:r w:rsidRPr="00AC603F" w:rsidDel="007F3A9B">
        <w:rPr>
          <w:color w:val="000000"/>
          <w:szCs w:val="22"/>
        </w:rPr>
        <w:t xml:space="preserve"> </w:t>
      </w:r>
      <w:r w:rsidRPr="00AC603F">
        <w:rPr>
          <w:color w:val="000000"/>
          <w:szCs w:val="22"/>
        </w:rPr>
        <w:t>el AUC humano en estado de equilibrio</w:t>
      </w:r>
      <w:r w:rsidR="00C47E1A" w:rsidRPr="00AC603F">
        <w:rPr>
          <w:color w:val="000000"/>
          <w:szCs w:val="22"/>
        </w:rPr>
        <w:t>,</w:t>
      </w:r>
      <w:r w:rsidRPr="00AC603F">
        <w:rPr>
          <w:color w:val="000000"/>
          <w:szCs w:val="22"/>
        </w:rPr>
        <w:t xml:space="preserve"> </w:t>
      </w:r>
      <w:r w:rsidRPr="00AC603F">
        <w:rPr>
          <w:color w:val="000000"/>
        </w:rPr>
        <w:t xml:space="preserve">a la dosis clínica de </w:t>
      </w:r>
      <w:r w:rsidR="005C5178" w:rsidRPr="00AC603F">
        <w:rPr>
          <w:color w:val="000000"/>
        </w:rPr>
        <w:t>61</w:t>
      </w:r>
      <w:r w:rsidRPr="00AC603F">
        <w:rPr>
          <w:color w:val="000000"/>
        </w:rPr>
        <w:t> mg de tafamidis</w:t>
      </w:r>
      <w:r w:rsidRPr="00AC603F">
        <w:rPr>
          <w:color w:val="000000"/>
          <w:szCs w:val="22"/>
        </w:rPr>
        <w:t>.</w:t>
      </w:r>
    </w:p>
    <w:p w14:paraId="3347DEA5" w14:textId="77777777" w:rsidR="004B5C75" w:rsidRPr="00AC603F" w:rsidRDefault="004B5C75" w:rsidP="00471BD7">
      <w:pPr>
        <w:rPr>
          <w:bCs/>
          <w:color w:val="000000"/>
          <w:szCs w:val="22"/>
          <w:u w:val="single"/>
        </w:rPr>
      </w:pPr>
    </w:p>
    <w:p w14:paraId="67351D88" w14:textId="77777777" w:rsidR="004B5C75" w:rsidRPr="00AC603F" w:rsidRDefault="004B5C75" w:rsidP="00471BD7">
      <w:pPr>
        <w:rPr>
          <w:color w:val="000000"/>
        </w:rPr>
      </w:pPr>
      <w:r w:rsidRPr="00AC603F">
        <w:rPr>
          <w:color w:val="000000"/>
        </w:rPr>
        <w:t>En el estudio de desarrollo pr</w:t>
      </w:r>
      <w:r w:rsidR="00A007FD" w:rsidRPr="00AC603F">
        <w:rPr>
          <w:color w:val="000000"/>
        </w:rPr>
        <w:t>e</w:t>
      </w:r>
      <w:r w:rsidRPr="00AC603F">
        <w:rPr>
          <w:color w:val="000000"/>
        </w:rPr>
        <w:t xml:space="preserve">natal y posnatal en rata con tafamidis, se observó una disminución de la supervivencia y del peso de las crías tras la administración de la dosis materna durante la gestación y la lactancia en dosis de 15 y 30 mg/kg/día. El descenso del peso de </w:t>
      </w:r>
      <w:r w:rsidR="00A007FD" w:rsidRPr="00AC603F">
        <w:rPr>
          <w:color w:val="000000"/>
        </w:rPr>
        <w:t xml:space="preserve">las crías </w:t>
      </w:r>
      <w:r w:rsidRPr="00AC603F">
        <w:rPr>
          <w:color w:val="000000"/>
        </w:rPr>
        <w:t xml:space="preserve">macho se asoció a un retraso de la maduración sexual (separación del prepucio) a 15 mg/kg/día. Se observó una afectación del rendimiento en la prueba de aprendizaje y memoria con el laberinto de agua a 15 mg/kg/día. El NOAEL de viabilidad y crecimiento de la descendencia de la generación F1 tras la administración de la dosis materna con tafamidis durante la gestación y la lactancia fue de 5 mg/kg/día (dosis humana equivalente de </w:t>
      </w:r>
      <w:r w:rsidR="00191DAD" w:rsidRPr="00AC603F">
        <w:rPr>
          <w:color w:val="000000"/>
        </w:rPr>
        <w:t>tafamidis = </w:t>
      </w:r>
      <w:r w:rsidRPr="00AC603F">
        <w:rPr>
          <w:color w:val="000000"/>
        </w:rPr>
        <w:t xml:space="preserve">0,8 mg/kg/día), en una dosis aproximadamente </w:t>
      </w:r>
      <w:r w:rsidR="005C5178" w:rsidRPr="00AC603F">
        <w:rPr>
          <w:color w:val="000000"/>
        </w:rPr>
        <w:t>igual a</w:t>
      </w:r>
      <w:r w:rsidRPr="00AC603F">
        <w:rPr>
          <w:color w:val="000000"/>
        </w:rPr>
        <w:t xml:space="preserve"> la dosis</w:t>
      </w:r>
      <w:r w:rsidR="005C5178" w:rsidRPr="00AC603F">
        <w:rPr>
          <w:color w:val="000000"/>
        </w:rPr>
        <w:t xml:space="preserve"> </w:t>
      </w:r>
      <w:r w:rsidRPr="00AC603F">
        <w:rPr>
          <w:color w:val="000000"/>
        </w:rPr>
        <w:t xml:space="preserve">clínica de </w:t>
      </w:r>
      <w:r w:rsidR="005C5178" w:rsidRPr="00AC603F">
        <w:rPr>
          <w:color w:val="000000"/>
        </w:rPr>
        <w:t>61</w:t>
      </w:r>
      <w:r w:rsidRPr="00AC603F">
        <w:rPr>
          <w:color w:val="000000"/>
        </w:rPr>
        <w:t> mg de tafamidis.</w:t>
      </w:r>
    </w:p>
    <w:p w14:paraId="7BBAD015" w14:textId="77777777" w:rsidR="004B5C75" w:rsidRPr="00AC603F" w:rsidRDefault="004B5C75" w:rsidP="00471BD7">
      <w:pPr>
        <w:rPr>
          <w:color w:val="000000"/>
          <w:szCs w:val="22"/>
          <w:u w:val="single"/>
        </w:rPr>
      </w:pPr>
    </w:p>
    <w:p w14:paraId="48CDA220" w14:textId="77777777" w:rsidR="004B5C75" w:rsidRPr="00AC603F" w:rsidRDefault="004B5C75" w:rsidP="00471BD7">
      <w:pPr>
        <w:rPr>
          <w:b/>
          <w:color w:val="000000"/>
          <w:szCs w:val="22"/>
        </w:rPr>
      </w:pPr>
    </w:p>
    <w:p w14:paraId="13D18011" w14:textId="77777777" w:rsidR="004B5C75" w:rsidRPr="00AC603F" w:rsidRDefault="004B5C75" w:rsidP="00471BD7">
      <w:pPr>
        <w:ind w:left="567" w:hanging="567"/>
        <w:rPr>
          <w:b/>
          <w:color w:val="000000"/>
          <w:szCs w:val="22"/>
        </w:rPr>
      </w:pPr>
      <w:r w:rsidRPr="00AC603F">
        <w:rPr>
          <w:b/>
          <w:color w:val="000000"/>
          <w:szCs w:val="22"/>
        </w:rPr>
        <w:t>6.</w:t>
      </w:r>
      <w:r w:rsidRPr="00AC603F">
        <w:rPr>
          <w:b/>
          <w:color w:val="000000"/>
          <w:szCs w:val="22"/>
        </w:rPr>
        <w:tab/>
        <w:t>DATOS FARMACÉUTICOS</w:t>
      </w:r>
    </w:p>
    <w:p w14:paraId="672AC8DE" w14:textId="77777777" w:rsidR="004B5C75" w:rsidRPr="00AC603F" w:rsidRDefault="004B5C75" w:rsidP="00471BD7">
      <w:pPr>
        <w:rPr>
          <w:color w:val="000000"/>
          <w:szCs w:val="22"/>
        </w:rPr>
      </w:pPr>
    </w:p>
    <w:p w14:paraId="6F68CB6E" w14:textId="77777777" w:rsidR="004B5C75" w:rsidRPr="00AC603F" w:rsidRDefault="004B5C75" w:rsidP="00471BD7">
      <w:pPr>
        <w:ind w:left="567" w:hanging="567"/>
        <w:rPr>
          <w:color w:val="000000"/>
          <w:szCs w:val="22"/>
        </w:rPr>
      </w:pPr>
      <w:r w:rsidRPr="00AC603F">
        <w:rPr>
          <w:b/>
          <w:color w:val="000000"/>
          <w:szCs w:val="22"/>
        </w:rPr>
        <w:t>6.1</w:t>
      </w:r>
      <w:r w:rsidRPr="00AC603F">
        <w:rPr>
          <w:b/>
          <w:color w:val="000000"/>
          <w:szCs w:val="22"/>
        </w:rPr>
        <w:tab/>
        <w:t>Lista de excipientes</w:t>
      </w:r>
    </w:p>
    <w:p w14:paraId="2251328C" w14:textId="77777777" w:rsidR="004B5C75" w:rsidRPr="00AC603F" w:rsidRDefault="004B5C75" w:rsidP="00471BD7">
      <w:pPr>
        <w:rPr>
          <w:color w:val="000000"/>
          <w:szCs w:val="22"/>
        </w:rPr>
      </w:pPr>
    </w:p>
    <w:p w14:paraId="200CFACE" w14:textId="77777777" w:rsidR="004B5C75" w:rsidRPr="00AC603F" w:rsidRDefault="004B5C75" w:rsidP="00471BD7">
      <w:pPr>
        <w:rPr>
          <w:color w:val="000000"/>
          <w:szCs w:val="22"/>
          <w:u w:val="single"/>
        </w:rPr>
      </w:pPr>
      <w:r w:rsidRPr="00AC603F">
        <w:rPr>
          <w:color w:val="000000"/>
          <w:szCs w:val="22"/>
          <w:u w:val="single"/>
        </w:rPr>
        <w:t>Cubierta de la cápsula</w:t>
      </w:r>
    </w:p>
    <w:p w14:paraId="2CFE716D" w14:textId="77777777" w:rsidR="00C47E1A" w:rsidRPr="00AC603F" w:rsidRDefault="00C47E1A" w:rsidP="00471BD7">
      <w:pPr>
        <w:rPr>
          <w:color w:val="000000"/>
          <w:szCs w:val="22"/>
          <w:u w:val="single"/>
        </w:rPr>
      </w:pPr>
    </w:p>
    <w:p w14:paraId="38522C1A" w14:textId="77777777" w:rsidR="004B5C75" w:rsidRPr="00AC603F" w:rsidRDefault="004B5C75" w:rsidP="00471BD7">
      <w:pPr>
        <w:rPr>
          <w:color w:val="000000"/>
          <w:szCs w:val="22"/>
          <w:lang w:val="it-IT"/>
        </w:rPr>
      </w:pPr>
      <w:r w:rsidRPr="00AC603F">
        <w:rPr>
          <w:color w:val="000000"/>
          <w:szCs w:val="22"/>
          <w:lang w:val="it-IT"/>
        </w:rPr>
        <w:t>Gelatina (E 441)</w:t>
      </w:r>
    </w:p>
    <w:p w14:paraId="4372C28D" w14:textId="77777777" w:rsidR="004B5C75" w:rsidRPr="007D2006" w:rsidRDefault="004B5C75" w:rsidP="00471BD7">
      <w:pPr>
        <w:rPr>
          <w:color w:val="000000"/>
          <w:szCs w:val="22"/>
          <w:lang w:val="it-IT"/>
        </w:rPr>
      </w:pPr>
      <w:r w:rsidRPr="00AC603F">
        <w:rPr>
          <w:color w:val="000000"/>
          <w:szCs w:val="22"/>
          <w:lang w:val="it-IT"/>
        </w:rPr>
        <w:t xml:space="preserve">Glicerina </w:t>
      </w:r>
      <w:r w:rsidRPr="007D2006">
        <w:rPr>
          <w:color w:val="000000"/>
          <w:szCs w:val="22"/>
          <w:lang w:val="it-IT"/>
        </w:rPr>
        <w:t>(E 422)</w:t>
      </w:r>
    </w:p>
    <w:p w14:paraId="249E84A6" w14:textId="77777777" w:rsidR="004B5C75" w:rsidRPr="007D2006" w:rsidRDefault="004B5C75" w:rsidP="00471BD7">
      <w:pPr>
        <w:rPr>
          <w:color w:val="000000"/>
          <w:szCs w:val="22"/>
          <w:lang w:val="it-IT"/>
        </w:rPr>
      </w:pPr>
      <w:r w:rsidRPr="007D2006">
        <w:rPr>
          <w:color w:val="000000"/>
          <w:szCs w:val="22"/>
          <w:lang w:val="it-IT"/>
        </w:rPr>
        <w:t xml:space="preserve">Óxido de hierro </w:t>
      </w:r>
      <w:r w:rsidR="005C5178" w:rsidRPr="007D2006">
        <w:rPr>
          <w:color w:val="000000"/>
          <w:szCs w:val="22"/>
          <w:lang w:val="it-IT"/>
        </w:rPr>
        <w:t>rojo</w:t>
      </w:r>
      <w:r w:rsidRPr="007D2006">
        <w:rPr>
          <w:color w:val="000000"/>
          <w:szCs w:val="22"/>
          <w:lang w:val="it-IT"/>
        </w:rPr>
        <w:t xml:space="preserve"> (E 172)</w:t>
      </w:r>
    </w:p>
    <w:p w14:paraId="70539D95" w14:textId="77777777" w:rsidR="004B5C75" w:rsidRPr="00AC603F" w:rsidRDefault="004B5C75" w:rsidP="00471BD7">
      <w:pPr>
        <w:rPr>
          <w:color w:val="000000"/>
          <w:szCs w:val="22"/>
          <w:lang w:val="it-IT"/>
        </w:rPr>
      </w:pPr>
      <w:r w:rsidRPr="00AC603F">
        <w:rPr>
          <w:color w:val="000000"/>
          <w:szCs w:val="22"/>
          <w:lang w:val="it-IT"/>
        </w:rPr>
        <w:t>Sorbitán</w:t>
      </w:r>
    </w:p>
    <w:p w14:paraId="52D14FB2" w14:textId="77777777" w:rsidR="004B5C75" w:rsidRPr="00AC603F" w:rsidRDefault="004B5C75" w:rsidP="00471BD7">
      <w:pPr>
        <w:rPr>
          <w:color w:val="000000"/>
          <w:szCs w:val="22"/>
          <w:lang w:val="it-IT"/>
        </w:rPr>
      </w:pPr>
      <w:r w:rsidRPr="00AC603F">
        <w:rPr>
          <w:color w:val="000000"/>
          <w:szCs w:val="22"/>
          <w:lang w:val="it-IT"/>
        </w:rPr>
        <w:t>Sorbitol (E 420)</w:t>
      </w:r>
    </w:p>
    <w:p w14:paraId="42EB2F2A" w14:textId="77777777" w:rsidR="004B5C75" w:rsidRPr="00AC603F" w:rsidRDefault="004B5C75" w:rsidP="00471BD7">
      <w:pPr>
        <w:rPr>
          <w:color w:val="000000"/>
          <w:szCs w:val="22"/>
          <w:lang w:val="it-IT"/>
        </w:rPr>
      </w:pPr>
      <w:r w:rsidRPr="00AC603F">
        <w:rPr>
          <w:color w:val="000000"/>
          <w:szCs w:val="22"/>
          <w:lang w:val="it-IT"/>
        </w:rPr>
        <w:lastRenderedPageBreak/>
        <w:t>Manitol (E 421)</w:t>
      </w:r>
    </w:p>
    <w:p w14:paraId="537D2D62" w14:textId="77777777" w:rsidR="004B5C75" w:rsidRPr="00AC603F" w:rsidRDefault="004B5C75" w:rsidP="00471BD7">
      <w:pPr>
        <w:rPr>
          <w:color w:val="000000"/>
          <w:szCs w:val="22"/>
        </w:rPr>
      </w:pPr>
      <w:r w:rsidRPr="00AC603F">
        <w:rPr>
          <w:color w:val="000000"/>
          <w:szCs w:val="22"/>
        </w:rPr>
        <w:t>Agua purificada</w:t>
      </w:r>
    </w:p>
    <w:p w14:paraId="0442DB40" w14:textId="77777777" w:rsidR="004B5C75" w:rsidRPr="00AC603F" w:rsidRDefault="004B5C75" w:rsidP="00471BD7">
      <w:pPr>
        <w:rPr>
          <w:color w:val="000000"/>
          <w:szCs w:val="22"/>
        </w:rPr>
      </w:pPr>
    </w:p>
    <w:p w14:paraId="13E1E724" w14:textId="77777777" w:rsidR="004B5C75" w:rsidRPr="00AC603F" w:rsidRDefault="004B5C75" w:rsidP="00471BD7">
      <w:pPr>
        <w:rPr>
          <w:color w:val="000000"/>
          <w:szCs w:val="22"/>
          <w:u w:val="single"/>
        </w:rPr>
      </w:pPr>
      <w:r w:rsidRPr="00AC603F">
        <w:rPr>
          <w:color w:val="000000"/>
          <w:szCs w:val="22"/>
          <w:u w:val="single"/>
        </w:rPr>
        <w:t>Contenido de la cápsula</w:t>
      </w:r>
    </w:p>
    <w:p w14:paraId="5C6D0F17" w14:textId="77777777" w:rsidR="00C47E1A" w:rsidRPr="00AC603F" w:rsidRDefault="00C47E1A" w:rsidP="00471BD7">
      <w:pPr>
        <w:rPr>
          <w:color w:val="000000"/>
          <w:szCs w:val="22"/>
          <w:u w:val="single"/>
        </w:rPr>
      </w:pPr>
    </w:p>
    <w:p w14:paraId="5EE8DC57" w14:textId="77777777" w:rsidR="004B5C75" w:rsidRPr="007D2006" w:rsidRDefault="004B5C75" w:rsidP="004B5C75">
      <w:pPr>
        <w:rPr>
          <w:color w:val="000000"/>
          <w:szCs w:val="22"/>
          <w:lang w:val="it-IT"/>
        </w:rPr>
      </w:pPr>
      <w:r w:rsidRPr="007D2006">
        <w:rPr>
          <w:color w:val="000000"/>
          <w:szCs w:val="22"/>
          <w:lang w:val="it-IT"/>
        </w:rPr>
        <w:t xml:space="preserve">Macrogol 400 </w:t>
      </w:r>
      <w:r w:rsidRPr="00AC603F">
        <w:rPr>
          <w:color w:val="000000"/>
          <w:szCs w:val="22"/>
          <w:lang w:val="it-IT"/>
        </w:rPr>
        <w:t>(E 1521)</w:t>
      </w:r>
    </w:p>
    <w:p w14:paraId="2659E088" w14:textId="77777777" w:rsidR="005C5178" w:rsidRPr="007D2006" w:rsidRDefault="005C5178" w:rsidP="005C5178">
      <w:pPr>
        <w:rPr>
          <w:color w:val="000000"/>
          <w:szCs w:val="22"/>
          <w:lang w:val="it-IT"/>
        </w:rPr>
      </w:pPr>
      <w:r w:rsidRPr="007D2006">
        <w:rPr>
          <w:color w:val="000000"/>
          <w:szCs w:val="22"/>
          <w:lang w:val="it-IT"/>
        </w:rPr>
        <w:t xml:space="preserve">Polisorbato 20 </w:t>
      </w:r>
      <w:r w:rsidRPr="00AC603F">
        <w:rPr>
          <w:color w:val="000000"/>
          <w:szCs w:val="22"/>
          <w:lang w:val="it-IT"/>
        </w:rPr>
        <w:t>(E 432)</w:t>
      </w:r>
    </w:p>
    <w:p w14:paraId="61077C99" w14:textId="77777777" w:rsidR="005C5178" w:rsidRPr="007D2006" w:rsidRDefault="005C5178" w:rsidP="005C5178">
      <w:pPr>
        <w:rPr>
          <w:color w:val="000000"/>
          <w:szCs w:val="22"/>
          <w:lang w:val="it-IT"/>
        </w:rPr>
      </w:pPr>
      <w:r w:rsidRPr="007D2006">
        <w:rPr>
          <w:color w:val="000000"/>
          <w:szCs w:val="22"/>
          <w:lang w:val="it-IT"/>
        </w:rPr>
        <w:t>Povidon</w:t>
      </w:r>
      <w:r w:rsidR="003F0C0B" w:rsidRPr="007D2006">
        <w:rPr>
          <w:color w:val="000000"/>
          <w:szCs w:val="22"/>
          <w:lang w:val="it-IT"/>
        </w:rPr>
        <w:t>a</w:t>
      </w:r>
      <w:r w:rsidRPr="007D2006">
        <w:rPr>
          <w:color w:val="000000"/>
          <w:szCs w:val="22"/>
          <w:lang w:val="it-IT"/>
        </w:rPr>
        <w:t xml:space="preserve"> (</w:t>
      </w:r>
      <w:r w:rsidR="003F0C0B" w:rsidRPr="007D2006">
        <w:rPr>
          <w:color w:val="000000"/>
          <w:szCs w:val="22"/>
          <w:lang w:val="it-IT"/>
        </w:rPr>
        <w:t>valor K </w:t>
      </w:r>
      <w:r w:rsidRPr="007D2006">
        <w:rPr>
          <w:color w:val="000000"/>
          <w:szCs w:val="22"/>
          <w:lang w:val="it-IT"/>
        </w:rPr>
        <w:t>90)</w:t>
      </w:r>
    </w:p>
    <w:p w14:paraId="7743E673" w14:textId="77777777" w:rsidR="004B5C75" w:rsidRPr="00AC603F" w:rsidRDefault="003F0C0B" w:rsidP="005C5178">
      <w:pPr>
        <w:rPr>
          <w:color w:val="000000"/>
          <w:szCs w:val="22"/>
        </w:rPr>
      </w:pPr>
      <w:r w:rsidRPr="00AC603F">
        <w:rPr>
          <w:color w:val="000000"/>
          <w:szCs w:val="22"/>
        </w:rPr>
        <w:t xml:space="preserve">Butilhidroxitolueno </w:t>
      </w:r>
      <w:r w:rsidR="005C5178" w:rsidRPr="00AC603F">
        <w:rPr>
          <w:color w:val="000000"/>
          <w:szCs w:val="22"/>
        </w:rPr>
        <w:t>(E</w:t>
      </w:r>
      <w:r w:rsidR="00A007FD" w:rsidRPr="00AC603F">
        <w:rPr>
          <w:color w:val="000000"/>
          <w:szCs w:val="22"/>
        </w:rPr>
        <w:t> </w:t>
      </w:r>
      <w:r w:rsidR="005C5178" w:rsidRPr="00AC603F">
        <w:rPr>
          <w:color w:val="000000"/>
          <w:szCs w:val="22"/>
        </w:rPr>
        <w:t>321)</w:t>
      </w:r>
    </w:p>
    <w:p w14:paraId="02ECC710" w14:textId="77777777" w:rsidR="005C5178" w:rsidRPr="00AC603F" w:rsidRDefault="005C5178" w:rsidP="005C5178">
      <w:pPr>
        <w:rPr>
          <w:color w:val="000000"/>
          <w:szCs w:val="22"/>
        </w:rPr>
      </w:pPr>
    </w:p>
    <w:p w14:paraId="509D58E6" w14:textId="77777777" w:rsidR="004B5C75" w:rsidRPr="00AC603F" w:rsidRDefault="004B5C75" w:rsidP="004B5C75">
      <w:pPr>
        <w:keepNext/>
        <w:rPr>
          <w:color w:val="000000"/>
          <w:szCs w:val="22"/>
        </w:rPr>
      </w:pPr>
      <w:r w:rsidRPr="00AC603F">
        <w:rPr>
          <w:color w:val="000000"/>
          <w:szCs w:val="22"/>
          <w:u w:val="single"/>
        </w:rPr>
        <w:t>Tinta de impresión</w:t>
      </w:r>
      <w:r w:rsidRPr="00AC603F">
        <w:rPr>
          <w:color w:val="000000"/>
          <w:szCs w:val="22"/>
        </w:rPr>
        <w:t xml:space="preserve"> (Opaco de </w:t>
      </w:r>
      <w:r w:rsidR="005C5178" w:rsidRPr="00AC603F">
        <w:rPr>
          <w:color w:val="000000"/>
          <w:szCs w:val="22"/>
        </w:rPr>
        <w:t>blanco</w:t>
      </w:r>
      <w:r w:rsidRPr="00AC603F">
        <w:rPr>
          <w:color w:val="000000"/>
          <w:szCs w:val="22"/>
        </w:rPr>
        <w:t>)</w:t>
      </w:r>
    </w:p>
    <w:p w14:paraId="3F685037" w14:textId="77777777" w:rsidR="00C47E1A" w:rsidRPr="00AC603F" w:rsidRDefault="00C47E1A" w:rsidP="004B5C75">
      <w:pPr>
        <w:keepNext/>
        <w:rPr>
          <w:color w:val="000000"/>
          <w:szCs w:val="22"/>
        </w:rPr>
      </w:pPr>
    </w:p>
    <w:p w14:paraId="1FDA249A" w14:textId="77777777" w:rsidR="004B5C75" w:rsidRPr="00AC603F" w:rsidRDefault="004B5C75" w:rsidP="004B5C75">
      <w:pPr>
        <w:rPr>
          <w:color w:val="000000"/>
          <w:szCs w:val="22"/>
        </w:rPr>
      </w:pPr>
      <w:r w:rsidRPr="00AC603F">
        <w:rPr>
          <w:color w:val="000000"/>
          <w:szCs w:val="22"/>
        </w:rPr>
        <w:t>Alcohol etílico</w:t>
      </w:r>
    </w:p>
    <w:p w14:paraId="0EBADA86" w14:textId="77777777" w:rsidR="004B5C75" w:rsidRPr="00AC603F" w:rsidRDefault="004B5C75" w:rsidP="004B5C75">
      <w:pPr>
        <w:rPr>
          <w:color w:val="000000"/>
          <w:szCs w:val="22"/>
        </w:rPr>
      </w:pPr>
      <w:r w:rsidRPr="00AC603F">
        <w:rPr>
          <w:color w:val="000000"/>
          <w:szCs w:val="22"/>
        </w:rPr>
        <w:t>Alcohol isopropílico</w:t>
      </w:r>
    </w:p>
    <w:p w14:paraId="315E1176" w14:textId="77777777" w:rsidR="004B5C75" w:rsidRPr="00AC603F" w:rsidRDefault="004B5C75" w:rsidP="004B5C75">
      <w:pPr>
        <w:rPr>
          <w:color w:val="000000"/>
          <w:szCs w:val="22"/>
        </w:rPr>
      </w:pPr>
      <w:r w:rsidRPr="00AC603F">
        <w:rPr>
          <w:color w:val="000000"/>
          <w:szCs w:val="22"/>
        </w:rPr>
        <w:t>Agua purificada</w:t>
      </w:r>
    </w:p>
    <w:p w14:paraId="00D099FD" w14:textId="77777777" w:rsidR="004B5C75" w:rsidRPr="007D2006" w:rsidRDefault="004B5C75" w:rsidP="004B5C75">
      <w:pPr>
        <w:rPr>
          <w:color w:val="000000"/>
          <w:szCs w:val="22"/>
        </w:rPr>
      </w:pPr>
      <w:r w:rsidRPr="007D2006">
        <w:rPr>
          <w:color w:val="000000"/>
          <w:szCs w:val="22"/>
        </w:rPr>
        <w:t>Macrogol 400 (E 1521)</w:t>
      </w:r>
    </w:p>
    <w:p w14:paraId="5DB02246" w14:textId="77777777" w:rsidR="004B5C75" w:rsidRPr="00AC603F" w:rsidRDefault="004B5C75" w:rsidP="004B5C75">
      <w:pPr>
        <w:rPr>
          <w:color w:val="000000"/>
          <w:szCs w:val="22"/>
        </w:rPr>
      </w:pPr>
      <w:r w:rsidRPr="00AC603F">
        <w:rPr>
          <w:iCs/>
          <w:color w:val="000000"/>
          <w:szCs w:val="22"/>
        </w:rPr>
        <w:t>Ftalato</w:t>
      </w:r>
      <w:r w:rsidRPr="00AC603F">
        <w:rPr>
          <w:color w:val="000000"/>
          <w:szCs w:val="22"/>
        </w:rPr>
        <w:t xml:space="preserve"> de </w:t>
      </w:r>
      <w:r w:rsidRPr="00AC603F">
        <w:rPr>
          <w:iCs/>
          <w:color w:val="000000"/>
          <w:szCs w:val="22"/>
        </w:rPr>
        <w:t>acetato de polivinilo</w:t>
      </w:r>
    </w:p>
    <w:p w14:paraId="491FCD71" w14:textId="77777777" w:rsidR="004B5C75" w:rsidRPr="007D2006" w:rsidRDefault="004B5C75" w:rsidP="004B5C75">
      <w:pPr>
        <w:rPr>
          <w:color w:val="000000"/>
          <w:szCs w:val="22"/>
        </w:rPr>
      </w:pPr>
      <w:r w:rsidRPr="00AC603F">
        <w:rPr>
          <w:color w:val="000000"/>
          <w:szCs w:val="22"/>
        </w:rPr>
        <w:t>Propilenglicol</w:t>
      </w:r>
      <w:r w:rsidRPr="007D2006">
        <w:rPr>
          <w:color w:val="000000"/>
          <w:szCs w:val="22"/>
        </w:rPr>
        <w:t xml:space="preserve"> (E 1520)</w:t>
      </w:r>
    </w:p>
    <w:p w14:paraId="64195093" w14:textId="77777777" w:rsidR="00B413EB" w:rsidRPr="00AC603F" w:rsidRDefault="00B413EB" w:rsidP="00B413EB">
      <w:pPr>
        <w:keepNext/>
        <w:rPr>
          <w:color w:val="000000"/>
          <w:szCs w:val="22"/>
        </w:rPr>
      </w:pPr>
      <w:r w:rsidRPr="00AC603F">
        <w:rPr>
          <w:color w:val="000000"/>
          <w:szCs w:val="22"/>
        </w:rPr>
        <w:t>Dióxido de titanio (E 171)</w:t>
      </w:r>
    </w:p>
    <w:p w14:paraId="3A350027" w14:textId="77777777" w:rsidR="004B5C75" w:rsidRPr="00AC603F" w:rsidRDefault="004B5C75" w:rsidP="004B5C75">
      <w:pPr>
        <w:rPr>
          <w:color w:val="000000"/>
          <w:szCs w:val="22"/>
        </w:rPr>
      </w:pPr>
      <w:r w:rsidRPr="00AC603F">
        <w:rPr>
          <w:color w:val="000000"/>
          <w:szCs w:val="22"/>
        </w:rPr>
        <w:t>Hidróxido de amonio (E 527) al 28%</w:t>
      </w:r>
    </w:p>
    <w:p w14:paraId="1E53AF76" w14:textId="77777777" w:rsidR="004B5C75" w:rsidRPr="00AC603F" w:rsidRDefault="004B5C75" w:rsidP="004B5C75">
      <w:pPr>
        <w:rPr>
          <w:color w:val="000000"/>
          <w:szCs w:val="22"/>
        </w:rPr>
      </w:pPr>
    </w:p>
    <w:p w14:paraId="0B7F0CCD" w14:textId="77777777" w:rsidR="004B5C75" w:rsidRPr="00AC603F" w:rsidRDefault="004B5C75" w:rsidP="004B5C75">
      <w:pPr>
        <w:keepNext/>
        <w:ind w:left="567" w:hanging="567"/>
        <w:rPr>
          <w:color w:val="000000"/>
          <w:szCs w:val="22"/>
        </w:rPr>
      </w:pPr>
      <w:r w:rsidRPr="00AC603F">
        <w:rPr>
          <w:b/>
          <w:color w:val="000000"/>
          <w:szCs w:val="22"/>
        </w:rPr>
        <w:t>6.2</w:t>
      </w:r>
      <w:r w:rsidRPr="00AC603F">
        <w:rPr>
          <w:b/>
          <w:color w:val="000000"/>
          <w:szCs w:val="22"/>
        </w:rPr>
        <w:tab/>
        <w:t>Incompatibilidades</w:t>
      </w:r>
    </w:p>
    <w:p w14:paraId="241ABA2A" w14:textId="77777777" w:rsidR="004B5C75" w:rsidRPr="00AC603F" w:rsidRDefault="004B5C75" w:rsidP="004B5C75">
      <w:pPr>
        <w:keepNext/>
        <w:rPr>
          <w:color w:val="000000"/>
          <w:szCs w:val="22"/>
        </w:rPr>
      </w:pPr>
    </w:p>
    <w:p w14:paraId="30649EBF" w14:textId="77777777" w:rsidR="004B5C75" w:rsidRPr="00AC603F" w:rsidRDefault="004B5C75" w:rsidP="004B5C75">
      <w:pPr>
        <w:rPr>
          <w:color w:val="000000"/>
          <w:szCs w:val="22"/>
        </w:rPr>
      </w:pPr>
      <w:r w:rsidRPr="00AC603F">
        <w:rPr>
          <w:color w:val="000000"/>
          <w:szCs w:val="22"/>
        </w:rPr>
        <w:t>No procede.</w:t>
      </w:r>
    </w:p>
    <w:p w14:paraId="1F2AD5C9" w14:textId="77777777" w:rsidR="004B5C75" w:rsidRPr="00AC603F" w:rsidRDefault="004B5C75" w:rsidP="004B5C75">
      <w:pPr>
        <w:rPr>
          <w:color w:val="000000"/>
          <w:szCs w:val="22"/>
        </w:rPr>
      </w:pPr>
    </w:p>
    <w:p w14:paraId="49585609" w14:textId="77777777" w:rsidR="004B5C75" w:rsidRPr="00AC603F" w:rsidRDefault="004B5C75" w:rsidP="004B5C75">
      <w:pPr>
        <w:keepNext/>
        <w:ind w:left="567" w:hanging="567"/>
        <w:rPr>
          <w:color w:val="000000"/>
          <w:szCs w:val="22"/>
        </w:rPr>
      </w:pPr>
      <w:r w:rsidRPr="00AC603F">
        <w:rPr>
          <w:b/>
          <w:color w:val="000000"/>
          <w:szCs w:val="22"/>
        </w:rPr>
        <w:t>6.3</w:t>
      </w:r>
      <w:r w:rsidRPr="00AC603F">
        <w:rPr>
          <w:b/>
          <w:color w:val="000000"/>
          <w:szCs w:val="22"/>
        </w:rPr>
        <w:tab/>
        <w:t>Periodo de validez</w:t>
      </w:r>
    </w:p>
    <w:p w14:paraId="5CE98530" w14:textId="77777777" w:rsidR="004B5C75" w:rsidRPr="00AC603F" w:rsidRDefault="004B5C75" w:rsidP="004B5C75">
      <w:pPr>
        <w:keepNext/>
        <w:rPr>
          <w:color w:val="000000"/>
          <w:szCs w:val="22"/>
        </w:rPr>
      </w:pPr>
    </w:p>
    <w:p w14:paraId="05A76E30" w14:textId="77777777" w:rsidR="004B5C75" w:rsidRPr="00AC603F" w:rsidRDefault="004B5C75" w:rsidP="004B5C75">
      <w:pPr>
        <w:rPr>
          <w:color w:val="000000"/>
          <w:szCs w:val="22"/>
        </w:rPr>
      </w:pPr>
      <w:r w:rsidRPr="00AC603F">
        <w:rPr>
          <w:color w:val="000000"/>
          <w:szCs w:val="22"/>
        </w:rPr>
        <w:t>2</w:t>
      </w:r>
      <w:r w:rsidR="00B413EB" w:rsidRPr="00AC603F">
        <w:rPr>
          <w:color w:val="000000"/>
          <w:szCs w:val="22"/>
        </w:rPr>
        <w:t> </w:t>
      </w:r>
      <w:r w:rsidRPr="00AC603F">
        <w:rPr>
          <w:color w:val="000000"/>
          <w:szCs w:val="22"/>
        </w:rPr>
        <w:t>años</w:t>
      </w:r>
    </w:p>
    <w:p w14:paraId="033AE28F" w14:textId="77777777" w:rsidR="004B5C75" w:rsidRPr="00AC603F" w:rsidRDefault="004B5C75" w:rsidP="004B5C75">
      <w:pPr>
        <w:rPr>
          <w:color w:val="000000"/>
          <w:szCs w:val="22"/>
        </w:rPr>
      </w:pPr>
    </w:p>
    <w:p w14:paraId="0512477E" w14:textId="77777777" w:rsidR="004B5C75" w:rsidRPr="00AC603F" w:rsidRDefault="004B5C75" w:rsidP="004B5C75">
      <w:pPr>
        <w:keepNext/>
        <w:ind w:left="567" w:hanging="567"/>
        <w:rPr>
          <w:color w:val="000000"/>
          <w:szCs w:val="22"/>
        </w:rPr>
      </w:pPr>
      <w:r w:rsidRPr="00AC603F">
        <w:rPr>
          <w:b/>
          <w:color w:val="000000"/>
          <w:szCs w:val="22"/>
        </w:rPr>
        <w:t>6.4</w:t>
      </w:r>
      <w:r w:rsidRPr="00AC603F">
        <w:rPr>
          <w:b/>
          <w:color w:val="000000"/>
          <w:szCs w:val="22"/>
        </w:rPr>
        <w:tab/>
        <w:t>Precauciones especiales de conservación</w:t>
      </w:r>
    </w:p>
    <w:p w14:paraId="294D6174" w14:textId="77777777" w:rsidR="004B5C75" w:rsidRPr="00AC603F" w:rsidRDefault="004B5C75" w:rsidP="004B5C75">
      <w:pPr>
        <w:keepNext/>
        <w:rPr>
          <w:color w:val="000000"/>
          <w:szCs w:val="22"/>
        </w:rPr>
      </w:pPr>
    </w:p>
    <w:p w14:paraId="18A05DD9" w14:textId="77777777" w:rsidR="004B5C75" w:rsidRPr="00AC603F" w:rsidRDefault="00A20A2B" w:rsidP="004B5C75">
      <w:pPr>
        <w:rPr>
          <w:color w:val="000000"/>
          <w:szCs w:val="22"/>
        </w:rPr>
      </w:pPr>
      <w:r w:rsidRPr="00AC603F">
        <w:rPr>
          <w:noProof/>
          <w:color w:val="000000"/>
          <w:lang w:val="es-ES_tradnl"/>
        </w:rPr>
        <w:t>Ninguna</w:t>
      </w:r>
      <w:r w:rsidR="004B5C75" w:rsidRPr="00AC603F">
        <w:rPr>
          <w:color w:val="000000"/>
          <w:szCs w:val="22"/>
        </w:rPr>
        <w:t>.</w:t>
      </w:r>
    </w:p>
    <w:p w14:paraId="5B3D19B2" w14:textId="77777777" w:rsidR="004B5C75" w:rsidRPr="00AC603F" w:rsidRDefault="004B5C75" w:rsidP="004B5C75">
      <w:pPr>
        <w:rPr>
          <w:color w:val="000000"/>
          <w:szCs w:val="22"/>
        </w:rPr>
      </w:pPr>
    </w:p>
    <w:p w14:paraId="520FAB46" w14:textId="77777777" w:rsidR="004B5C75" w:rsidRPr="00AC603F" w:rsidRDefault="004B5C75" w:rsidP="004B5C75">
      <w:pPr>
        <w:keepNext/>
        <w:ind w:left="567" w:hanging="567"/>
        <w:rPr>
          <w:color w:val="000000"/>
          <w:szCs w:val="22"/>
        </w:rPr>
      </w:pPr>
      <w:r w:rsidRPr="00AC603F">
        <w:rPr>
          <w:b/>
          <w:color w:val="000000"/>
          <w:szCs w:val="22"/>
        </w:rPr>
        <w:t>6.5</w:t>
      </w:r>
      <w:r w:rsidRPr="00AC603F">
        <w:rPr>
          <w:b/>
          <w:color w:val="000000"/>
          <w:szCs w:val="22"/>
        </w:rPr>
        <w:tab/>
        <w:t>Naturaleza y contenido del envase</w:t>
      </w:r>
    </w:p>
    <w:p w14:paraId="3E2A8A46" w14:textId="77777777" w:rsidR="004B5C75" w:rsidRPr="00AC603F" w:rsidRDefault="004B5C75" w:rsidP="004B5C75">
      <w:pPr>
        <w:keepNext/>
        <w:rPr>
          <w:color w:val="000000"/>
          <w:szCs w:val="22"/>
        </w:rPr>
      </w:pPr>
    </w:p>
    <w:p w14:paraId="01078436" w14:textId="77777777" w:rsidR="004B5C75" w:rsidRPr="00AC603F" w:rsidRDefault="004B5C75" w:rsidP="004B5C75">
      <w:pPr>
        <w:rPr>
          <w:color w:val="000000"/>
          <w:szCs w:val="22"/>
        </w:rPr>
      </w:pPr>
      <w:r w:rsidRPr="00AC603F">
        <w:rPr>
          <w:color w:val="000000"/>
          <w:szCs w:val="22"/>
        </w:rPr>
        <w:t>Blísteres unidosis troquelados de PVC/PA/</w:t>
      </w:r>
      <w:r w:rsidR="008123EA" w:rsidRPr="00AC603F">
        <w:rPr>
          <w:color w:val="000000"/>
          <w:szCs w:val="22"/>
        </w:rPr>
        <w:t>a</w:t>
      </w:r>
      <w:r w:rsidRPr="00AC603F">
        <w:rPr>
          <w:color w:val="000000"/>
          <w:szCs w:val="22"/>
        </w:rPr>
        <w:t>lu/PVC-</w:t>
      </w:r>
      <w:r w:rsidR="008123EA" w:rsidRPr="00AC603F">
        <w:rPr>
          <w:color w:val="000000"/>
          <w:szCs w:val="22"/>
        </w:rPr>
        <w:t>a</w:t>
      </w:r>
      <w:r w:rsidRPr="00AC603F">
        <w:rPr>
          <w:color w:val="000000"/>
          <w:szCs w:val="22"/>
        </w:rPr>
        <w:t>lu.</w:t>
      </w:r>
    </w:p>
    <w:p w14:paraId="1867CADC" w14:textId="77777777" w:rsidR="00A20A2B" w:rsidRPr="00AC603F" w:rsidRDefault="00A20A2B" w:rsidP="004B5C75">
      <w:pPr>
        <w:rPr>
          <w:color w:val="000000"/>
          <w:szCs w:val="22"/>
        </w:rPr>
      </w:pPr>
    </w:p>
    <w:p w14:paraId="60DE1916" w14:textId="77777777" w:rsidR="004B5C75" w:rsidRPr="00AC603F" w:rsidRDefault="004B5C75" w:rsidP="004B5C75">
      <w:pPr>
        <w:rPr>
          <w:color w:val="000000"/>
          <w:szCs w:val="22"/>
        </w:rPr>
      </w:pPr>
      <w:r w:rsidRPr="00AC603F">
        <w:rPr>
          <w:color w:val="000000"/>
          <w:szCs w:val="22"/>
        </w:rPr>
        <w:t>Tamaños de envase: un envase de 30</w:t>
      </w:r>
      <w:r w:rsidR="00A01E59" w:rsidRPr="00AC603F">
        <w:rPr>
          <w:color w:val="000000"/>
          <w:szCs w:val="22"/>
        </w:rPr>
        <w:t> </w:t>
      </w:r>
      <w:r w:rsidRPr="00AC603F">
        <w:rPr>
          <w:color w:val="000000"/>
          <w:szCs w:val="22"/>
        </w:rPr>
        <w:t>x</w:t>
      </w:r>
      <w:r w:rsidR="00A01E59" w:rsidRPr="00AC603F">
        <w:rPr>
          <w:color w:val="000000"/>
          <w:szCs w:val="22"/>
        </w:rPr>
        <w:t> </w:t>
      </w:r>
      <w:r w:rsidRPr="00AC603F">
        <w:rPr>
          <w:color w:val="000000"/>
          <w:szCs w:val="22"/>
        </w:rPr>
        <w:t>1</w:t>
      </w:r>
      <w:r w:rsidR="00A01E59" w:rsidRPr="00AC603F">
        <w:rPr>
          <w:color w:val="000000"/>
          <w:szCs w:val="22"/>
        </w:rPr>
        <w:t> </w:t>
      </w:r>
      <w:r w:rsidRPr="00AC603F">
        <w:rPr>
          <w:color w:val="000000"/>
          <w:szCs w:val="22"/>
        </w:rPr>
        <w:t>cápsulas blandas y un envase múltiple conteniendo 90</w:t>
      </w:r>
      <w:r w:rsidR="00A20A2B" w:rsidRPr="00AC603F">
        <w:rPr>
          <w:color w:val="000000"/>
          <w:szCs w:val="22"/>
        </w:rPr>
        <w:t> </w:t>
      </w:r>
      <w:r w:rsidRPr="00AC603F">
        <w:rPr>
          <w:color w:val="000000"/>
          <w:szCs w:val="22"/>
        </w:rPr>
        <w:t>(3</w:t>
      </w:r>
      <w:r w:rsidR="00A01E59" w:rsidRPr="00AC603F">
        <w:rPr>
          <w:color w:val="000000"/>
          <w:szCs w:val="22"/>
        </w:rPr>
        <w:t> </w:t>
      </w:r>
      <w:r w:rsidRPr="00AC603F">
        <w:rPr>
          <w:color w:val="000000"/>
          <w:szCs w:val="22"/>
        </w:rPr>
        <w:t>envases de 30</w:t>
      </w:r>
      <w:r w:rsidR="00A01E59" w:rsidRPr="00AC603F">
        <w:rPr>
          <w:color w:val="000000"/>
          <w:szCs w:val="22"/>
        </w:rPr>
        <w:t> </w:t>
      </w:r>
      <w:r w:rsidRPr="00AC603F">
        <w:rPr>
          <w:color w:val="000000"/>
          <w:szCs w:val="22"/>
        </w:rPr>
        <w:t>x</w:t>
      </w:r>
      <w:r w:rsidR="00A01E59" w:rsidRPr="00AC603F">
        <w:rPr>
          <w:color w:val="000000"/>
          <w:szCs w:val="22"/>
        </w:rPr>
        <w:t> </w:t>
      </w:r>
      <w:r w:rsidRPr="00AC603F">
        <w:rPr>
          <w:color w:val="000000"/>
          <w:szCs w:val="22"/>
        </w:rPr>
        <w:t>1) cápsulas blandas.</w:t>
      </w:r>
    </w:p>
    <w:p w14:paraId="43754B0E" w14:textId="77777777" w:rsidR="004B5C75" w:rsidRPr="00AC603F" w:rsidRDefault="004B5C75" w:rsidP="004B5C75">
      <w:pPr>
        <w:rPr>
          <w:color w:val="000000"/>
          <w:szCs w:val="22"/>
        </w:rPr>
      </w:pPr>
    </w:p>
    <w:p w14:paraId="05CD2305" w14:textId="77777777" w:rsidR="004B5C75" w:rsidRPr="00AC603F" w:rsidRDefault="004B5C75" w:rsidP="004B5C75">
      <w:pPr>
        <w:rPr>
          <w:color w:val="000000"/>
          <w:szCs w:val="22"/>
        </w:rPr>
      </w:pPr>
      <w:r w:rsidRPr="00AC603F">
        <w:rPr>
          <w:color w:val="000000"/>
          <w:szCs w:val="22"/>
        </w:rPr>
        <w:t>Puede que solamente estén comercializados algunos tamaños de envases.</w:t>
      </w:r>
    </w:p>
    <w:p w14:paraId="29C51C82" w14:textId="77777777" w:rsidR="004B5C75" w:rsidRPr="00AC603F" w:rsidRDefault="004B5C75" w:rsidP="004B5C75">
      <w:pPr>
        <w:rPr>
          <w:color w:val="000000"/>
          <w:szCs w:val="22"/>
        </w:rPr>
      </w:pPr>
    </w:p>
    <w:p w14:paraId="09E368B8" w14:textId="77777777" w:rsidR="004B5C75" w:rsidRPr="00AC603F" w:rsidRDefault="004B5C75" w:rsidP="004B5C75">
      <w:pPr>
        <w:keepNext/>
        <w:ind w:left="567" w:hanging="567"/>
        <w:rPr>
          <w:color w:val="000000"/>
          <w:szCs w:val="22"/>
        </w:rPr>
      </w:pPr>
      <w:r w:rsidRPr="00AC603F">
        <w:rPr>
          <w:b/>
          <w:color w:val="000000"/>
          <w:szCs w:val="22"/>
        </w:rPr>
        <w:t>6.6</w:t>
      </w:r>
      <w:r w:rsidRPr="00AC603F">
        <w:rPr>
          <w:b/>
          <w:color w:val="000000"/>
          <w:szCs w:val="22"/>
        </w:rPr>
        <w:tab/>
        <w:t>Precauciones especiales de eliminación</w:t>
      </w:r>
    </w:p>
    <w:p w14:paraId="743504E0" w14:textId="77777777" w:rsidR="004B5C75" w:rsidRPr="00AC603F" w:rsidRDefault="004B5C75" w:rsidP="004B5C75">
      <w:pPr>
        <w:keepNext/>
        <w:rPr>
          <w:color w:val="000000"/>
          <w:szCs w:val="22"/>
        </w:rPr>
      </w:pPr>
    </w:p>
    <w:p w14:paraId="310901C2" w14:textId="77777777" w:rsidR="004B5C75" w:rsidRPr="00AC603F" w:rsidRDefault="004B5C75" w:rsidP="004B5C75">
      <w:pPr>
        <w:rPr>
          <w:color w:val="000000"/>
          <w:szCs w:val="22"/>
        </w:rPr>
      </w:pPr>
      <w:r w:rsidRPr="00AC603F">
        <w:rPr>
          <w:color w:val="000000"/>
          <w:szCs w:val="22"/>
        </w:rPr>
        <w:t>La eliminación del medicamento no utilizado y de todos los materiales que hayan estado en contacto con él se realizará de acuerdo con la normativa local.</w:t>
      </w:r>
    </w:p>
    <w:p w14:paraId="41953709" w14:textId="77777777" w:rsidR="004B5C75" w:rsidRPr="00AC603F" w:rsidRDefault="004B5C75" w:rsidP="004B5C75">
      <w:pPr>
        <w:rPr>
          <w:color w:val="000000"/>
          <w:szCs w:val="22"/>
        </w:rPr>
      </w:pPr>
    </w:p>
    <w:p w14:paraId="146D19A8" w14:textId="77777777" w:rsidR="004B5C75" w:rsidRPr="00AC603F" w:rsidRDefault="004B5C75" w:rsidP="004B5C75">
      <w:pPr>
        <w:rPr>
          <w:color w:val="000000"/>
          <w:szCs w:val="22"/>
        </w:rPr>
      </w:pPr>
    </w:p>
    <w:p w14:paraId="387DFD27" w14:textId="77777777" w:rsidR="004B5C75" w:rsidRPr="00AC603F" w:rsidRDefault="004B5C75" w:rsidP="004B5C75">
      <w:pPr>
        <w:keepNext/>
        <w:ind w:left="567" w:hanging="567"/>
        <w:rPr>
          <w:color w:val="000000"/>
          <w:szCs w:val="22"/>
        </w:rPr>
      </w:pPr>
      <w:r w:rsidRPr="00AC603F">
        <w:rPr>
          <w:b/>
          <w:color w:val="000000"/>
          <w:szCs w:val="22"/>
        </w:rPr>
        <w:t>7.</w:t>
      </w:r>
      <w:r w:rsidRPr="00AC603F">
        <w:rPr>
          <w:b/>
          <w:color w:val="000000"/>
          <w:szCs w:val="22"/>
        </w:rPr>
        <w:tab/>
        <w:t xml:space="preserve">TITULAR DE </w:t>
      </w:r>
      <w:smartTag w:uri="urn:schemas-microsoft-com:office:smarttags" w:element="PersonName">
        <w:smartTagPr>
          <w:attr w:name="ProductID" w:val="LA AUTORIZACIￓN DE"/>
        </w:smartTagPr>
        <w:r w:rsidRPr="00AC603F">
          <w:rPr>
            <w:b/>
            <w:color w:val="000000"/>
            <w:szCs w:val="22"/>
          </w:rPr>
          <w:t>LA AUTORIZACIÓN DE</w:t>
        </w:r>
      </w:smartTag>
      <w:r w:rsidRPr="00AC603F">
        <w:rPr>
          <w:b/>
          <w:color w:val="000000"/>
          <w:szCs w:val="22"/>
        </w:rPr>
        <w:t xml:space="preserve"> COMERCIALIZACIÓN</w:t>
      </w:r>
    </w:p>
    <w:p w14:paraId="546580B5" w14:textId="77777777" w:rsidR="004B5C75" w:rsidRPr="00AC603F" w:rsidRDefault="004B5C75" w:rsidP="004B5C75">
      <w:pPr>
        <w:keepNext/>
        <w:rPr>
          <w:color w:val="000000"/>
          <w:szCs w:val="22"/>
        </w:rPr>
      </w:pPr>
    </w:p>
    <w:p w14:paraId="55077ACA" w14:textId="77777777" w:rsidR="004B5C75" w:rsidRPr="007D2006" w:rsidRDefault="004B5C75" w:rsidP="004B5C75">
      <w:pPr>
        <w:pStyle w:val="TableLeft"/>
        <w:keepNext/>
        <w:keepLines/>
        <w:spacing w:after="0"/>
        <w:rPr>
          <w:color w:val="000000"/>
          <w:sz w:val="22"/>
          <w:szCs w:val="22"/>
          <w:lang w:val="fr-FR"/>
        </w:rPr>
      </w:pPr>
      <w:r w:rsidRPr="007D2006">
        <w:rPr>
          <w:color w:val="000000"/>
          <w:sz w:val="22"/>
          <w:szCs w:val="22"/>
          <w:lang w:val="fr-FR"/>
        </w:rPr>
        <w:t>Pfizer Europe MA EEIG</w:t>
      </w:r>
    </w:p>
    <w:p w14:paraId="1AFE8BD3" w14:textId="77777777" w:rsidR="004B5C75" w:rsidRPr="007D2006" w:rsidRDefault="004B5C75" w:rsidP="004B5C75">
      <w:pPr>
        <w:pStyle w:val="TableLeft"/>
        <w:keepNext/>
        <w:keepLines/>
        <w:spacing w:after="0"/>
        <w:rPr>
          <w:color w:val="000000"/>
          <w:sz w:val="22"/>
          <w:szCs w:val="22"/>
          <w:lang w:val="fr-FR"/>
        </w:rPr>
      </w:pPr>
      <w:r w:rsidRPr="007D2006">
        <w:rPr>
          <w:color w:val="000000"/>
          <w:sz w:val="22"/>
          <w:szCs w:val="22"/>
          <w:lang w:val="fr-FR"/>
        </w:rPr>
        <w:t>Boulevard de la Plaine 17</w:t>
      </w:r>
    </w:p>
    <w:p w14:paraId="3246DB78" w14:textId="77777777" w:rsidR="004B5C75" w:rsidRPr="007D2006" w:rsidRDefault="004B5C75" w:rsidP="004B5C75">
      <w:pPr>
        <w:pStyle w:val="TableLeft"/>
        <w:keepNext/>
        <w:keepLines/>
        <w:spacing w:after="0"/>
        <w:rPr>
          <w:color w:val="000000"/>
          <w:sz w:val="22"/>
          <w:szCs w:val="22"/>
          <w:lang w:val="es-ES"/>
        </w:rPr>
      </w:pPr>
      <w:r w:rsidRPr="007D2006">
        <w:rPr>
          <w:color w:val="000000"/>
          <w:sz w:val="22"/>
          <w:szCs w:val="22"/>
          <w:lang w:val="es-ES"/>
        </w:rPr>
        <w:t>1050 Bruxelles</w:t>
      </w:r>
    </w:p>
    <w:p w14:paraId="635E5ED0" w14:textId="77777777" w:rsidR="004B5C75" w:rsidRPr="007D2006" w:rsidRDefault="004B5C75" w:rsidP="004B5C75">
      <w:pPr>
        <w:pStyle w:val="TableLeft"/>
        <w:keepNext/>
        <w:keepLines/>
        <w:spacing w:after="0"/>
        <w:rPr>
          <w:color w:val="000000"/>
          <w:sz w:val="22"/>
          <w:szCs w:val="22"/>
          <w:lang w:val="es-ES"/>
        </w:rPr>
      </w:pPr>
      <w:r w:rsidRPr="007D2006">
        <w:rPr>
          <w:color w:val="000000"/>
          <w:sz w:val="22"/>
          <w:szCs w:val="22"/>
          <w:lang w:val="es-ES"/>
        </w:rPr>
        <w:t>Bélgica</w:t>
      </w:r>
    </w:p>
    <w:p w14:paraId="366831B2" w14:textId="77777777" w:rsidR="004B5C75" w:rsidRPr="00AC603F" w:rsidRDefault="004B5C75" w:rsidP="004B5C75">
      <w:pPr>
        <w:rPr>
          <w:color w:val="000000"/>
          <w:szCs w:val="22"/>
        </w:rPr>
      </w:pPr>
    </w:p>
    <w:p w14:paraId="5647553A" w14:textId="77777777" w:rsidR="004B5C75" w:rsidRPr="00AC603F" w:rsidRDefault="004B5C75" w:rsidP="004B5C75">
      <w:pPr>
        <w:rPr>
          <w:color w:val="000000"/>
          <w:szCs w:val="22"/>
        </w:rPr>
      </w:pPr>
    </w:p>
    <w:p w14:paraId="099D6A90" w14:textId="77777777" w:rsidR="004B5C75" w:rsidRPr="00AC603F" w:rsidRDefault="004B5C75" w:rsidP="004B5C75">
      <w:pPr>
        <w:keepNext/>
        <w:ind w:left="567" w:hanging="567"/>
        <w:rPr>
          <w:b/>
          <w:color w:val="000000"/>
          <w:szCs w:val="22"/>
        </w:rPr>
      </w:pPr>
      <w:r w:rsidRPr="00AC603F">
        <w:rPr>
          <w:b/>
          <w:color w:val="000000"/>
          <w:szCs w:val="22"/>
        </w:rPr>
        <w:lastRenderedPageBreak/>
        <w:t>8.</w:t>
      </w:r>
      <w:r w:rsidRPr="00AC603F">
        <w:rPr>
          <w:b/>
          <w:color w:val="000000"/>
          <w:szCs w:val="22"/>
        </w:rPr>
        <w:tab/>
        <w:t>NÚMERO(S) DE AUTORIZACIÓN DE COMERCIALIZACIÓN</w:t>
      </w:r>
    </w:p>
    <w:p w14:paraId="770DDDA4" w14:textId="77777777" w:rsidR="004B5C75" w:rsidRPr="00AC603F" w:rsidRDefault="004B5C75" w:rsidP="004B5C75">
      <w:pPr>
        <w:rPr>
          <w:color w:val="000000"/>
          <w:szCs w:val="22"/>
        </w:rPr>
      </w:pPr>
    </w:p>
    <w:p w14:paraId="69FCD9C8" w14:textId="77777777" w:rsidR="004B5C75" w:rsidRPr="00AC603F" w:rsidRDefault="004B5C75" w:rsidP="004B5C75">
      <w:pPr>
        <w:rPr>
          <w:color w:val="000000"/>
          <w:szCs w:val="22"/>
        </w:rPr>
      </w:pPr>
      <w:r w:rsidRPr="00AC603F">
        <w:rPr>
          <w:color w:val="000000"/>
          <w:szCs w:val="22"/>
        </w:rPr>
        <w:t>EU/1/11/717/00</w:t>
      </w:r>
      <w:r w:rsidR="00B413EB" w:rsidRPr="00AC603F">
        <w:rPr>
          <w:color w:val="000000"/>
          <w:szCs w:val="22"/>
        </w:rPr>
        <w:t>3</w:t>
      </w:r>
    </w:p>
    <w:p w14:paraId="243BBB94" w14:textId="77777777" w:rsidR="004B5C75" w:rsidRPr="00AC603F" w:rsidRDefault="004B5C75" w:rsidP="004B5C75">
      <w:pPr>
        <w:rPr>
          <w:color w:val="000000"/>
          <w:szCs w:val="22"/>
        </w:rPr>
      </w:pPr>
      <w:r w:rsidRPr="00AC603F">
        <w:rPr>
          <w:color w:val="000000"/>
          <w:szCs w:val="22"/>
        </w:rPr>
        <w:t>EU/1/11/717/00</w:t>
      </w:r>
      <w:r w:rsidR="00B413EB" w:rsidRPr="00AC603F">
        <w:rPr>
          <w:color w:val="000000"/>
          <w:szCs w:val="22"/>
        </w:rPr>
        <w:t>4</w:t>
      </w:r>
    </w:p>
    <w:p w14:paraId="2297E227" w14:textId="77777777" w:rsidR="004B5C75" w:rsidRPr="00AC603F" w:rsidRDefault="004B5C75" w:rsidP="004B5C75">
      <w:pPr>
        <w:rPr>
          <w:color w:val="000000"/>
          <w:szCs w:val="22"/>
        </w:rPr>
      </w:pPr>
    </w:p>
    <w:p w14:paraId="37CBAD4A" w14:textId="77777777" w:rsidR="004B5C75" w:rsidRPr="00AC603F" w:rsidRDefault="004B5C75" w:rsidP="004B5C75">
      <w:pPr>
        <w:rPr>
          <w:color w:val="000000"/>
          <w:szCs w:val="22"/>
        </w:rPr>
      </w:pPr>
    </w:p>
    <w:p w14:paraId="1BC3AF6D" w14:textId="77777777" w:rsidR="004B5C75" w:rsidRPr="00AC603F" w:rsidRDefault="004B5C75" w:rsidP="004B5C75">
      <w:pPr>
        <w:keepNext/>
        <w:ind w:left="567" w:hanging="567"/>
        <w:rPr>
          <w:color w:val="000000"/>
          <w:szCs w:val="22"/>
        </w:rPr>
      </w:pPr>
      <w:r w:rsidRPr="00AC603F">
        <w:rPr>
          <w:b/>
          <w:color w:val="000000"/>
          <w:szCs w:val="22"/>
        </w:rPr>
        <w:t>9.</w:t>
      </w:r>
      <w:r w:rsidRPr="00AC603F">
        <w:rPr>
          <w:b/>
          <w:color w:val="000000"/>
          <w:szCs w:val="22"/>
        </w:rPr>
        <w:tab/>
        <w:t xml:space="preserve">FECHA DE </w:t>
      </w:r>
      <w:smartTag w:uri="urn:schemas-microsoft-com:office:smarttags" w:element="PersonName">
        <w:smartTagPr>
          <w:attr w:name="ProductID" w:val="LA PRIMERA AUTORIZACIￓN"/>
        </w:smartTagPr>
        <w:r w:rsidRPr="00AC603F">
          <w:rPr>
            <w:b/>
            <w:color w:val="000000"/>
            <w:szCs w:val="22"/>
          </w:rPr>
          <w:t>LA PRIMERA AUTORIZACIÓN</w:t>
        </w:r>
      </w:smartTag>
      <w:r w:rsidRPr="00AC603F">
        <w:rPr>
          <w:b/>
          <w:color w:val="000000"/>
          <w:szCs w:val="22"/>
        </w:rPr>
        <w:t>/RE</w:t>
      </w:r>
      <w:smartTag w:uri="urn:schemas-microsoft-com:office:smarttags" w:element="PersonName">
        <w:r w:rsidRPr="00AC603F">
          <w:rPr>
            <w:b/>
            <w:color w:val="000000"/>
            <w:szCs w:val="22"/>
          </w:rPr>
          <w:t>NO</w:t>
        </w:r>
      </w:smartTag>
      <w:r w:rsidRPr="00AC603F">
        <w:rPr>
          <w:b/>
          <w:color w:val="000000"/>
          <w:szCs w:val="22"/>
        </w:rPr>
        <w:t xml:space="preserve">VACIÓN DE </w:t>
      </w:r>
      <w:smartTag w:uri="urn:schemas-microsoft-com:office:smarttags" w:element="PersonName">
        <w:smartTagPr>
          <w:attr w:name="ProductID" w:val="LA AUTORIZACIￓN"/>
        </w:smartTagPr>
        <w:r w:rsidRPr="00AC603F">
          <w:rPr>
            <w:b/>
            <w:color w:val="000000"/>
            <w:szCs w:val="22"/>
          </w:rPr>
          <w:t>LA AUTORIZACIÓN</w:t>
        </w:r>
      </w:smartTag>
    </w:p>
    <w:p w14:paraId="3D2D9D46" w14:textId="77777777" w:rsidR="004B5C75" w:rsidRPr="00AC603F" w:rsidRDefault="004B5C75" w:rsidP="004B5C75">
      <w:pPr>
        <w:keepNext/>
        <w:rPr>
          <w:i/>
          <w:color w:val="000000"/>
          <w:szCs w:val="22"/>
        </w:rPr>
      </w:pPr>
    </w:p>
    <w:p w14:paraId="19F75482" w14:textId="77777777" w:rsidR="004B5C75" w:rsidRPr="00AC603F" w:rsidRDefault="004B5C75" w:rsidP="004B5C75">
      <w:pPr>
        <w:rPr>
          <w:color w:val="000000"/>
          <w:szCs w:val="22"/>
        </w:rPr>
      </w:pPr>
      <w:r w:rsidRPr="00AC603F">
        <w:rPr>
          <w:color w:val="000000"/>
          <w:szCs w:val="22"/>
        </w:rPr>
        <w:t>Fecha de la primera autorización: 16</w:t>
      </w:r>
      <w:r w:rsidR="00A20A2B" w:rsidRPr="00AC603F">
        <w:rPr>
          <w:color w:val="000000"/>
          <w:szCs w:val="22"/>
        </w:rPr>
        <w:t>/</w:t>
      </w:r>
      <w:r w:rsidRPr="00AC603F">
        <w:rPr>
          <w:color w:val="000000"/>
          <w:szCs w:val="22"/>
        </w:rPr>
        <w:t>noviembre</w:t>
      </w:r>
      <w:r w:rsidR="00A20A2B" w:rsidRPr="00AC603F">
        <w:rPr>
          <w:color w:val="000000"/>
          <w:szCs w:val="22"/>
        </w:rPr>
        <w:t>/</w:t>
      </w:r>
      <w:r w:rsidRPr="00AC603F">
        <w:rPr>
          <w:color w:val="000000"/>
          <w:szCs w:val="22"/>
        </w:rPr>
        <w:t>2011</w:t>
      </w:r>
    </w:p>
    <w:p w14:paraId="4071BD0B" w14:textId="77777777" w:rsidR="004B5C75" w:rsidRPr="00AC603F" w:rsidRDefault="004B5C75" w:rsidP="004B5C75">
      <w:pPr>
        <w:ind w:left="567" w:hanging="567"/>
        <w:rPr>
          <w:color w:val="000000"/>
          <w:szCs w:val="22"/>
        </w:rPr>
      </w:pPr>
      <w:r w:rsidRPr="00AC603F">
        <w:rPr>
          <w:color w:val="000000"/>
          <w:szCs w:val="24"/>
          <w:lang w:val="es-ES_tradnl"/>
        </w:rPr>
        <w:t xml:space="preserve">Fecha de la última renovación: </w:t>
      </w:r>
      <w:r w:rsidRPr="00AC603F">
        <w:rPr>
          <w:color w:val="000000"/>
        </w:rPr>
        <w:t>22</w:t>
      </w:r>
      <w:r w:rsidR="00A20A2B" w:rsidRPr="00AC603F">
        <w:rPr>
          <w:color w:val="000000"/>
        </w:rPr>
        <w:t>/</w:t>
      </w:r>
      <w:r w:rsidRPr="00AC603F">
        <w:rPr>
          <w:color w:val="000000"/>
        </w:rPr>
        <w:t>julio</w:t>
      </w:r>
      <w:r w:rsidR="00A20A2B" w:rsidRPr="00AC603F">
        <w:rPr>
          <w:color w:val="000000"/>
        </w:rPr>
        <w:t>/</w:t>
      </w:r>
      <w:r w:rsidRPr="00AC603F">
        <w:rPr>
          <w:color w:val="000000"/>
        </w:rPr>
        <w:t>2016</w:t>
      </w:r>
    </w:p>
    <w:p w14:paraId="666E2337" w14:textId="77777777" w:rsidR="004B5C75" w:rsidRPr="00AC603F" w:rsidRDefault="004B5C75" w:rsidP="004B5C75">
      <w:pPr>
        <w:ind w:left="567" w:hanging="567"/>
        <w:rPr>
          <w:color w:val="000000"/>
          <w:szCs w:val="22"/>
        </w:rPr>
      </w:pPr>
    </w:p>
    <w:p w14:paraId="2A49D51D" w14:textId="77777777" w:rsidR="004B5C75" w:rsidRPr="00AC603F" w:rsidRDefault="004B5C75" w:rsidP="004B5C75">
      <w:pPr>
        <w:ind w:left="567" w:hanging="567"/>
        <w:rPr>
          <w:color w:val="000000"/>
          <w:szCs w:val="22"/>
        </w:rPr>
      </w:pPr>
    </w:p>
    <w:p w14:paraId="6D819518" w14:textId="77777777" w:rsidR="004B5C75" w:rsidRPr="00AC603F" w:rsidRDefault="004B5C75" w:rsidP="004B5C75">
      <w:pPr>
        <w:keepNext/>
        <w:ind w:left="567" w:hanging="567"/>
        <w:rPr>
          <w:b/>
          <w:color w:val="000000"/>
          <w:szCs w:val="22"/>
        </w:rPr>
      </w:pPr>
      <w:r w:rsidRPr="00AC603F">
        <w:rPr>
          <w:b/>
          <w:color w:val="000000"/>
          <w:szCs w:val="22"/>
        </w:rPr>
        <w:t>10.</w:t>
      </w:r>
      <w:r w:rsidRPr="00AC603F">
        <w:rPr>
          <w:b/>
          <w:color w:val="000000"/>
          <w:szCs w:val="22"/>
        </w:rPr>
        <w:tab/>
        <w:t>FECHA DE LA REVISIÓN DEL TEXTO</w:t>
      </w:r>
    </w:p>
    <w:p w14:paraId="1F41B893" w14:textId="77777777" w:rsidR="004B5C75" w:rsidRPr="00AC603F" w:rsidRDefault="004B5C75" w:rsidP="004B5C75">
      <w:pPr>
        <w:keepNext/>
        <w:ind w:left="567" w:hanging="567"/>
        <w:rPr>
          <w:color w:val="000000"/>
          <w:szCs w:val="22"/>
        </w:rPr>
      </w:pPr>
    </w:p>
    <w:p w14:paraId="3752A6CF" w14:textId="20428DB7" w:rsidR="004B5C75" w:rsidRPr="00AC603F" w:rsidRDefault="004B5C75" w:rsidP="004B5C75">
      <w:pPr>
        <w:rPr>
          <w:rStyle w:val="Hipervnculo"/>
          <w:color w:val="000000"/>
        </w:rPr>
      </w:pPr>
      <w:r w:rsidRPr="00AC603F">
        <w:rPr>
          <w:color w:val="000000"/>
          <w:szCs w:val="22"/>
        </w:rPr>
        <w:t xml:space="preserve">La información detallada de este medicamento está disponible en la página web de la Agencia Europea de Medicamentos </w:t>
      </w:r>
      <w:hyperlink r:id="rId17" w:history="1">
        <w:r w:rsidR="004B6D5F" w:rsidRPr="00C94CC9">
          <w:rPr>
            <w:rStyle w:val="Hipervnculo"/>
          </w:rPr>
          <w:t>http://www.ema.europa.eu</w:t>
        </w:r>
      </w:hyperlink>
      <w:r w:rsidRPr="00AC603F">
        <w:rPr>
          <w:rStyle w:val="Hipervnculo"/>
          <w:color w:val="000000"/>
        </w:rPr>
        <w:t>.</w:t>
      </w:r>
    </w:p>
    <w:p w14:paraId="78D63102" w14:textId="77777777" w:rsidR="009E742F" w:rsidRPr="00AC603F" w:rsidRDefault="009E742F" w:rsidP="004B5C75">
      <w:pPr>
        <w:rPr>
          <w:rStyle w:val="Hipervnculo"/>
          <w:color w:val="000000"/>
        </w:rPr>
      </w:pPr>
    </w:p>
    <w:p w14:paraId="4C230373" w14:textId="77777777" w:rsidR="009E742F" w:rsidRPr="00AC603F" w:rsidRDefault="00EE476B" w:rsidP="00EE476B">
      <w:pPr>
        <w:jc w:val="center"/>
        <w:rPr>
          <w:i/>
          <w:color w:val="000000"/>
          <w:lang w:val="es-ES_tradnl"/>
        </w:rPr>
      </w:pPr>
      <w:r w:rsidRPr="00AC603F">
        <w:rPr>
          <w:i/>
          <w:color w:val="000000"/>
          <w:lang w:val="es-ES_tradnl"/>
        </w:rPr>
        <w:br w:type="page"/>
      </w:r>
    </w:p>
    <w:p w14:paraId="76483801" w14:textId="77777777" w:rsidR="009E742F" w:rsidRPr="00AC603F" w:rsidRDefault="009E742F" w:rsidP="009E742F">
      <w:pPr>
        <w:jc w:val="center"/>
        <w:rPr>
          <w:color w:val="000000"/>
          <w:lang w:val="es-ES_tradnl"/>
        </w:rPr>
      </w:pPr>
    </w:p>
    <w:p w14:paraId="4B99676A" w14:textId="77777777" w:rsidR="009E742F" w:rsidRPr="00AC603F" w:rsidRDefault="009E742F" w:rsidP="009E742F">
      <w:pPr>
        <w:jc w:val="center"/>
        <w:rPr>
          <w:color w:val="000000"/>
          <w:lang w:val="es-ES_tradnl"/>
        </w:rPr>
      </w:pPr>
    </w:p>
    <w:p w14:paraId="57211A75" w14:textId="77777777" w:rsidR="009E742F" w:rsidRPr="00AC603F" w:rsidRDefault="009E742F" w:rsidP="009E742F">
      <w:pPr>
        <w:jc w:val="center"/>
        <w:rPr>
          <w:color w:val="000000"/>
          <w:lang w:val="es-ES_tradnl"/>
        </w:rPr>
      </w:pPr>
    </w:p>
    <w:p w14:paraId="2C00E940" w14:textId="77777777" w:rsidR="009E742F" w:rsidRPr="00AC603F" w:rsidRDefault="009E742F" w:rsidP="009E742F">
      <w:pPr>
        <w:jc w:val="center"/>
        <w:rPr>
          <w:color w:val="000000"/>
          <w:lang w:val="es-ES_tradnl"/>
        </w:rPr>
      </w:pPr>
    </w:p>
    <w:p w14:paraId="3A01018F" w14:textId="77777777" w:rsidR="009E742F" w:rsidRPr="00AC603F" w:rsidRDefault="009E742F" w:rsidP="009E742F">
      <w:pPr>
        <w:jc w:val="center"/>
        <w:rPr>
          <w:color w:val="000000"/>
          <w:lang w:val="es-ES_tradnl"/>
        </w:rPr>
      </w:pPr>
    </w:p>
    <w:p w14:paraId="53A5A576" w14:textId="77777777" w:rsidR="009E742F" w:rsidRPr="00AC603F" w:rsidRDefault="009E742F" w:rsidP="009E742F">
      <w:pPr>
        <w:jc w:val="center"/>
        <w:rPr>
          <w:color w:val="000000"/>
          <w:lang w:val="es-ES_tradnl"/>
        </w:rPr>
      </w:pPr>
    </w:p>
    <w:p w14:paraId="14C989E5" w14:textId="77777777" w:rsidR="009E742F" w:rsidRPr="00AC603F" w:rsidRDefault="009E742F" w:rsidP="009E742F">
      <w:pPr>
        <w:jc w:val="center"/>
        <w:rPr>
          <w:color w:val="000000"/>
          <w:lang w:val="es-ES_tradnl"/>
        </w:rPr>
      </w:pPr>
    </w:p>
    <w:p w14:paraId="12BBCA7F" w14:textId="77777777" w:rsidR="009E742F" w:rsidRPr="00AC603F" w:rsidRDefault="009E742F" w:rsidP="009E742F">
      <w:pPr>
        <w:jc w:val="center"/>
        <w:rPr>
          <w:color w:val="000000"/>
          <w:lang w:val="es-ES_tradnl"/>
        </w:rPr>
      </w:pPr>
    </w:p>
    <w:p w14:paraId="4954155F" w14:textId="77777777" w:rsidR="009E742F" w:rsidRPr="00AC603F" w:rsidRDefault="009E742F" w:rsidP="009E742F">
      <w:pPr>
        <w:jc w:val="center"/>
        <w:rPr>
          <w:color w:val="000000"/>
          <w:lang w:val="es-ES_tradnl"/>
        </w:rPr>
      </w:pPr>
    </w:p>
    <w:p w14:paraId="39C4AFEF" w14:textId="77777777" w:rsidR="009E742F" w:rsidRPr="00AC603F" w:rsidRDefault="009E742F" w:rsidP="009E742F">
      <w:pPr>
        <w:jc w:val="center"/>
        <w:rPr>
          <w:color w:val="000000"/>
          <w:lang w:val="es-ES_tradnl"/>
        </w:rPr>
      </w:pPr>
    </w:p>
    <w:p w14:paraId="499E362C" w14:textId="77777777" w:rsidR="009E742F" w:rsidRPr="00AC603F" w:rsidRDefault="009E742F" w:rsidP="009E742F">
      <w:pPr>
        <w:jc w:val="center"/>
        <w:rPr>
          <w:color w:val="000000"/>
          <w:lang w:val="es-ES_tradnl"/>
        </w:rPr>
      </w:pPr>
    </w:p>
    <w:p w14:paraId="5591015C" w14:textId="77777777" w:rsidR="009E742F" w:rsidRPr="00AC603F" w:rsidRDefault="009E742F" w:rsidP="00EE476B">
      <w:pPr>
        <w:tabs>
          <w:tab w:val="left" w:pos="1560"/>
          <w:tab w:val="left" w:pos="2985"/>
        </w:tabs>
        <w:jc w:val="center"/>
        <w:rPr>
          <w:color w:val="000000"/>
          <w:lang w:val="es-ES_tradnl"/>
        </w:rPr>
      </w:pPr>
    </w:p>
    <w:p w14:paraId="36EE1C49" w14:textId="77777777" w:rsidR="009E742F" w:rsidRPr="00AC603F" w:rsidRDefault="009E742F" w:rsidP="009E742F">
      <w:pPr>
        <w:jc w:val="center"/>
        <w:rPr>
          <w:color w:val="000000"/>
          <w:lang w:val="es-ES_tradnl"/>
        </w:rPr>
      </w:pPr>
    </w:p>
    <w:p w14:paraId="67BFEBA4" w14:textId="77777777" w:rsidR="009E742F" w:rsidRPr="00AC603F" w:rsidRDefault="009E742F" w:rsidP="009E742F">
      <w:pPr>
        <w:jc w:val="center"/>
        <w:rPr>
          <w:color w:val="000000"/>
          <w:lang w:val="es-ES_tradnl"/>
        </w:rPr>
      </w:pPr>
    </w:p>
    <w:p w14:paraId="48BFEB96" w14:textId="77777777" w:rsidR="009E742F" w:rsidRPr="00AC603F" w:rsidRDefault="009E742F" w:rsidP="009E742F">
      <w:pPr>
        <w:jc w:val="center"/>
        <w:rPr>
          <w:color w:val="000000"/>
          <w:lang w:val="es-ES_tradnl"/>
        </w:rPr>
      </w:pPr>
    </w:p>
    <w:p w14:paraId="05BDC0BF" w14:textId="77777777" w:rsidR="009E742F" w:rsidRPr="00AC603F" w:rsidRDefault="009E742F" w:rsidP="009E742F">
      <w:pPr>
        <w:jc w:val="center"/>
        <w:rPr>
          <w:color w:val="000000"/>
          <w:lang w:val="es-ES_tradnl"/>
        </w:rPr>
      </w:pPr>
    </w:p>
    <w:p w14:paraId="5B981E66" w14:textId="77777777" w:rsidR="009E742F" w:rsidRPr="00AC603F" w:rsidRDefault="009E742F" w:rsidP="009E742F">
      <w:pPr>
        <w:jc w:val="center"/>
        <w:rPr>
          <w:color w:val="000000"/>
          <w:lang w:val="es-ES_tradnl"/>
        </w:rPr>
      </w:pPr>
    </w:p>
    <w:p w14:paraId="75D3260A" w14:textId="77777777" w:rsidR="009E742F" w:rsidRPr="00AC603F" w:rsidRDefault="009E742F" w:rsidP="009E742F">
      <w:pPr>
        <w:jc w:val="center"/>
        <w:rPr>
          <w:color w:val="000000"/>
          <w:lang w:val="es-ES_tradnl"/>
        </w:rPr>
      </w:pPr>
    </w:p>
    <w:p w14:paraId="4067388E" w14:textId="77777777" w:rsidR="009E742F" w:rsidRPr="00AC603F" w:rsidRDefault="009E742F" w:rsidP="009E742F">
      <w:pPr>
        <w:jc w:val="center"/>
        <w:rPr>
          <w:color w:val="000000"/>
          <w:lang w:val="es-ES_tradnl"/>
        </w:rPr>
      </w:pPr>
    </w:p>
    <w:p w14:paraId="52F18137" w14:textId="77777777" w:rsidR="009E742F" w:rsidRPr="00AC603F" w:rsidRDefault="009E742F" w:rsidP="009E742F">
      <w:pPr>
        <w:jc w:val="center"/>
        <w:rPr>
          <w:color w:val="000000"/>
          <w:lang w:val="es-ES_tradnl"/>
        </w:rPr>
      </w:pPr>
    </w:p>
    <w:p w14:paraId="15F70ED3" w14:textId="77777777" w:rsidR="009E742F" w:rsidRPr="00AC603F" w:rsidRDefault="009E742F" w:rsidP="009E742F">
      <w:pPr>
        <w:jc w:val="center"/>
        <w:rPr>
          <w:color w:val="000000"/>
          <w:lang w:val="es-ES_tradnl"/>
        </w:rPr>
      </w:pPr>
    </w:p>
    <w:p w14:paraId="42006116" w14:textId="77777777" w:rsidR="009E742F" w:rsidRDefault="009E742F" w:rsidP="009E742F">
      <w:pPr>
        <w:jc w:val="center"/>
        <w:rPr>
          <w:color w:val="000000"/>
          <w:lang w:val="es-ES_tradnl"/>
        </w:rPr>
      </w:pPr>
    </w:p>
    <w:p w14:paraId="70ED4C0A" w14:textId="77777777" w:rsidR="00132919" w:rsidRPr="00AC603F" w:rsidRDefault="00132919" w:rsidP="009E742F">
      <w:pPr>
        <w:jc w:val="center"/>
        <w:rPr>
          <w:color w:val="000000"/>
          <w:lang w:val="es-ES_tradnl"/>
        </w:rPr>
      </w:pPr>
    </w:p>
    <w:p w14:paraId="239957D2" w14:textId="77777777" w:rsidR="009E742F" w:rsidRPr="00AC603F" w:rsidRDefault="009E742F" w:rsidP="00A87C81">
      <w:pPr>
        <w:jc w:val="center"/>
        <w:rPr>
          <w:color w:val="000000"/>
          <w:lang w:val="es-ES_tradnl"/>
        </w:rPr>
      </w:pPr>
      <w:r w:rsidRPr="00AC603F">
        <w:rPr>
          <w:b/>
          <w:color w:val="000000"/>
          <w:lang w:val="es-ES_tradnl"/>
        </w:rPr>
        <w:t>ANEXO II</w:t>
      </w:r>
    </w:p>
    <w:p w14:paraId="4CCACA10" w14:textId="77777777" w:rsidR="009E742F" w:rsidRPr="00AC603F" w:rsidRDefault="009E742F" w:rsidP="00EE476B">
      <w:pPr>
        <w:ind w:left="1701" w:right="1416" w:hanging="567"/>
        <w:jc w:val="center"/>
        <w:rPr>
          <w:color w:val="000000"/>
          <w:lang w:val="es-ES_tradnl"/>
        </w:rPr>
      </w:pPr>
    </w:p>
    <w:p w14:paraId="1AB69930" w14:textId="77777777" w:rsidR="009E742F" w:rsidRPr="00AC603F" w:rsidRDefault="009E742F" w:rsidP="007410A8">
      <w:pPr>
        <w:ind w:left="1570" w:right="994" w:hanging="576"/>
        <w:rPr>
          <w:b/>
          <w:noProof/>
          <w:color w:val="000000"/>
        </w:rPr>
      </w:pPr>
      <w:r w:rsidRPr="00AC603F">
        <w:rPr>
          <w:b/>
          <w:noProof/>
          <w:color w:val="000000"/>
        </w:rPr>
        <w:t>A.</w:t>
      </w:r>
      <w:r w:rsidRPr="00AC603F">
        <w:rPr>
          <w:b/>
          <w:noProof/>
          <w:color w:val="000000"/>
        </w:rPr>
        <w:tab/>
        <w:t xml:space="preserve">FABRICANTE RESPONSABLE DE </w:t>
      </w:r>
      <w:smartTag w:uri="urn:schemas-microsoft-com:office:smarttags" w:element="PersonName">
        <w:smartTagPr>
          <w:attr w:name="ProductID" w:val="LA LIBERACIￓN DE"/>
        </w:smartTagPr>
        <w:r w:rsidRPr="00AC603F">
          <w:rPr>
            <w:b/>
            <w:noProof/>
            <w:color w:val="000000"/>
          </w:rPr>
          <w:t>LA LIBERACIÓN DE</w:t>
        </w:r>
      </w:smartTag>
      <w:r w:rsidRPr="00AC603F">
        <w:rPr>
          <w:b/>
          <w:noProof/>
          <w:color w:val="000000"/>
        </w:rPr>
        <w:t xml:space="preserve"> LOS LOTES</w:t>
      </w:r>
    </w:p>
    <w:p w14:paraId="6A1F83F4" w14:textId="77777777" w:rsidR="009E742F" w:rsidRPr="00AC603F" w:rsidRDefault="009E742F" w:rsidP="00EE476B">
      <w:pPr>
        <w:ind w:left="567" w:hanging="567"/>
        <w:jc w:val="center"/>
        <w:rPr>
          <w:noProof/>
          <w:color w:val="000000"/>
        </w:rPr>
      </w:pPr>
    </w:p>
    <w:p w14:paraId="56160659" w14:textId="77777777" w:rsidR="009E742F" w:rsidRPr="00AC603F" w:rsidRDefault="009E742F" w:rsidP="007410A8">
      <w:pPr>
        <w:ind w:left="1570" w:right="994" w:hanging="576"/>
        <w:rPr>
          <w:b/>
          <w:noProof/>
          <w:color w:val="000000"/>
        </w:rPr>
      </w:pPr>
      <w:r w:rsidRPr="00AC603F">
        <w:rPr>
          <w:b/>
          <w:noProof/>
          <w:color w:val="000000"/>
        </w:rPr>
        <w:t>B.</w:t>
      </w:r>
      <w:r w:rsidRPr="00AC603F">
        <w:rPr>
          <w:b/>
          <w:noProof/>
          <w:color w:val="000000"/>
        </w:rPr>
        <w:tab/>
        <w:t>CONDICIONES O RESTRICCIONES DE SUMINISTRO Y USO</w:t>
      </w:r>
    </w:p>
    <w:p w14:paraId="25FE74F3" w14:textId="77777777" w:rsidR="009E742F" w:rsidRPr="00AC603F" w:rsidRDefault="009E742F" w:rsidP="00EE476B">
      <w:pPr>
        <w:ind w:left="567" w:hanging="567"/>
        <w:jc w:val="center"/>
        <w:rPr>
          <w:noProof/>
          <w:color w:val="000000"/>
        </w:rPr>
      </w:pPr>
    </w:p>
    <w:p w14:paraId="2DD96858" w14:textId="77777777" w:rsidR="009E742F" w:rsidRPr="00AC603F" w:rsidRDefault="009E742F" w:rsidP="00152D9B">
      <w:pPr>
        <w:ind w:left="1570" w:right="994" w:hanging="576"/>
        <w:rPr>
          <w:b/>
          <w:noProof/>
          <w:color w:val="000000"/>
        </w:rPr>
      </w:pPr>
      <w:r w:rsidRPr="00AC603F">
        <w:rPr>
          <w:b/>
          <w:noProof/>
          <w:color w:val="000000"/>
        </w:rPr>
        <w:t>C.</w:t>
      </w:r>
      <w:r w:rsidRPr="00AC603F">
        <w:rPr>
          <w:b/>
          <w:noProof/>
          <w:color w:val="000000"/>
        </w:rPr>
        <w:tab/>
      </w:r>
      <w:r w:rsidRPr="00AC603F">
        <w:rPr>
          <w:b/>
          <w:noProof/>
          <w:color w:val="000000"/>
          <w:szCs w:val="22"/>
        </w:rPr>
        <w:t xml:space="preserve">OTRAS CONDICIONES Y REQUISITOS DE </w:t>
      </w:r>
      <w:smartTag w:uri="urn:schemas-microsoft-com:office:smarttags" w:element="PersonName">
        <w:smartTagPr>
          <w:attr w:name="ProductID" w:val="LA AUTORIZACIￓN DE"/>
        </w:smartTagPr>
        <w:r w:rsidRPr="00AC603F">
          <w:rPr>
            <w:b/>
            <w:noProof/>
            <w:color w:val="000000"/>
            <w:szCs w:val="22"/>
          </w:rPr>
          <w:t>LA AUTORIZACIÓN DE</w:t>
        </w:r>
      </w:smartTag>
      <w:r w:rsidRPr="00AC603F">
        <w:rPr>
          <w:b/>
          <w:noProof/>
          <w:color w:val="000000"/>
          <w:szCs w:val="22"/>
        </w:rPr>
        <w:t xml:space="preserve"> COMERCIALIZACIÓN</w:t>
      </w:r>
    </w:p>
    <w:p w14:paraId="0884B830" w14:textId="77777777" w:rsidR="009E742F" w:rsidRPr="00AC603F" w:rsidRDefault="009E742F" w:rsidP="00EE476B">
      <w:pPr>
        <w:ind w:right="1416"/>
        <w:jc w:val="center"/>
        <w:rPr>
          <w:b/>
          <w:color w:val="000000"/>
          <w:szCs w:val="22"/>
        </w:rPr>
      </w:pPr>
    </w:p>
    <w:p w14:paraId="669AB019" w14:textId="77777777" w:rsidR="009E742F" w:rsidRPr="00AC603F" w:rsidRDefault="009E742F" w:rsidP="00152D9B">
      <w:pPr>
        <w:ind w:left="1570" w:right="994" w:hanging="576"/>
        <w:rPr>
          <w:b/>
          <w:caps/>
          <w:color w:val="000000"/>
          <w:szCs w:val="22"/>
        </w:rPr>
      </w:pPr>
      <w:r w:rsidRPr="00AC603F">
        <w:rPr>
          <w:b/>
          <w:color w:val="000000"/>
          <w:szCs w:val="22"/>
        </w:rPr>
        <w:t>D.</w:t>
      </w:r>
      <w:r w:rsidRPr="00AC603F">
        <w:rPr>
          <w:b/>
          <w:color w:val="000000"/>
          <w:szCs w:val="22"/>
        </w:rPr>
        <w:tab/>
      </w:r>
      <w:r w:rsidRPr="00AC603F">
        <w:rPr>
          <w:b/>
          <w:caps/>
          <w:color w:val="000000"/>
          <w:szCs w:val="22"/>
        </w:rPr>
        <w:t xml:space="preserve">CONDICIONES O RESTRICCIONES EN RELACIÓN CON </w:t>
      </w:r>
      <w:smartTag w:uri="urn:schemas-microsoft-com:office:smarttags" w:element="PersonName">
        <w:smartTagPr>
          <w:attr w:name="ProductID" w:val="LA UTILIZACIￓN SEGURA"/>
        </w:smartTagPr>
        <w:r w:rsidRPr="00AC603F">
          <w:rPr>
            <w:b/>
            <w:caps/>
            <w:color w:val="000000"/>
            <w:szCs w:val="22"/>
          </w:rPr>
          <w:t>LA UTILIZACIÓN SEGURA</w:t>
        </w:r>
      </w:smartTag>
      <w:r w:rsidRPr="00AC603F">
        <w:rPr>
          <w:b/>
          <w:caps/>
          <w:color w:val="000000"/>
          <w:szCs w:val="22"/>
        </w:rPr>
        <w:t xml:space="preserve"> Y EFICAZ DEL MEDICAMENTO</w:t>
      </w:r>
    </w:p>
    <w:p w14:paraId="5762A4CB" w14:textId="77777777" w:rsidR="009E742F" w:rsidRPr="00AC603F" w:rsidRDefault="009E742F" w:rsidP="00EE476B">
      <w:pPr>
        <w:ind w:right="1416"/>
        <w:jc w:val="center"/>
        <w:rPr>
          <w:b/>
          <w:caps/>
          <w:color w:val="000000"/>
          <w:szCs w:val="22"/>
        </w:rPr>
      </w:pPr>
    </w:p>
    <w:p w14:paraId="7E58E74B" w14:textId="77777777" w:rsidR="009E742F" w:rsidRPr="00AC603F" w:rsidRDefault="009E742F" w:rsidP="00152D9B">
      <w:pPr>
        <w:ind w:left="1570" w:right="994" w:hanging="576"/>
        <w:rPr>
          <w:b/>
          <w:color w:val="000000"/>
          <w:szCs w:val="22"/>
        </w:rPr>
      </w:pPr>
      <w:r w:rsidRPr="00AC603F">
        <w:rPr>
          <w:b/>
          <w:color w:val="000000"/>
          <w:szCs w:val="22"/>
        </w:rPr>
        <w:t>E.</w:t>
      </w:r>
      <w:r w:rsidRPr="00AC603F">
        <w:rPr>
          <w:b/>
          <w:color w:val="000000"/>
          <w:szCs w:val="22"/>
        </w:rPr>
        <w:tab/>
        <w:t>OBLIGACIÓN ESPECÍFICA DE LLEVAR A CABO MEDIDAS POSAUTORIZACIÓN EN RELACIÓN CON UNA AUTORIZACIÓN DE COMERCIALIZACIÓN EN CIRCUNSTANCIAS EXCEPCIONALES</w:t>
      </w:r>
    </w:p>
    <w:p w14:paraId="33AE2980" w14:textId="77777777" w:rsidR="009E742F" w:rsidRPr="00AC603F" w:rsidRDefault="009E742F" w:rsidP="00152D9B">
      <w:pPr>
        <w:ind w:right="-1"/>
        <w:rPr>
          <w:noProof/>
          <w:color w:val="000000"/>
          <w:szCs w:val="24"/>
          <w:lang w:val="es-ES_tradnl"/>
        </w:rPr>
      </w:pPr>
    </w:p>
    <w:p w14:paraId="3B7AD3B7" w14:textId="77777777" w:rsidR="009E742F" w:rsidRPr="00AC603F" w:rsidRDefault="009E742F" w:rsidP="009E742F">
      <w:pPr>
        <w:pStyle w:val="Ttulo1"/>
        <w:rPr>
          <w:lang w:val="es-ES_tradnl"/>
        </w:rPr>
      </w:pPr>
      <w:r w:rsidRPr="00AC603F">
        <w:rPr>
          <w:lang w:val="es-ES_tradnl"/>
        </w:rPr>
        <w:br w:type="page"/>
      </w:r>
      <w:r w:rsidRPr="00AC603F">
        <w:rPr>
          <w:lang w:val="es-ES_tradnl"/>
        </w:rPr>
        <w:lastRenderedPageBreak/>
        <w:t>A.</w:t>
      </w:r>
      <w:r w:rsidRPr="00AC603F">
        <w:rPr>
          <w:lang w:val="es-ES_tradnl"/>
        </w:rPr>
        <w:tab/>
        <w:t xml:space="preserve">FABRICANTE RESPONSABLE DE </w:t>
      </w:r>
      <w:smartTag w:uri="urn:schemas-microsoft-com:office:smarttags" w:element="PersonName">
        <w:smartTagPr>
          <w:attr w:name="ProductID" w:val="LA LIBERACIￓN DE"/>
        </w:smartTagPr>
        <w:r w:rsidRPr="00AC603F">
          <w:rPr>
            <w:lang w:val="es-ES_tradnl"/>
          </w:rPr>
          <w:t>LA LIBERACIÓN DE</w:t>
        </w:r>
      </w:smartTag>
      <w:r w:rsidRPr="00AC603F">
        <w:rPr>
          <w:lang w:val="es-ES_tradnl"/>
        </w:rPr>
        <w:t xml:space="preserve"> LOS LOTES</w:t>
      </w:r>
    </w:p>
    <w:p w14:paraId="7218E081" w14:textId="77777777" w:rsidR="009E742F" w:rsidRPr="00AC603F" w:rsidRDefault="009E742F" w:rsidP="009E742F">
      <w:pPr>
        <w:ind w:right="1416"/>
        <w:rPr>
          <w:color w:val="000000"/>
          <w:lang w:val="es-ES_tradnl"/>
        </w:rPr>
      </w:pPr>
    </w:p>
    <w:p w14:paraId="3F69AA93" w14:textId="77777777" w:rsidR="009E742F" w:rsidRPr="00AC603F" w:rsidRDefault="009E742F" w:rsidP="009E742F">
      <w:pPr>
        <w:suppressLineNumbers/>
        <w:outlineLvl w:val="0"/>
        <w:rPr>
          <w:color w:val="000000"/>
          <w:lang w:val="es-ES_tradnl"/>
        </w:rPr>
      </w:pPr>
      <w:r w:rsidRPr="00AC603F">
        <w:rPr>
          <w:color w:val="000000"/>
          <w:u w:val="single"/>
          <w:lang w:val="es-ES_tradnl"/>
        </w:rPr>
        <w:t>Nombre y dirección del</w:t>
      </w:r>
      <w:r w:rsidRPr="00AC603F">
        <w:rPr>
          <w:color w:val="000000"/>
          <w:szCs w:val="24"/>
          <w:u w:val="single"/>
          <w:lang w:val="es-ES_tradnl"/>
        </w:rPr>
        <w:t xml:space="preserve"> </w:t>
      </w:r>
      <w:r w:rsidRPr="00AC603F">
        <w:rPr>
          <w:color w:val="000000"/>
          <w:u w:val="single"/>
          <w:lang w:val="es-ES_tradnl"/>
        </w:rPr>
        <w:t>fabricante responsable de la liberación de los lotes</w:t>
      </w:r>
    </w:p>
    <w:p w14:paraId="53C1B107" w14:textId="77777777" w:rsidR="00CC0118" w:rsidRPr="00CD48E2" w:rsidRDefault="00CC0118" w:rsidP="009E742F">
      <w:pPr>
        <w:suppressLineNumbers/>
        <w:rPr>
          <w:color w:val="000000"/>
        </w:rPr>
      </w:pPr>
    </w:p>
    <w:p w14:paraId="48B13B66" w14:textId="77777777" w:rsidR="00B6405B" w:rsidRPr="00137BA7" w:rsidRDefault="00B6405B" w:rsidP="00B6405B">
      <w:pPr>
        <w:pStyle w:val="Prrafodelista"/>
        <w:ind w:left="0"/>
        <w:textAlignment w:val="center"/>
        <w:rPr>
          <w:color w:val="000000"/>
          <w:lang w:val="en-US"/>
        </w:rPr>
      </w:pPr>
      <w:r w:rsidRPr="00137BA7">
        <w:rPr>
          <w:color w:val="000000"/>
          <w:lang w:val="en-US"/>
        </w:rPr>
        <w:t>Pfizer Service Company BV</w:t>
      </w:r>
    </w:p>
    <w:p w14:paraId="52409A6F" w14:textId="2BFABAA6" w:rsidR="00B6405B" w:rsidRPr="008F2BD3" w:rsidDel="008F2BD3" w:rsidRDefault="007703E4" w:rsidP="00B6405B">
      <w:pPr>
        <w:pStyle w:val="Prrafodelista"/>
        <w:ind w:left="0"/>
        <w:textAlignment w:val="center"/>
        <w:rPr>
          <w:del w:id="2" w:author="Shahbazian, Maryam" w:date="2025-07-16T21:42:00Z" w16du:dateUtc="2025-07-16T17:42:00Z"/>
          <w:color w:val="000000"/>
          <w:lang w:val="en-US"/>
          <w:rPrChange w:id="3" w:author="CRS_02" w:date="2025-07-17T09:15:00Z" w16du:dateUtc="2025-07-17T07:15:00Z">
            <w:rPr>
              <w:del w:id="4" w:author="Shahbazian, Maryam" w:date="2025-07-16T21:42:00Z" w16du:dateUtc="2025-07-16T17:42:00Z"/>
              <w:color w:val="000000"/>
            </w:rPr>
          </w:rPrChange>
        </w:rPr>
      </w:pPr>
      <w:proofErr w:type="spellStart"/>
      <w:ins w:id="5" w:author="Shahbazian, Maryam" w:date="2025-07-16T21:42:00Z">
        <w:r w:rsidRPr="008F2BD3">
          <w:rPr>
            <w:color w:val="000000"/>
            <w:lang w:val="en-US"/>
            <w:rPrChange w:id="6" w:author="CRS_02" w:date="2025-07-17T09:15:00Z" w16du:dateUtc="2025-07-17T07:15:00Z">
              <w:rPr>
                <w:color w:val="000000"/>
              </w:rPr>
            </w:rPrChange>
          </w:rPr>
          <w:t>Hermeslaan</w:t>
        </w:r>
        <w:proofErr w:type="spellEnd"/>
        <w:r w:rsidRPr="008F2BD3">
          <w:rPr>
            <w:color w:val="000000"/>
            <w:lang w:val="en-US"/>
            <w:rPrChange w:id="7" w:author="CRS_02" w:date="2025-07-17T09:15:00Z" w16du:dateUtc="2025-07-17T07:15:00Z">
              <w:rPr>
                <w:color w:val="000000"/>
              </w:rPr>
            </w:rPrChange>
          </w:rPr>
          <w:t xml:space="preserve"> 11</w:t>
        </w:r>
      </w:ins>
      <w:del w:id="8" w:author="Shahbazian, Maryam" w:date="2025-07-16T21:42:00Z" w16du:dateUtc="2025-07-16T17:42:00Z">
        <w:r w:rsidR="00B6405B" w:rsidRPr="00137BA7" w:rsidDel="007703E4">
          <w:rPr>
            <w:color w:val="000000"/>
            <w:lang w:val="en-US"/>
          </w:rPr>
          <w:delText>Hoge Wei 10</w:delText>
        </w:r>
      </w:del>
    </w:p>
    <w:p w14:paraId="78E861A6" w14:textId="77777777" w:rsidR="008F2BD3" w:rsidRPr="008F2BD3" w:rsidRDefault="008F2BD3" w:rsidP="00B6405B">
      <w:pPr>
        <w:pStyle w:val="Prrafodelista"/>
        <w:ind w:left="0"/>
        <w:textAlignment w:val="center"/>
        <w:rPr>
          <w:ins w:id="9" w:author="CRS_02" w:date="2025-07-17T09:15:00Z" w16du:dateUtc="2025-07-17T07:15:00Z"/>
          <w:color w:val="000000"/>
          <w:lang w:val="en-US"/>
        </w:rPr>
      </w:pPr>
    </w:p>
    <w:p w14:paraId="13718120" w14:textId="52FDCCA0" w:rsidR="00B6405B" w:rsidRPr="00137BA7" w:rsidRDefault="00B6405B" w:rsidP="00B6405B">
      <w:pPr>
        <w:pStyle w:val="Prrafodelista"/>
        <w:ind w:left="0"/>
        <w:textAlignment w:val="center"/>
        <w:rPr>
          <w:color w:val="000000"/>
          <w:lang w:val="en-US"/>
        </w:rPr>
      </w:pPr>
      <w:del w:id="10" w:author="Shahbazian, Maryam" w:date="2025-07-16T21:42:00Z" w16du:dateUtc="2025-07-16T17:42:00Z">
        <w:r w:rsidRPr="00137BA7" w:rsidDel="007703E4">
          <w:rPr>
            <w:color w:val="000000"/>
            <w:lang w:val="en-US"/>
          </w:rPr>
          <w:delText xml:space="preserve">1930 </w:delText>
        </w:r>
      </w:del>
      <w:ins w:id="11" w:author="Shahbazian, Maryam" w:date="2025-07-16T21:42:00Z" w16du:dateUtc="2025-07-16T17:42:00Z">
        <w:r w:rsidR="007703E4" w:rsidRPr="00137BA7">
          <w:rPr>
            <w:color w:val="000000"/>
            <w:lang w:val="en-US"/>
          </w:rPr>
          <w:t>193</w:t>
        </w:r>
        <w:r w:rsidR="007703E4">
          <w:rPr>
            <w:color w:val="000000"/>
            <w:lang w:val="en-US"/>
          </w:rPr>
          <w:t>2</w:t>
        </w:r>
        <w:r w:rsidR="007703E4" w:rsidRPr="00137BA7">
          <w:rPr>
            <w:color w:val="000000"/>
            <w:lang w:val="en-US"/>
          </w:rPr>
          <w:t xml:space="preserve"> </w:t>
        </w:r>
      </w:ins>
      <w:r w:rsidRPr="00137BA7">
        <w:rPr>
          <w:color w:val="000000"/>
          <w:lang w:val="en-US"/>
        </w:rPr>
        <w:t>Zaventem</w:t>
      </w:r>
    </w:p>
    <w:p w14:paraId="04735237" w14:textId="77777777" w:rsidR="00B6405B" w:rsidRPr="00137BA7" w:rsidRDefault="00B6405B" w:rsidP="00B6405B">
      <w:pPr>
        <w:rPr>
          <w:color w:val="000000"/>
          <w:lang w:val="en-US"/>
        </w:rPr>
      </w:pPr>
      <w:r w:rsidRPr="00137BA7">
        <w:rPr>
          <w:color w:val="000000"/>
          <w:lang w:val="en-US"/>
        </w:rPr>
        <w:t>B</w:t>
      </w:r>
      <w:r w:rsidRPr="00AC603F">
        <w:rPr>
          <w:color w:val="000000"/>
          <w:lang w:val="en-US" w:eastAsia="en-GB"/>
        </w:rPr>
        <w:t>é</w:t>
      </w:r>
      <w:r w:rsidRPr="00137BA7">
        <w:rPr>
          <w:color w:val="000000"/>
          <w:lang w:val="en-US"/>
        </w:rPr>
        <w:t>lgi</w:t>
      </w:r>
      <w:r w:rsidRPr="00AC603F">
        <w:rPr>
          <w:color w:val="000000"/>
          <w:lang w:val="en-US" w:eastAsia="en-GB"/>
        </w:rPr>
        <w:t>ca</w:t>
      </w:r>
    </w:p>
    <w:p w14:paraId="5725B430" w14:textId="77777777" w:rsidR="00B6405B" w:rsidRPr="00137BA7" w:rsidRDefault="00B6405B" w:rsidP="00B6405B">
      <w:pPr>
        <w:rPr>
          <w:color w:val="000000"/>
          <w:lang w:val="en-US"/>
        </w:rPr>
      </w:pPr>
    </w:p>
    <w:p w14:paraId="5C7E75B8" w14:textId="77777777" w:rsidR="00B6405B" w:rsidRPr="00137BA7" w:rsidRDefault="00B6405B" w:rsidP="00B6405B">
      <w:pPr>
        <w:rPr>
          <w:color w:val="000000"/>
          <w:lang w:val="en-US"/>
        </w:rPr>
      </w:pPr>
      <w:r w:rsidRPr="00137BA7">
        <w:rPr>
          <w:color w:val="000000"/>
          <w:lang w:val="en-US"/>
        </w:rPr>
        <w:t>O</w:t>
      </w:r>
    </w:p>
    <w:p w14:paraId="7A76FD57" w14:textId="77777777" w:rsidR="00B6405B" w:rsidRPr="00137BA7" w:rsidRDefault="00B6405B" w:rsidP="00B6405B">
      <w:pPr>
        <w:rPr>
          <w:color w:val="000000"/>
          <w:lang w:val="en-US"/>
        </w:rPr>
      </w:pPr>
    </w:p>
    <w:p w14:paraId="41E1E938" w14:textId="77777777" w:rsidR="009E742F" w:rsidRPr="00AC603F" w:rsidRDefault="009E742F" w:rsidP="009E742F">
      <w:pPr>
        <w:pStyle w:val="BodytextAgency"/>
        <w:spacing w:after="0" w:line="240" w:lineRule="auto"/>
        <w:rPr>
          <w:rFonts w:ascii="Times New Roman" w:hAnsi="Times New Roman"/>
          <w:noProof/>
          <w:color w:val="000000"/>
          <w:sz w:val="22"/>
          <w:szCs w:val="22"/>
        </w:rPr>
      </w:pPr>
      <w:r w:rsidRPr="00AC603F">
        <w:rPr>
          <w:rFonts w:ascii="Times New Roman" w:hAnsi="Times New Roman"/>
          <w:noProof/>
          <w:color w:val="000000"/>
          <w:sz w:val="22"/>
          <w:szCs w:val="22"/>
        </w:rPr>
        <w:t>Millmount Healthcare Limited</w:t>
      </w:r>
    </w:p>
    <w:p w14:paraId="12BCD181" w14:textId="77777777" w:rsidR="009E742F" w:rsidRPr="00AC603F" w:rsidRDefault="009E742F" w:rsidP="009E742F">
      <w:pPr>
        <w:pStyle w:val="BodytextAgency"/>
        <w:spacing w:after="0" w:line="240" w:lineRule="auto"/>
        <w:rPr>
          <w:rFonts w:ascii="Times New Roman" w:hAnsi="Times New Roman"/>
          <w:noProof/>
          <w:color w:val="000000"/>
          <w:sz w:val="22"/>
          <w:szCs w:val="22"/>
        </w:rPr>
      </w:pPr>
      <w:r w:rsidRPr="00AC603F">
        <w:rPr>
          <w:rFonts w:ascii="Times New Roman" w:hAnsi="Times New Roman"/>
          <w:noProof/>
          <w:color w:val="000000"/>
          <w:sz w:val="22"/>
          <w:szCs w:val="22"/>
        </w:rPr>
        <w:t>Block-7, City North Business Campus</w:t>
      </w:r>
    </w:p>
    <w:p w14:paraId="70BDF244" w14:textId="77777777" w:rsidR="009E742F" w:rsidRPr="00CD48E2" w:rsidRDefault="009E742F" w:rsidP="009E742F">
      <w:pPr>
        <w:pStyle w:val="BodytextAgency"/>
        <w:spacing w:after="0" w:line="240" w:lineRule="auto"/>
        <w:rPr>
          <w:rFonts w:ascii="Times New Roman" w:hAnsi="Times New Roman"/>
          <w:noProof/>
          <w:color w:val="000000"/>
          <w:sz w:val="22"/>
          <w:szCs w:val="22"/>
          <w:lang w:val="en-US"/>
        </w:rPr>
      </w:pPr>
      <w:r w:rsidRPr="00CD48E2">
        <w:rPr>
          <w:rFonts w:ascii="Times New Roman" w:hAnsi="Times New Roman"/>
          <w:noProof/>
          <w:color w:val="000000"/>
          <w:sz w:val="22"/>
          <w:szCs w:val="22"/>
          <w:lang w:val="en-US"/>
        </w:rPr>
        <w:t>Stamullen</w:t>
      </w:r>
    </w:p>
    <w:p w14:paraId="42040194" w14:textId="77777777" w:rsidR="007E6619" w:rsidRPr="00E34804" w:rsidRDefault="007E6619" w:rsidP="007E6619">
      <w:pPr>
        <w:rPr>
          <w:rFonts w:eastAsia="Verdana"/>
          <w:lang w:val="en-US"/>
        </w:rPr>
      </w:pPr>
      <w:bookmarkStart w:id="12" w:name="_Hlk116902824"/>
      <w:r w:rsidRPr="00E34804">
        <w:rPr>
          <w:lang w:val="en-US"/>
        </w:rPr>
        <w:t>K32 YD60</w:t>
      </w:r>
      <w:bookmarkEnd w:id="12"/>
    </w:p>
    <w:p w14:paraId="2EBD73BE" w14:textId="77777777" w:rsidR="009E742F" w:rsidRPr="00E34804" w:rsidRDefault="009E742F" w:rsidP="009E742F">
      <w:pPr>
        <w:pStyle w:val="BodytextAgency"/>
        <w:spacing w:after="0" w:line="240" w:lineRule="auto"/>
        <w:rPr>
          <w:rFonts w:ascii="Times New Roman" w:hAnsi="Times New Roman"/>
          <w:noProof/>
          <w:color w:val="000000"/>
          <w:sz w:val="22"/>
          <w:szCs w:val="22"/>
          <w:lang w:val="en-US"/>
        </w:rPr>
      </w:pPr>
      <w:r w:rsidRPr="00E34804">
        <w:rPr>
          <w:rFonts w:ascii="Times New Roman" w:hAnsi="Times New Roman"/>
          <w:noProof/>
          <w:color w:val="000000"/>
          <w:sz w:val="22"/>
          <w:szCs w:val="22"/>
          <w:lang w:val="en-US"/>
        </w:rPr>
        <w:t>Irlanda</w:t>
      </w:r>
    </w:p>
    <w:p w14:paraId="219DBF69" w14:textId="77777777" w:rsidR="006125AC" w:rsidRPr="00E34804" w:rsidRDefault="006125AC" w:rsidP="009E742F">
      <w:pPr>
        <w:pStyle w:val="BodytextAgency"/>
        <w:spacing w:after="0" w:line="240" w:lineRule="auto"/>
        <w:rPr>
          <w:rFonts w:ascii="Times New Roman" w:hAnsi="Times New Roman"/>
          <w:noProof/>
          <w:color w:val="000000"/>
          <w:sz w:val="22"/>
          <w:szCs w:val="22"/>
          <w:lang w:val="en-US"/>
        </w:rPr>
      </w:pPr>
    </w:p>
    <w:p w14:paraId="09AE457B" w14:textId="268302FF" w:rsidR="006125AC" w:rsidRPr="002B224F" w:rsidRDefault="006125AC" w:rsidP="009E742F">
      <w:pPr>
        <w:pStyle w:val="BodytextAgency"/>
        <w:spacing w:after="0" w:line="240" w:lineRule="auto"/>
        <w:rPr>
          <w:rFonts w:ascii="Times New Roman" w:hAnsi="Times New Roman"/>
          <w:color w:val="000000"/>
          <w:sz w:val="22"/>
          <w:szCs w:val="22"/>
          <w:lang w:val="en-US"/>
        </w:rPr>
      </w:pPr>
      <w:r w:rsidRPr="002B224F">
        <w:rPr>
          <w:rFonts w:ascii="Times New Roman" w:hAnsi="Times New Roman"/>
          <w:color w:val="000000"/>
          <w:sz w:val="22"/>
          <w:szCs w:val="22"/>
          <w:lang w:val="en-US"/>
        </w:rPr>
        <w:t>O</w:t>
      </w:r>
    </w:p>
    <w:p w14:paraId="57560679" w14:textId="77777777" w:rsidR="006125AC" w:rsidRPr="004B6D5F" w:rsidRDefault="006125AC" w:rsidP="009E742F">
      <w:pPr>
        <w:pStyle w:val="BodytextAgency"/>
        <w:spacing w:after="0" w:line="240" w:lineRule="auto"/>
        <w:rPr>
          <w:color w:val="000000"/>
          <w:lang w:val="en-US"/>
        </w:rPr>
      </w:pPr>
    </w:p>
    <w:p w14:paraId="3C8C2D63" w14:textId="77777777" w:rsidR="006125AC" w:rsidRPr="00422B36" w:rsidRDefault="006125AC" w:rsidP="006125AC">
      <w:pPr>
        <w:pStyle w:val="NormalAgency"/>
        <w:rPr>
          <w:rFonts w:ascii="Times New Roman" w:hAnsi="Times New Roman" w:cs="Times New Roman"/>
          <w:noProof/>
          <w:sz w:val="22"/>
          <w:szCs w:val="22"/>
        </w:rPr>
      </w:pPr>
      <w:r w:rsidRPr="00422B36">
        <w:rPr>
          <w:rFonts w:ascii="Times New Roman" w:hAnsi="Times New Roman" w:cs="Times New Roman"/>
          <w:noProof/>
          <w:sz w:val="22"/>
          <w:szCs w:val="22"/>
        </w:rPr>
        <w:t>Pfizer Manufacturing Deutschland GmbH</w:t>
      </w:r>
    </w:p>
    <w:p w14:paraId="68B6159D" w14:textId="77777777" w:rsidR="006125AC" w:rsidRPr="00E34804" w:rsidRDefault="006125AC" w:rsidP="006125AC">
      <w:pPr>
        <w:pStyle w:val="NormalAgency"/>
        <w:rPr>
          <w:rFonts w:ascii="Times New Roman" w:hAnsi="Times New Roman" w:cs="Times New Roman"/>
          <w:noProof/>
          <w:sz w:val="22"/>
          <w:szCs w:val="22"/>
          <w:lang w:val="es-ES"/>
        </w:rPr>
      </w:pPr>
      <w:r w:rsidRPr="00E34804">
        <w:rPr>
          <w:rFonts w:ascii="Times New Roman" w:hAnsi="Times New Roman" w:cs="Times New Roman"/>
          <w:noProof/>
          <w:sz w:val="22"/>
          <w:szCs w:val="22"/>
          <w:lang w:val="es-ES"/>
        </w:rPr>
        <w:t>Mooswaldallee 1</w:t>
      </w:r>
    </w:p>
    <w:p w14:paraId="2C682265" w14:textId="77777777" w:rsidR="006125AC" w:rsidRPr="00E34804" w:rsidRDefault="006125AC" w:rsidP="006125AC">
      <w:pPr>
        <w:pStyle w:val="NormalAgency"/>
        <w:rPr>
          <w:rFonts w:ascii="Times New Roman" w:hAnsi="Times New Roman" w:cs="Times New Roman"/>
          <w:noProof/>
          <w:sz w:val="22"/>
          <w:szCs w:val="22"/>
          <w:lang w:val="es-ES"/>
        </w:rPr>
      </w:pPr>
      <w:r w:rsidRPr="00E34804">
        <w:rPr>
          <w:rFonts w:ascii="Times New Roman" w:hAnsi="Times New Roman" w:cs="Times New Roman"/>
          <w:noProof/>
          <w:sz w:val="22"/>
          <w:szCs w:val="22"/>
          <w:lang w:val="es-ES"/>
        </w:rPr>
        <w:t>79108 Freiburg Im Breisgau</w:t>
      </w:r>
    </w:p>
    <w:p w14:paraId="31FC47EC" w14:textId="4643E677" w:rsidR="006125AC" w:rsidRPr="00E34804" w:rsidRDefault="006125AC" w:rsidP="006125AC">
      <w:pPr>
        <w:pStyle w:val="NormalAgency"/>
        <w:rPr>
          <w:rFonts w:ascii="Times New Roman" w:hAnsi="Times New Roman" w:cs="Times New Roman"/>
          <w:noProof/>
          <w:sz w:val="22"/>
          <w:szCs w:val="22"/>
          <w:lang w:val="es-ES"/>
        </w:rPr>
      </w:pPr>
      <w:r w:rsidRPr="00E34804">
        <w:rPr>
          <w:rFonts w:ascii="Times New Roman" w:hAnsi="Times New Roman" w:cs="Times New Roman"/>
          <w:noProof/>
          <w:sz w:val="22"/>
          <w:szCs w:val="22"/>
          <w:lang w:val="es-ES"/>
        </w:rPr>
        <w:t>Alemania</w:t>
      </w:r>
    </w:p>
    <w:p w14:paraId="350E05DC" w14:textId="77777777" w:rsidR="009E742F" w:rsidRPr="00AC603F" w:rsidRDefault="009E742F" w:rsidP="009E742F">
      <w:pPr>
        <w:suppressLineNumbers/>
        <w:rPr>
          <w:color w:val="000000"/>
        </w:rPr>
      </w:pPr>
    </w:p>
    <w:p w14:paraId="7603877C" w14:textId="77777777" w:rsidR="009E742F" w:rsidRPr="00AC603F" w:rsidRDefault="002C5F9F" w:rsidP="009E742F">
      <w:pPr>
        <w:suppressLineNumbers/>
        <w:rPr>
          <w:color w:val="000000"/>
        </w:rPr>
      </w:pPr>
      <w:r w:rsidRPr="00AC603F">
        <w:rPr>
          <w:color w:val="000000"/>
        </w:rPr>
        <w:t>El prospecto impreso del medicamento debe especificar el nombre y dirección del fabricante responsable de la liberación del lote en cuestión.</w:t>
      </w:r>
    </w:p>
    <w:p w14:paraId="00719397" w14:textId="77777777" w:rsidR="002C5F9F" w:rsidRPr="00AC603F" w:rsidRDefault="002C5F9F" w:rsidP="009E742F">
      <w:pPr>
        <w:suppressLineNumbers/>
        <w:rPr>
          <w:color w:val="000000"/>
        </w:rPr>
      </w:pPr>
    </w:p>
    <w:p w14:paraId="2037BEEE" w14:textId="77777777" w:rsidR="002C5F9F" w:rsidRPr="00AC603F" w:rsidRDefault="002C5F9F" w:rsidP="009E742F">
      <w:pPr>
        <w:suppressLineNumbers/>
        <w:rPr>
          <w:color w:val="000000"/>
        </w:rPr>
      </w:pPr>
    </w:p>
    <w:p w14:paraId="15A47759" w14:textId="77777777" w:rsidR="009E742F" w:rsidRPr="00AC603F" w:rsidRDefault="009E742F" w:rsidP="009E742F">
      <w:pPr>
        <w:pStyle w:val="Ttulo1"/>
        <w:rPr>
          <w:lang w:val="es-ES_tradnl"/>
        </w:rPr>
      </w:pPr>
      <w:r w:rsidRPr="00AC603F">
        <w:rPr>
          <w:lang w:val="es-ES_tradnl"/>
        </w:rPr>
        <w:t>B.</w:t>
      </w:r>
      <w:r w:rsidRPr="00AC603F">
        <w:rPr>
          <w:lang w:val="es-ES_tradnl"/>
        </w:rPr>
        <w:tab/>
        <w:t>CONDICIONES O RESTRICCIONES DE SUMINISTRO Y USO</w:t>
      </w:r>
    </w:p>
    <w:p w14:paraId="618349DD" w14:textId="77777777" w:rsidR="009E742F" w:rsidRPr="00AC603F" w:rsidRDefault="009E742F" w:rsidP="009E742F">
      <w:pPr>
        <w:suppressLineNumbers/>
        <w:rPr>
          <w:color w:val="000000"/>
          <w:lang w:val="es-ES_tradnl"/>
        </w:rPr>
      </w:pPr>
    </w:p>
    <w:p w14:paraId="04B59225" w14:textId="77777777" w:rsidR="009E742F" w:rsidRPr="00AC603F" w:rsidRDefault="009E742F" w:rsidP="009E742F">
      <w:pPr>
        <w:numPr>
          <w:ilvl w:val="12"/>
          <w:numId w:val="0"/>
        </w:numPr>
        <w:suppressLineNumbers/>
        <w:rPr>
          <w:color w:val="000000"/>
          <w:lang w:val="es-ES_tradnl"/>
        </w:rPr>
      </w:pPr>
      <w:r w:rsidRPr="00AC603F">
        <w:rPr>
          <w:color w:val="000000"/>
          <w:lang w:val="es-ES_tradnl"/>
        </w:rPr>
        <w:t>Medicamento sujeto a prescripción médica restringida (</w:t>
      </w:r>
      <w:r w:rsidRPr="00AC603F">
        <w:rPr>
          <w:color w:val="000000"/>
          <w:szCs w:val="24"/>
          <w:lang w:val="es-ES_tradnl"/>
        </w:rPr>
        <w:t>ver</w:t>
      </w:r>
      <w:r w:rsidRPr="00AC603F">
        <w:rPr>
          <w:color w:val="000000"/>
          <w:lang w:val="es-ES_tradnl"/>
        </w:rPr>
        <w:t xml:space="preserve"> Anexo I: Ficha Técnica o Resumen de las Características del Producto, sección 4.2).</w:t>
      </w:r>
    </w:p>
    <w:p w14:paraId="44B451FC" w14:textId="77777777" w:rsidR="009E742F" w:rsidRPr="00AC603F" w:rsidRDefault="009E742F" w:rsidP="009E742F">
      <w:pPr>
        <w:numPr>
          <w:ilvl w:val="12"/>
          <w:numId w:val="0"/>
        </w:numPr>
        <w:suppressLineNumbers/>
        <w:rPr>
          <w:color w:val="000000"/>
          <w:lang w:val="es-ES_tradnl"/>
        </w:rPr>
      </w:pPr>
    </w:p>
    <w:p w14:paraId="54BA0165" w14:textId="77777777" w:rsidR="009E742F" w:rsidRPr="00AC603F" w:rsidRDefault="009E742F" w:rsidP="009E742F">
      <w:pPr>
        <w:numPr>
          <w:ilvl w:val="12"/>
          <w:numId w:val="0"/>
        </w:numPr>
        <w:suppressLineNumbers/>
        <w:rPr>
          <w:color w:val="000000"/>
          <w:lang w:val="es-ES_tradnl"/>
        </w:rPr>
      </w:pPr>
    </w:p>
    <w:p w14:paraId="7ED45927" w14:textId="77777777" w:rsidR="009E742F" w:rsidRPr="00AC603F" w:rsidRDefault="009E742F" w:rsidP="009E742F">
      <w:pPr>
        <w:pStyle w:val="Ttulo1"/>
        <w:ind w:left="567" w:hanging="567"/>
        <w:rPr>
          <w:lang w:val="es-ES_tradnl"/>
        </w:rPr>
      </w:pPr>
      <w:r w:rsidRPr="00AC603F">
        <w:rPr>
          <w:lang w:val="es-ES_tradnl"/>
        </w:rPr>
        <w:t>C.</w:t>
      </w:r>
      <w:r w:rsidRPr="00AC603F">
        <w:rPr>
          <w:lang w:val="es-ES_tradnl"/>
        </w:rPr>
        <w:tab/>
        <w:t xml:space="preserve">OTRAS CONDICIONES Y REQUISITOS DE </w:t>
      </w:r>
      <w:smartTag w:uri="urn:schemas-microsoft-com:office:smarttags" w:element="PersonName">
        <w:smartTagPr>
          <w:attr w:name="ProductID" w:val="LA AUTORIZACIￓN DE"/>
        </w:smartTagPr>
        <w:r w:rsidRPr="00AC603F">
          <w:rPr>
            <w:lang w:val="es-ES_tradnl"/>
          </w:rPr>
          <w:t>LA AUTORIZACIÓN DE</w:t>
        </w:r>
      </w:smartTag>
      <w:r w:rsidRPr="00AC603F">
        <w:rPr>
          <w:lang w:val="es-ES_tradnl"/>
        </w:rPr>
        <w:t xml:space="preserve"> COMERCIALIZACIÓN</w:t>
      </w:r>
    </w:p>
    <w:p w14:paraId="336D28BA" w14:textId="77777777" w:rsidR="009E742F" w:rsidRPr="00AC603F" w:rsidRDefault="009E742F" w:rsidP="009E742F">
      <w:pPr>
        <w:suppressLineNumbers/>
        <w:ind w:right="567"/>
        <w:rPr>
          <w:color w:val="000000"/>
        </w:rPr>
      </w:pPr>
    </w:p>
    <w:p w14:paraId="7DC02F46" w14:textId="77777777" w:rsidR="009E742F" w:rsidRPr="00AC603F" w:rsidRDefault="009E742F" w:rsidP="009E742F">
      <w:pPr>
        <w:pStyle w:val="NormalAgency"/>
        <w:numPr>
          <w:ilvl w:val="0"/>
          <w:numId w:val="48"/>
        </w:numPr>
        <w:tabs>
          <w:tab w:val="clear" w:pos="397"/>
          <w:tab w:val="num" w:pos="567"/>
        </w:tabs>
        <w:spacing w:line="280" w:lineRule="atLeast"/>
        <w:ind w:left="403" w:hanging="403"/>
        <w:rPr>
          <w:rFonts w:ascii="Times New Roman" w:hAnsi="Times New Roman" w:cs="Times New Roman"/>
          <w:b/>
          <w:i/>
          <w:color w:val="000000"/>
          <w:sz w:val="22"/>
          <w:szCs w:val="22"/>
          <w:lang w:val="es-ES_tradnl"/>
        </w:rPr>
      </w:pPr>
      <w:r w:rsidRPr="00AC603F">
        <w:rPr>
          <w:rFonts w:ascii="Times New Roman" w:hAnsi="Times New Roman" w:cs="Times New Roman"/>
          <w:b/>
          <w:color w:val="000000"/>
          <w:sz w:val="22"/>
          <w:szCs w:val="22"/>
          <w:lang w:val="es-ES_tradnl"/>
        </w:rPr>
        <w:t>Informes periódicos de seguridad (IPSs)</w:t>
      </w:r>
    </w:p>
    <w:p w14:paraId="50E28A1D" w14:textId="77777777" w:rsidR="009E742F" w:rsidRPr="00AC603F" w:rsidRDefault="009E742F" w:rsidP="009E742F">
      <w:pPr>
        <w:suppressLineNumbers/>
        <w:ind w:right="-1"/>
        <w:rPr>
          <w:color w:val="000000"/>
          <w:lang w:val="es-ES_tradnl"/>
        </w:rPr>
      </w:pPr>
    </w:p>
    <w:p w14:paraId="1DD953C7" w14:textId="77777777" w:rsidR="009E742F" w:rsidRPr="00AC603F" w:rsidRDefault="009E742F" w:rsidP="009E742F">
      <w:pPr>
        <w:tabs>
          <w:tab w:val="left" w:pos="0"/>
        </w:tabs>
        <w:ind w:right="567"/>
        <w:rPr>
          <w:noProof/>
          <w:color w:val="000000"/>
          <w:szCs w:val="22"/>
          <w:lang w:val="es-ES_tradnl"/>
        </w:rPr>
      </w:pPr>
      <w:r w:rsidRPr="00AC603F">
        <w:rPr>
          <w:color w:val="000000"/>
          <w:szCs w:val="24"/>
          <w:lang w:val="es-ES_tradnl"/>
        </w:rPr>
        <w:t>Los requerimientos para la presentación de los IPSs para este medicamento se establecen en la lista de fechas de referencia de la Unión (lista EURD) prevista en el artículo 107quater, apartado 7, de la Directiva 2001/83/CE y cualquier actualización posterior publicada en el portal web europeo sobre medicamentos.</w:t>
      </w:r>
    </w:p>
    <w:p w14:paraId="356FB995" w14:textId="77777777" w:rsidR="009E742F" w:rsidRPr="00AC603F" w:rsidRDefault="009E742F" w:rsidP="009E742F">
      <w:pPr>
        <w:tabs>
          <w:tab w:val="left" w:pos="0"/>
        </w:tabs>
        <w:ind w:right="567"/>
        <w:rPr>
          <w:noProof/>
          <w:color w:val="000000"/>
          <w:szCs w:val="22"/>
          <w:lang w:val="es-ES_tradnl"/>
        </w:rPr>
      </w:pPr>
    </w:p>
    <w:p w14:paraId="1A2F5D20" w14:textId="77777777" w:rsidR="009E742F" w:rsidRPr="00AC603F" w:rsidRDefault="009E742F" w:rsidP="009E742F">
      <w:pPr>
        <w:suppressLineNumbers/>
        <w:ind w:right="-1"/>
        <w:rPr>
          <w:noProof/>
          <w:color w:val="000000"/>
          <w:szCs w:val="22"/>
          <w:lang w:val="es-ES_tradnl"/>
        </w:rPr>
      </w:pPr>
    </w:p>
    <w:p w14:paraId="26145FDB" w14:textId="77777777" w:rsidR="009E742F" w:rsidRPr="00AC603F" w:rsidRDefault="009E742F" w:rsidP="009E742F">
      <w:pPr>
        <w:pStyle w:val="Ttulo1"/>
        <w:ind w:left="567" w:hanging="567"/>
        <w:rPr>
          <w:lang w:val="es-ES_tradnl"/>
        </w:rPr>
      </w:pPr>
      <w:r w:rsidRPr="00AC603F">
        <w:rPr>
          <w:lang w:val="es-ES_tradnl"/>
        </w:rPr>
        <w:t>D.</w:t>
      </w:r>
      <w:r w:rsidRPr="00AC603F">
        <w:rPr>
          <w:lang w:val="es-ES_tradnl"/>
        </w:rPr>
        <w:tab/>
        <w:t xml:space="preserve">CONDICIONES O RESTRICCIONES EN RELACIÓN CON </w:t>
      </w:r>
      <w:smartTag w:uri="urn:schemas-microsoft-com:office:smarttags" w:element="PersonName">
        <w:smartTagPr>
          <w:attr w:name="ProductID" w:val="LA UTILIZACIￓN SEGURA"/>
        </w:smartTagPr>
        <w:r w:rsidRPr="00AC603F">
          <w:rPr>
            <w:lang w:val="es-ES_tradnl"/>
          </w:rPr>
          <w:t>LA UTILIZACIÓN SEGURA</w:t>
        </w:r>
      </w:smartTag>
      <w:r w:rsidRPr="00AC603F">
        <w:rPr>
          <w:lang w:val="es-ES_tradnl"/>
        </w:rPr>
        <w:t xml:space="preserve"> Y EFICAZ DEL MEDICAMENTO</w:t>
      </w:r>
    </w:p>
    <w:p w14:paraId="76AE161E" w14:textId="77777777" w:rsidR="009E742F" w:rsidRPr="00AC603F" w:rsidRDefault="009E742F" w:rsidP="009E742F">
      <w:pPr>
        <w:suppressLineNumbers/>
        <w:ind w:right="-1"/>
        <w:rPr>
          <w:noProof/>
          <w:color w:val="000000"/>
          <w:szCs w:val="22"/>
          <w:lang w:val="es-ES_tradnl"/>
        </w:rPr>
      </w:pPr>
    </w:p>
    <w:p w14:paraId="0F937AA2" w14:textId="77777777" w:rsidR="009E742F" w:rsidRPr="00AC603F" w:rsidRDefault="009E742F" w:rsidP="009E742F">
      <w:pPr>
        <w:numPr>
          <w:ilvl w:val="0"/>
          <w:numId w:val="45"/>
        </w:numPr>
        <w:suppressLineNumbers/>
        <w:tabs>
          <w:tab w:val="clear" w:pos="720"/>
          <w:tab w:val="num" w:pos="567"/>
        </w:tabs>
        <w:ind w:left="567" w:right="-1" w:hanging="567"/>
        <w:rPr>
          <w:b/>
          <w:noProof/>
          <w:color w:val="000000"/>
          <w:szCs w:val="22"/>
        </w:rPr>
      </w:pPr>
      <w:r w:rsidRPr="00AC603F">
        <w:rPr>
          <w:b/>
          <w:iCs/>
          <w:noProof/>
          <w:color w:val="000000"/>
          <w:szCs w:val="22"/>
        </w:rPr>
        <w:t>Plan de gestión de riesgos (PGR)</w:t>
      </w:r>
    </w:p>
    <w:p w14:paraId="27D44489" w14:textId="77777777" w:rsidR="009E742F" w:rsidRPr="00AC603F" w:rsidRDefault="009E742F" w:rsidP="009E742F">
      <w:pPr>
        <w:suppressLineNumbers/>
        <w:ind w:right="-1"/>
        <w:rPr>
          <w:b/>
          <w:noProof/>
          <w:color w:val="000000"/>
          <w:szCs w:val="22"/>
        </w:rPr>
      </w:pPr>
    </w:p>
    <w:p w14:paraId="155611A4" w14:textId="77777777" w:rsidR="009E742F" w:rsidRPr="00AC603F" w:rsidRDefault="009E742F" w:rsidP="009E742F">
      <w:pPr>
        <w:suppressLineNumbers/>
        <w:tabs>
          <w:tab w:val="left" w:pos="0"/>
        </w:tabs>
        <w:ind w:right="567"/>
        <w:rPr>
          <w:noProof/>
          <w:color w:val="000000"/>
          <w:szCs w:val="22"/>
        </w:rPr>
      </w:pPr>
      <w:r w:rsidRPr="00AC603F">
        <w:rPr>
          <w:noProof/>
          <w:color w:val="000000"/>
          <w:szCs w:val="22"/>
        </w:rPr>
        <w:t>El titular de la autorización de comercialización (TAC) realizará las actividades e intervenciones de farmacovigilancia necesarias según lo acordado en la versión del PGR incluido en el Módulo 1.8.2. de la autorización de comercialización y en cualquier actualización del PGR que se acuerde posteriormente.</w:t>
      </w:r>
    </w:p>
    <w:p w14:paraId="21EF7A33" w14:textId="77777777" w:rsidR="009E742F" w:rsidRPr="00AC603F" w:rsidRDefault="009E742F" w:rsidP="009E742F">
      <w:pPr>
        <w:suppressLineNumbers/>
        <w:ind w:right="-1"/>
        <w:rPr>
          <w:iCs/>
          <w:noProof/>
          <w:color w:val="000000"/>
          <w:szCs w:val="22"/>
        </w:rPr>
      </w:pPr>
    </w:p>
    <w:p w14:paraId="7B2FC426" w14:textId="77777777" w:rsidR="009E742F" w:rsidRPr="00AC603F" w:rsidRDefault="009E742F" w:rsidP="009E742F">
      <w:pPr>
        <w:suppressLineNumbers/>
        <w:ind w:right="-1"/>
        <w:rPr>
          <w:iCs/>
          <w:noProof/>
          <w:color w:val="000000"/>
          <w:szCs w:val="22"/>
        </w:rPr>
      </w:pPr>
      <w:r w:rsidRPr="00AC603F">
        <w:rPr>
          <w:iCs/>
          <w:noProof/>
          <w:color w:val="000000"/>
          <w:szCs w:val="22"/>
        </w:rPr>
        <w:t>Se debe presentar un PGR actualizado:</w:t>
      </w:r>
    </w:p>
    <w:p w14:paraId="7284ECE6" w14:textId="77777777" w:rsidR="009E742F" w:rsidRPr="00AC603F" w:rsidRDefault="009E742F" w:rsidP="009E742F">
      <w:pPr>
        <w:numPr>
          <w:ilvl w:val="0"/>
          <w:numId w:val="42"/>
        </w:numPr>
        <w:suppressLineNumbers/>
        <w:tabs>
          <w:tab w:val="clear" w:pos="720"/>
          <w:tab w:val="num" w:pos="567"/>
        </w:tabs>
        <w:spacing w:line="260" w:lineRule="exact"/>
        <w:ind w:left="567" w:right="-1" w:hanging="567"/>
        <w:rPr>
          <w:iCs/>
          <w:noProof/>
          <w:color w:val="000000"/>
          <w:szCs w:val="22"/>
        </w:rPr>
      </w:pPr>
      <w:r w:rsidRPr="00AC603F">
        <w:rPr>
          <w:iCs/>
          <w:noProof/>
          <w:color w:val="000000"/>
          <w:szCs w:val="22"/>
        </w:rPr>
        <w:t xml:space="preserve">A petición de </w:t>
      </w:r>
      <w:smartTag w:uri="urn:schemas-microsoft-com:office:smarttags" w:element="PersonName">
        <w:smartTagPr>
          <w:attr w:name="ProductID" w:val="La Agencia Europea"/>
        </w:smartTagPr>
        <w:r w:rsidRPr="00AC603F">
          <w:rPr>
            <w:iCs/>
            <w:noProof/>
            <w:color w:val="000000"/>
            <w:szCs w:val="22"/>
          </w:rPr>
          <w:t>la Agencia Europea</w:t>
        </w:r>
      </w:smartTag>
      <w:r w:rsidRPr="00AC603F">
        <w:rPr>
          <w:iCs/>
          <w:noProof/>
          <w:color w:val="000000"/>
          <w:szCs w:val="22"/>
        </w:rPr>
        <w:t xml:space="preserve"> de Medicamentos</w:t>
      </w:r>
    </w:p>
    <w:p w14:paraId="70812093" w14:textId="77777777" w:rsidR="009E742F" w:rsidRPr="00AC603F" w:rsidRDefault="009E742F" w:rsidP="009E742F">
      <w:pPr>
        <w:widowControl w:val="0"/>
        <w:numPr>
          <w:ilvl w:val="0"/>
          <w:numId w:val="42"/>
        </w:numPr>
        <w:suppressLineNumbers/>
        <w:tabs>
          <w:tab w:val="clear" w:pos="720"/>
          <w:tab w:val="num" w:pos="567"/>
        </w:tabs>
        <w:spacing w:line="260" w:lineRule="exact"/>
        <w:ind w:left="567" w:right="-1" w:hanging="567"/>
        <w:rPr>
          <w:iCs/>
          <w:noProof/>
          <w:color w:val="000000"/>
          <w:szCs w:val="22"/>
        </w:rPr>
      </w:pPr>
      <w:r w:rsidRPr="00AC603F">
        <w:rPr>
          <w:iCs/>
          <w:noProof/>
          <w:color w:val="000000"/>
          <w:szCs w:val="22"/>
        </w:rPr>
        <w:lastRenderedPageBreak/>
        <w:t>Cuando se modifique el sistema de gestión de riesgos, especialmente como resultado de nueva información disponible que pueda conllevar cambios relevantes en el perfil beneficio/riesgo, o como resultado de la consecución de un hito importante (farmacovigilancia o minimización de riesgos).</w:t>
      </w:r>
    </w:p>
    <w:p w14:paraId="24CB8C55" w14:textId="77777777" w:rsidR="009E742F" w:rsidRPr="00AC603F" w:rsidRDefault="009E742F" w:rsidP="009E742F">
      <w:pPr>
        <w:pStyle w:val="BodytextAgency"/>
        <w:widowControl w:val="0"/>
        <w:spacing w:after="0"/>
        <w:rPr>
          <w:rFonts w:ascii="Times New Roman" w:eastAsia="Times New Roman" w:hAnsi="Times New Roman"/>
          <w:iCs/>
          <w:noProof/>
          <w:color w:val="000000"/>
          <w:sz w:val="22"/>
          <w:szCs w:val="22"/>
          <w:lang w:val="es-ES_tradnl" w:eastAsia="en-US"/>
        </w:rPr>
      </w:pPr>
    </w:p>
    <w:p w14:paraId="2FD36622" w14:textId="77777777" w:rsidR="009E742F" w:rsidRPr="00AC603F" w:rsidRDefault="009E742F" w:rsidP="00FD69EB">
      <w:pPr>
        <w:keepNext/>
        <w:widowControl w:val="0"/>
        <w:numPr>
          <w:ilvl w:val="0"/>
          <w:numId w:val="49"/>
        </w:numPr>
        <w:suppressLineNumbers/>
        <w:tabs>
          <w:tab w:val="clear" w:pos="720"/>
          <w:tab w:val="left" w:pos="567"/>
        </w:tabs>
        <w:spacing w:line="260" w:lineRule="exact"/>
        <w:ind w:left="567" w:right="-1" w:hanging="567"/>
        <w:rPr>
          <w:b/>
          <w:iCs/>
          <w:noProof/>
          <w:color w:val="000000"/>
          <w:szCs w:val="22"/>
        </w:rPr>
      </w:pPr>
      <w:r w:rsidRPr="00AC603F">
        <w:rPr>
          <w:b/>
          <w:iCs/>
          <w:noProof/>
          <w:color w:val="000000"/>
          <w:szCs w:val="22"/>
        </w:rPr>
        <w:t>Medidas adicionales de minimización de riesgos</w:t>
      </w:r>
    </w:p>
    <w:p w14:paraId="5C01E43E" w14:textId="77777777" w:rsidR="009E742F" w:rsidRPr="00AC603F" w:rsidRDefault="009E742F" w:rsidP="00FD69EB">
      <w:pPr>
        <w:keepNext/>
        <w:widowControl w:val="0"/>
        <w:ind w:right="567"/>
        <w:rPr>
          <w:noProof/>
          <w:color w:val="000000"/>
          <w:szCs w:val="22"/>
          <w:lang w:val="es-ES_tradnl"/>
        </w:rPr>
      </w:pPr>
    </w:p>
    <w:p w14:paraId="4F9DF9B6" w14:textId="77777777" w:rsidR="009E742F" w:rsidRPr="00AC603F" w:rsidRDefault="009E742F" w:rsidP="00FD69EB">
      <w:pPr>
        <w:keepNext/>
        <w:ind w:right="567"/>
        <w:rPr>
          <w:noProof/>
          <w:color w:val="000000"/>
          <w:szCs w:val="22"/>
          <w:lang w:val="es-ES_tradnl"/>
        </w:rPr>
      </w:pPr>
      <w:r w:rsidRPr="00AC603F">
        <w:rPr>
          <w:noProof/>
          <w:color w:val="000000"/>
          <w:szCs w:val="22"/>
          <w:lang w:val="es-ES_tradnl"/>
        </w:rPr>
        <w:t>Antes del lanzamiento de Vyndaqel (tafamidis) en cada estado miembro, el TAC deberá acordar con las Autoridades Nacionales Competentes el contenido y formato de la guía para profesionales sanitarios incluyendo la forma de comunicación, modalidad de distribución y cualquier otro aspecto del programa.</w:t>
      </w:r>
    </w:p>
    <w:p w14:paraId="7A819720" w14:textId="77777777" w:rsidR="009E742F" w:rsidRPr="00AC603F" w:rsidRDefault="009E742F" w:rsidP="00FD69EB">
      <w:pPr>
        <w:keepNext/>
        <w:ind w:right="567"/>
        <w:rPr>
          <w:noProof/>
          <w:color w:val="000000"/>
          <w:szCs w:val="22"/>
          <w:lang w:val="es-ES_tradnl"/>
        </w:rPr>
      </w:pPr>
    </w:p>
    <w:p w14:paraId="588FA8ED" w14:textId="77777777" w:rsidR="009E742F" w:rsidRPr="00AC603F" w:rsidRDefault="009E742F" w:rsidP="009E742F">
      <w:pPr>
        <w:ind w:right="567"/>
        <w:rPr>
          <w:noProof/>
          <w:color w:val="000000"/>
          <w:szCs w:val="22"/>
          <w:lang w:val="es-ES_tradnl"/>
        </w:rPr>
      </w:pPr>
      <w:r w:rsidRPr="00AC603F">
        <w:rPr>
          <w:noProof/>
          <w:color w:val="000000"/>
          <w:szCs w:val="22"/>
          <w:lang w:val="es-ES_tradnl"/>
        </w:rPr>
        <w:t xml:space="preserve">La guía para el profesional sanitario tiene como finalidad concienciar a los prescriptores acerca de: </w:t>
      </w:r>
    </w:p>
    <w:p w14:paraId="1A506125" w14:textId="77777777" w:rsidR="009E742F" w:rsidRPr="00AC603F" w:rsidRDefault="009E742F" w:rsidP="009E742F">
      <w:pPr>
        <w:numPr>
          <w:ilvl w:val="0"/>
          <w:numId w:val="46"/>
        </w:numPr>
        <w:ind w:right="567"/>
        <w:rPr>
          <w:noProof/>
          <w:color w:val="000000"/>
          <w:szCs w:val="22"/>
          <w:lang w:val="es-ES_tradnl"/>
        </w:rPr>
      </w:pPr>
      <w:r w:rsidRPr="00AC603F">
        <w:rPr>
          <w:noProof/>
          <w:color w:val="000000"/>
          <w:szCs w:val="22"/>
          <w:lang w:val="es-ES_tradnl"/>
        </w:rPr>
        <w:t>La necesidad de informar a los pacientes sobre las precauciones adecuadas durante la utilización de tafamidis, especialmente la prevención del embarazo y la necesidad de utilizar medidas anticonceptivas efectivas.</w:t>
      </w:r>
    </w:p>
    <w:p w14:paraId="18AB8224" w14:textId="77777777" w:rsidR="009E742F" w:rsidRPr="00AC603F" w:rsidRDefault="009E742F" w:rsidP="009E742F">
      <w:pPr>
        <w:numPr>
          <w:ilvl w:val="0"/>
          <w:numId w:val="46"/>
        </w:numPr>
        <w:ind w:right="567"/>
        <w:rPr>
          <w:noProof/>
          <w:color w:val="000000"/>
          <w:szCs w:val="22"/>
          <w:lang w:val="es-ES_tradnl"/>
        </w:rPr>
      </w:pPr>
      <w:r w:rsidRPr="00AC603F">
        <w:rPr>
          <w:noProof/>
          <w:color w:val="000000"/>
          <w:szCs w:val="22"/>
          <w:lang w:val="es-ES_tradnl"/>
        </w:rPr>
        <w:t xml:space="preserve">Advertir a las pacientes que informen a su médico inmediatamente en caso de exposición a tafamidis durante (o un mes antes) del embarazo, con el fin de que los médicos puedan reportarlo y evaluarlo. </w:t>
      </w:r>
    </w:p>
    <w:p w14:paraId="06AC4D50" w14:textId="77777777" w:rsidR="009E742F" w:rsidRPr="00AC603F" w:rsidRDefault="009E742F" w:rsidP="009E742F">
      <w:pPr>
        <w:numPr>
          <w:ilvl w:val="0"/>
          <w:numId w:val="46"/>
        </w:numPr>
        <w:ind w:right="567"/>
        <w:rPr>
          <w:noProof/>
          <w:color w:val="000000"/>
          <w:szCs w:val="22"/>
          <w:lang w:val="es-ES_tradnl"/>
        </w:rPr>
      </w:pPr>
      <w:r w:rsidRPr="00AC603F">
        <w:rPr>
          <w:noProof/>
          <w:color w:val="000000"/>
          <w:szCs w:val="22"/>
          <w:lang w:val="es-ES_tradnl"/>
        </w:rPr>
        <w:t xml:space="preserve">Adhesión al programa TESPO (del inglés </w:t>
      </w:r>
      <w:r w:rsidRPr="00AC603F">
        <w:rPr>
          <w:i/>
          <w:noProof/>
          <w:color w:val="000000"/>
          <w:szCs w:val="22"/>
          <w:lang w:val="es-ES_tradnl"/>
        </w:rPr>
        <w:t>Tafamidis Enhanced Surveillance for Pregnancy Outcomes</w:t>
      </w:r>
      <w:r w:rsidRPr="00AC603F">
        <w:rPr>
          <w:noProof/>
          <w:color w:val="000000"/>
          <w:szCs w:val="22"/>
          <w:lang w:val="es-ES_tradnl"/>
        </w:rPr>
        <w:t xml:space="preserve">) en caso de exposición a tafamidis durante el embarazo para recoger datos adicionales en resultados de embarazo, nacimiento, datos de salud en neonato/niño y 12 meses de seguimiento con hitos alcanzados; se proporcionarán detalles relativos a cómo reportar embarazos en mujeres que están siendo tratadas con Vyndaqel (tafamidis). </w:t>
      </w:r>
    </w:p>
    <w:p w14:paraId="1B1EAC50" w14:textId="77777777" w:rsidR="009E742F" w:rsidRPr="00AC603F" w:rsidRDefault="009E742F" w:rsidP="009E742F">
      <w:pPr>
        <w:numPr>
          <w:ilvl w:val="0"/>
          <w:numId w:val="46"/>
        </w:numPr>
        <w:ind w:right="567"/>
        <w:rPr>
          <w:noProof/>
          <w:color w:val="000000"/>
          <w:szCs w:val="22"/>
          <w:lang w:val="es-ES_tradnl"/>
        </w:rPr>
      </w:pPr>
      <w:r w:rsidRPr="00AC603F">
        <w:rPr>
          <w:noProof/>
          <w:color w:val="000000"/>
          <w:szCs w:val="22"/>
          <w:lang w:val="es-ES_tradnl"/>
        </w:rPr>
        <w:t>Advertir a los pacientes que contacten con su médico en relación con cualquier reacción adversa mientras estén tomando tafamidis y recordar a médicos y farmacéuticos de la necesidad de reportar sospechas de reacciones adversas relacionadas con Vyndaqel (tafamidis).</w:t>
      </w:r>
    </w:p>
    <w:p w14:paraId="02C54006" w14:textId="77777777" w:rsidR="009E742F" w:rsidRPr="00AC603F" w:rsidRDefault="009E742F" w:rsidP="009E742F">
      <w:pPr>
        <w:numPr>
          <w:ilvl w:val="0"/>
          <w:numId w:val="46"/>
        </w:numPr>
        <w:ind w:right="567"/>
        <w:rPr>
          <w:noProof/>
          <w:color w:val="000000"/>
          <w:szCs w:val="22"/>
          <w:lang w:val="es-ES_tradnl"/>
        </w:rPr>
      </w:pPr>
      <w:r w:rsidRPr="00AC603F">
        <w:rPr>
          <w:noProof/>
          <w:color w:val="000000"/>
          <w:szCs w:val="22"/>
          <w:lang w:val="es-ES_tradnl"/>
        </w:rPr>
        <w:t>Los criterios clínicos para el diagnóstico de ATTR-CM antes de preescribir tafamidis, para evitar la administración en pacientes no adecuados.</w:t>
      </w:r>
    </w:p>
    <w:p w14:paraId="38488437" w14:textId="77777777" w:rsidR="009E742F" w:rsidRPr="00AC603F" w:rsidRDefault="009E742F" w:rsidP="009E742F">
      <w:pPr>
        <w:ind w:right="567"/>
        <w:rPr>
          <w:noProof/>
          <w:color w:val="000000"/>
          <w:szCs w:val="22"/>
          <w:lang w:val="es-ES_tradnl"/>
        </w:rPr>
      </w:pPr>
    </w:p>
    <w:p w14:paraId="5105042D" w14:textId="77777777" w:rsidR="009E742F" w:rsidRPr="00AC603F" w:rsidRDefault="009E742F" w:rsidP="009E742F">
      <w:pPr>
        <w:autoSpaceDE w:val="0"/>
        <w:autoSpaceDN w:val="0"/>
        <w:adjustRightInd w:val="0"/>
        <w:ind w:left="567" w:hanging="567"/>
        <w:rPr>
          <w:color w:val="000000"/>
          <w:szCs w:val="22"/>
          <w:lang w:val="es-ES_tradnl" w:eastAsia="zh-CN"/>
        </w:rPr>
      </w:pPr>
    </w:p>
    <w:p w14:paraId="487E1627" w14:textId="77777777" w:rsidR="009E742F" w:rsidRPr="00AC603F" w:rsidRDefault="009E742F" w:rsidP="009E742F">
      <w:pPr>
        <w:pStyle w:val="Ttulo1"/>
        <w:ind w:left="567" w:hanging="567"/>
        <w:rPr>
          <w:noProof/>
          <w:lang w:val="es-ES_tradnl"/>
        </w:rPr>
      </w:pPr>
      <w:r w:rsidRPr="00AC603F">
        <w:rPr>
          <w:noProof/>
          <w:lang w:val="es-ES_tradnl"/>
        </w:rPr>
        <w:t xml:space="preserve">E. </w:t>
      </w:r>
      <w:r w:rsidRPr="00AC603F">
        <w:rPr>
          <w:noProof/>
          <w:lang w:val="es-ES_tradnl"/>
        </w:rPr>
        <w:tab/>
        <w:t>OBLIGACIÓN ESPECÍFICA DE LLEVAR A CABO MEDIDAS POSAUTORIZACIÓN EN RELACIÓN CON UNA AUTORIZACIÓN DE COMERCIALIZACIÓN EN CIRCUNSTANCIAS EXCEPCIONALES</w:t>
      </w:r>
    </w:p>
    <w:p w14:paraId="2824ADE9" w14:textId="77777777" w:rsidR="009E742F" w:rsidRPr="00AC603F" w:rsidRDefault="009E742F" w:rsidP="009E742F">
      <w:pPr>
        <w:suppressLineNumbers/>
        <w:ind w:right="-1"/>
        <w:rPr>
          <w:b/>
          <w:noProof/>
          <w:color w:val="000000"/>
          <w:szCs w:val="22"/>
        </w:rPr>
      </w:pPr>
    </w:p>
    <w:p w14:paraId="22309206" w14:textId="77777777" w:rsidR="009E742F" w:rsidRPr="00AC603F" w:rsidRDefault="009E742F" w:rsidP="009E742F">
      <w:pPr>
        <w:suppressLineNumbers/>
        <w:ind w:right="-1"/>
        <w:rPr>
          <w:iCs/>
          <w:noProof/>
          <w:color w:val="000000"/>
          <w:szCs w:val="22"/>
        </w:rPr>
      </w:pPr>
      <w:r w:rsidRPr="00AC603F">
        <w:rPr>
          <w:iCs/>
          <w:noProof/>
          <w:color w:val="000000"/>
          <w:szCs w:val="22"/>
        </w:rPr>
        <w:t>Al ser esta una autorización de comercialización en circustancias excepcionales y según lo que establece el artículo 14(8) del Reglamento (CE) 726/2004, el TAC deberá llevar a cabo, dentro del plazo establecido, las siguientes medidas:</w:t>
      </w:r>
    </w:p>
    <w:p w14:paraId="3C5EA382" w14:textId="77777777" w:rsidR="009E742F" w:rsidRPr="004B6D5F" w:rsidRDefault="009E742F" w:rsidP="009E742F">
      <w:pPr>
        <w:pStyle w:val="BodytextAgency"/>
        <w:spacing w:after="0" w:line="240" w:lineRule="auto"/>
        <w:rPr>
          <w:color w:val="000000"/>
          <w:lang w:val="es-ES"/>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374"/>
        <w:gridCol w:w="2528"/>
      </w:tblGrid>
      <w:tr w:rsidR="009E742F" w:rsidRPr="00AC603F" w14:paraId="30C10D7A" w14:textId="77777777" w:rsidTr="00132919">
        <w:trPr>
          <w:tblHeader/>
        </w:trPr>
        <w:tc>
          <w:tcPr>
            <w:tcW w:w="3580" w:type="pct"/>
            <w:tcBorders>
              <w:top w:val="single" w:sz="4" w:space="0" w:color="auto"/>
              <w:left w:val="single" w:sz="4" w:space="0" w:color="auto"/>
              <w:bottom w:val="single" w:sz="4" w:space="0" w:color="auto"/>
              <w:right w:val="single" w:sz="6" w:space="0" w:color="auto"/>
              <w:tl2br w:val="nil"/>
              <w:tr2bl w:val="nil"/>
            </w:tcBorders>
            <w:shd w:val="clear" w:color="auto" w:fill="auto"/>
          </w:tcPr>
          <w:p w14:paraId="15B375F7" w14:textId="77777777" w:rsidR="009E742F" w:rsidRPr="00AC603F" w:rsidRDefault="009E742F" w:rsidP="00396DAC">
            <w:pPr>
              <w:suppressLineNumbers/>
              <w:ind w:right="-1"/>
              <w:rPr>
                <w:b/>
                <w:noProof/>
                <w:color w:val="000000"/>
                <w:szCs w:val="22"/>
              </w:rPr>
            </w:pPr>
            <w:r w:rsidRPr="00AC603F">
              <w:rPr>
                <w:b/>
                <w:noProof/>
                <w:color w:val="000000"/>
                <w:szCs w:val="22"/>
              </w:rPr>
              <w:t>Descripción</w:t>
            </w:r>
          </w:p>
        </w:tc>
        <w:tc>
          <w:tcPr>
            <w:tcW w:w="1420" w:type="pct"/>
            <w:tcBorders>
              <w:top w:val="single" w:sz="4" w:space="0" w:color="auto"/>
              <w:left w:val="single" w:sz="6" w:space="0" w:color="auto"/>
              <w:bottom w:val="single" w:sz="4" w:space="0" w:color="auto"/>
              <w:right w:val="single" w:sz="4" w:space="0" w:color="auto"/>
              <w:tl2br w:val="nil"/>
              <w:tr2bl w:val="nil"/>
            </w:tcBorders>
            <w:shd w:val="clear" w:color="auto" w:fill="auto"/>
          </w:tcPr>
          <w:p w14:paraId="20C14000" w14:textId="77777777" w:rsidR="009E742F" w:rsidRPr="00AC603F" w:rsidRDefault="009E742F" w:rsidP="00396DAC">
            <w:pPr>
              <w:suppressLineNumbers/>
              <w:ind w:right="-1"/>
              <w:rPr>
                <w:b/>
                <w:noProof/>
                <w:color w:val="000000"/>
                <w:szCs w:val="22"/>
              </w:rPr>
            </w:pPr>
            <w:r w:rsidRPr="00AC603F">
              <w:rPr>
                <w:b/>
                <w:noProof/>
                <w:color w:val="000000"/>
                <w:szCs w:val="22"/>
              </w:rPr>
              <w:t>Fecha límite</w:t>
            </w:r>
          </w:p>
        </w:tc>
      </w:tr>
      <w:tr w:rsidR="009E742F" w:rsidRPr="00AC603F" w14:paraId="28151858" w14:textId="77777777" w:rsidTr="00132919">
        <w:tc>
          <w:tcPr>
            <w:tcW w:w="3580" w:type="pct"/>
            <w:shd w:val="clear" w:color="auto" w:fill="auto"/>
          </w:tcPr>
          <w:p w14:paraId="792ED41D" w14:textId="77777777" w:rsidR="009E742F" w:rsidRPr="00AC603F" w:rsidRDefault="0011572C" w:rsidP="00396DAC">
            <w:pPr>
              <w:pStyle w:val="TabletextrowsAgency"/>
              <w:spacing w:line="240" w:lineRule="auto"/>
              <w:rPr>
                <w:rFonts w:ascii="Times New Roman" w:hAnsi="Times New Roman" w:cs="Times New Roman"/>
                <w:color w:val="000000"/>
                <w:sz w:val="22"/>
                <w:szCs w:val="22"/>
                <w:lang w:val="es-ES_tradnl"/>
              </w:rPr>
            </w:pPr>
            <w:r w:rsidRPr="0011572C">
              <w:rPr>
                <w:rFonts w:ascii="Times New Roman" w:hAnsi="Times New Roman" w:cs="Times New Roman"/>
                <w:snapToGrid w:val="0"/>
                <w:color w:val="000000"/>
                <w:sz w:val="22"/>
                <w:szCs w:val="22"/>
                <w:lang w:val="es-ES_tradnl"/>
              </w:rPr>
              <w:t xml:space="preserve">El </w:t>
            </w:r>
            <w:r w:rsidR="008672B3">
              <w:rPr>
                <w:rFonts w:ascii="Times New Roman" w:hAnsi="Times New Roman" w:cs="Times New Roman"/>
                <w:snapToGrid w:val="0"/>
                <w:color w:val="000000"/>
                <w:sz w:val="22"/>
                <w:szCs w:val="22"/>
                <w:lang w:val="es-ES_tradnl"/>
              </w:rPr>
              <w:t>TAC</w:t>
            </w:r>
            <w:r w:rsidRPr="0011572C">
              <w:rPr>
                <w:rFonts w:ascii="Times New Roman" w:hAnsi="Times New Roman" w:cs="Times New Roman"/>
                <w:snapToGrid w:val="0"/>
                <w:color w:val="000000"/>
                <w:sz w:val="22"/>
                <w:szCs w:val="22"/>
                <w:lang w:val="es-ES_tradnl"/>
              </w:rPr>
              <w:t xml:space="preserve"> proporcionará actualizaciones anuales sobre cualquier información nueva sobre los efectos de Vyndaqel en la progresión de la enfermedad y su seguridad a largo plazo en pacientes </w:t>
            </w:r>
            <w:r w:rsidR="00534DBF">
              <w:rPr>
                <w:rFonts w:ascii="Times New Roman" w:hAnsi="Times New Roman" w:cs="Times New Roman"/>
                <w:snapToGrid w:val="0"/>
                <w:color w:val="000000"/>
                <w:sz w:val="22"/>
                <w:szCs w:val="22"/>
                <w:lang w:val="es-ES_tradnl"/>
              </w:rPr>
              <w:t xml:space="preserve">con mutaciones distintas a </w:t>
            </w:r>
            <w:r w:rsidRPr="0011572C">
              <w:rPr>
                <w:rFonts w:ascii="Times New Roman" w:hAnsi="Times New Roman" w:cs="Times New Roman"/>
                <w:snapToGrid w:val="0"/>
                <w:color w:val="000000"/>
                <w:sz w:val="22"/>
                <w:szCs w:val="22"/>
                <w:lang w:val="es-ES_tradnl"/>
              </w:rPr>
              <w:t>Val30Met.</w:t>
            </w:r>
          </w:p>
        </w:tc>
        <w:tc>
          <w:tcPr>
            <w:tcW w:w="1420" w:type="pct"/>
            <w:shd w:val="clear" w:color="auto" w:fill="auto"/>
          </w:tcPr>
          <w:p w14:paraId="148C51BA" w14:textId="3EDEFFE9" w:rsidR="0011572C" w:rsidRPr="0011572C" w:rsidRDefault="0011572C" w:rsidP="0011572C">
            <w:pPr>
              <w:pStyle w:val="TabletextrowsAgency"/>
              <w:rPr>
                <w:rFonts w:ascii="Times New Roman" w:hAnsi="Times New Roman" w:cs="Times New Roman"/>
                <w:color w:val="000000"/>
                <w:sz w:val="22"/>
                <w:szCs w:val="22"/>
                <w:lang w:val="es-ES_tradnl"/>
              </w:rPr>
            </w:pPr>
            <w:r w:rsidRPr="0011572C">
              <w:rPr>
                <w:rFonts w:ascii="Times New Roman" w:hAnsi="Times New Roman" w:cs="Times New Roman"/>
                <w:color w:val="000000"/>
                <w:sz w:val="22"/>
                <w:szCs w:val="22"/>
                <w:lang w:val="es-ES_tradnl"/>
              </w:rPr>
              <w:t xml:space="preserve">Anualmente, simultáneamente con la presentación de </w:t>
            </w:r>
            <w:r w:rsidR="00EE6A42">
              <w:rPr>
                <w:rFonts w:ascii="Times New Roman" w:hAnsi="Times New Roman" w:cs="Times New Roman"/>
                <w:color w:val="000000"/>
                <w:sz w:val="22"/>
                <w:szCs w:val="22"/>
                <w:lang w:val="es-ES_tradnl"/>
              </w:rPr>
              <w:t>i</w:t>
            </w:r>
            <w:r w:rsidRPr="0011572C">
              <w:rPr>
                <w:rFonts w:ascii="Times New Roman" w:hAnsi="Times New Roman" w:cs="Times New Roman"/>
                <w:color w:val="000000"/>
                <w:sz w:val="22"/>
                <w:szCs w:val="22"/>
                <w:lang w:val="es-ES_tradnl"/>
              </w:rPr>
              <w:t xml:space="preserve">nformes </w:t>
            </w:r>
            <w:r w:rsidR="00EE6A42">
              <w:rPr>
                <w:rFonts w:ascii="Times New Roman" w:hAnsi="Times New Roman" w:cs="Times New Roman"/>
                <w:color w:val="000000"/>
                <w:sz w:val="22"/>
                <w:szCs w:val="22"/>
                <w:lang w:val="es-ES_tradnl"/>
              </w:rPr>
              <w:t>p</w:t>
            </w:r>
            <w:r w:rsidRPr="0011572C">
              <w:rPr>
                <w:rFonts w:ascii="Times New Roman" w:hAnsi="Times New Roman" w:cs="Times New Roman"/>
                <w:color w:val="000000"/>
                <w:sz w:val="22"/>
                <w:szCs w:val="22"/>
                <w:lang w:val="es-ES_tradnl"/>
              </w:rPr>
              <w:t xml:space="preserve">eriódicos de </w:t>
            </w:r>
            <w:r w:rsidR="00EE6A42">
              <w:rPr>
                <w:rFonts w:ascii="Times New Roman" w:hAnsi="Times New Roman" w:cs="Times New Roman"/>
                <w:color w:val="000000"/>
                <w:sz w:val="22"/>
                <w:szCs w:val="22"/>
                <w:lang w:val="es-ES_tradnl"/>
              </w:rPr>
              <w:t>s</w:t>
            </w:r>
            <w:r w:rsidRPr="0011572C">
              <w:rPr>
                <w:rFonts w:ascii="Times New Roman" w:hAnsi="Times New Roman" w:cs="Times New Roman"/>
                <w:color w:val="000000"/>
                <w:sz w:val="22"/>
                <w:szCs w:val="22"/>
                <w:lang w:val="es-ES_tradnl"/>
              </w:rPr>
              <w:t>eguridad.</w:t>
            </w:r>
          </w:p>
          <w:p w14:paraId="66280357" w14:textId="77777777" w:rsidR="009E742F" w:rsidRPr="00AC603F" w:rsidRDefault="0011572C" w:rsidP="0011572C">
            <w:pPr>
              <w:pStyle w:val="TabletextrowsAgency"/>
              <w:spacing w:line="240" w:lineRule="auto"/>
              <w:rPr>
                <w:rFonts w:ascii="Times New Roman" w:hAnsi="Times New Roman" w:cs="Times New Roman"/>
                <w:color w:val="000000"/>
                <w:sz w:val="22"/>
                <w:szCs w:val="22"/>
                <w:lang w:val="es-ES_tradnl"/>
              </w:rPr>
            </w:pPr>
            <w:r w:rsidRPr="0011572C">
              <w:rPr>
                <w:rFonts w:ascii="Times New Roman" w:hAnsi="Times New Roman" w:cs="Times New Roman"/>
                <w:color w:val="000000"/>
                <w:sz w:val="22"/>
                <w:szCs w:val="22"/>
                <w:lang w:val="es-ES_tradnl"/>
              </w:rPr>
              <w:t xml:space="preserve">(cuando </w:t>
            </w:r>
            <w:r w:rsidR="004C0E82">
              <w:rPr>
                <w:rFonts w:ascii="Times New Roman" w:hAnsi="Times New Roman" w:cs="Times New Roman"/>
                <w:color w:val="000000"/>
                <w:sz w:val="22"/>
                <w:szCs w:val="22"/>
                <w:lang w:val="es-ES_tradnl"/>
              </w:rPr>
              <w:t>proceda</w:t>
            </w:r>
            <w:r w:rsidRPr="0011572C">
              <w:rPr>
                <w:rFonts w:ascii="Times New Roman" w:hAnsi="Times New Roman" w:cs="Times New Roman"/>
                <w:color w:val="000000"/>
                <w:sz w:val="22"/>
                <w:szCs w:val="22"/>
                <w:lang w:val="es-ES_tradnl"/>
              </w:rPr>
              <w:t>)</w:t>
            </w:r>
          </w:p>
        </w:tc>
      </w:tr>
    </w:tbl>
    <w:p w14:paraId="4C53A57C" w14:textId="77777777" w:rsidR="009E742F" w:rsidRPr="004B6D5F" w:rsidRDefault="009E742F" w:rsidP="009E742F">
      <w:pPr>
        <w:pStyle w:val="NormalAgency"/>
        <w:rPr>
          <w:noProof/>
          <w:color w:val="000000"/>
          <w:lang w:val="es-ES_tradnl"/>
        </w:rPr>
      </w:pPr>
    </w:p>
    <w:p w14:paraId="56284FFF" w14:textId="64B25A76" w:rsidR="00C160B5" w:rsidRDefault="00C160B5" w:rsidP="009E742F">
      <w:pPr>
        <w:jc w:val="center"/>
        <w:rPr>
          <w:b/>
          <w:color w:val="000000"/>
          <w:lang w:val="es-ES_tradnl"/>
        </w:rPr>
      </w:pPr>
      <w:r>
        <w:rPr>
          <w:b/>
          <w:color w:val="000000"/>
          <w:lang w:val="es-ES_tradnl"/>
        </w:rPr>
        <w:br w:type="page"/>
      </w:r>
    </w:p>
    <w:p w14:paraId="294544E6" w14:textId="77777777" w:rsidR="009E742F" w:rsidRPr="00AC603F" w:rsidRDefault="009E742F" w:rsidP="009E742F">
      <w:pPr>
        <w:jc w:val="center"/>
        <w:rPr>
          <w:b/>
          <w:color w:val="000000"/>
          <w:lang w:val="es-ES_tradnl"/>
        </w:rPr>
      </w:pPr>
    </w:p>
    <w:p w14:paraId="6391D036" w14:textId="77777777" w:rsidR="009E742F" w:rsidRPr="00AC603F" w:rsidRDefault="009E742F" w:rsidP="009E742F">
      <w:pPr>
        <w:jc w:val="center"/>
        <w:rPr>
          <w:b/>
          <w:color w:val="000000"/>
          <w:lang w:val="es-ES_tradnl"/>
        </w:rPr>
      </w:pPr>
    </w:p>
    <w:p w14:paraId="6BED9B01" w14:textId="77777777" w:rsidR="009E742F" w:rsidRPr="00AC603F" w:rsidRDefault="009E742F" w:rsidP="009E742F">
      <w:pPr>
        <w:jc w:val="center"/>
        <w:rPr>
          <w:b/>
          <w:color w:val="000000"/>
          <w:lang w:val="es-ES_tradnl"/>
        </w:rPr>
      </w:pPr>
    </w:p>
    <w:p w14:paraId="15606B14" w14:textId="77777777" w:rsidR="009E742F" w:rsidRPr="00AC603F" w:rsidRDefault="009E742F" w:rsidP="009E742F">
      <w:pPr>
        <w:jc w:val="center"/>
        <w:rPr>
          <w:b/>
          <w:color w:val="000000"/>
          <w:lang w:val="es-ES_tradnl"/>
        </w:rPr>
      </w:pPr>
    </w:p>
    <w:p w14:paraId="2EF89F88" w14:textId="77777777" w:rsidR="009E742F" w:rsidRPr="00AC603F" w:rsidRDefault="009E742F" w:rsidP="009E742F">
      <w:pPr>
        <w:jc w:val="center"/>
        <w:rPr>
          <w:b/>
          <w:color w:val="000000"/>
          <w:lang w:val="es-ES_tradnl"/>
        </w:rPr>
      </w:pPr>
    </w:p>
    <w:p w14:paraId="130CDFE7" w14:textId="77777777" w:rsidR="009E742F" w:rsidRPr="00AC603F" w:rsidRDefault="009E742F" w:rsidP="009E742F">
      <w:pPr>
        <w:jc w:val="center"/>
        <w:rPr>
          <w:b/>
          <w:color w:val="000000"/>
          <w:lang w:val="es-ES_tradnl"/>
        </w:rPr>
      </w:pPr>
    </w:p>
    <w:p w14:paraId="6FF65CEF" w14:textId="77777777" w:rsidR="009E742F" w:rsidRPr="00AC603F" w:rsidRDefault="009E742F" w:rsidP="009E742F">
      <w:pPr>
        <w:jc w:val="center"/>
        <w:rPr>
          <w:b/>
          <w:color w:val="000000"/>
          <w:lang w:val="es-ES_tradnl"/>
        </w:rPr>
      </w:pPr>
    </w:p>
    <w:p w14:paraId="5958299E" w14:textId="77777777" w:rsidR="009E742F" w:rsidRPr="00AC603F" w:rsidRDefault="009E742F" w:rsidP="009E742F">
      <w:pPr>
        <w:jc w:val="center"/>
        <w:rPr>
          <w:b/>
          <w:color w:val="000000"/>
          <w:lang w:val="es-ES_tradnl"/>
        </w:rPr>
      </w:pPr>
    </w:p>
    <w:p w14:paraId="264188B6" w14:textId="77777777" w:rsidR="009E742F" w:rsidRPr="00AC603F" w:rsidRDefault="009E742F" w:rsidP="009E742F">
      <w:pPr>
        <w:jc w:val="center"/>
        <w:rPr>
          <w:b/>
          <w:color w:val="000000"/>
          <w:lang w:val="es-ES_tradnl"/>
        </w:rPr>
      </w:pPr>
    </w:p>
    <w:p w14:paraId="3B2680B0" w14:textId="77777777" w:rsidR="009E742F" w:rsidRPr="00AC603F" w:rsidRDefault="009E742F" w:rsidP="009E742F">
      <w:pPr>
        <w:jc w:val="center"/>
        <w:rPr>
          <w:b/>
          <w:color w:val="000000"/>
          <w:lang w:val="es-ES_tradnl"/>
        </w:rPr>
      </w:pPr>
    </w:p>
    <w:p w14:paraId="4F23C038" w14:textId="77777777" w:rsidR="009E742F" w:rsidRPr="00AC603F" w:rsidRDefault="009E742F" w:rsidP="009E742F">
      <w:pPr>
        <w:jc w:val="center"/>
        <w:rPr>
          <w:b/>
          <w:color w:val="000000"/>
          <w:lang w:val="es-ES_tradnl"/>
        </w:rPr>
      </w:pPr>
    </w:p>
    <w:p w14:paraId="29920DD8" w14:textId="77777777" w:rsidR="009E742F" w:rsidRPr="00AC603F" w:rsidRDefault="009E742F" w:rsidP="009E742F">
      <w:pPr>
        <w:jc w:val="center"/>
        <w:rPr>
          <w:b/>
          <w:color w:val="000000"/>
          <w:lang w:val="es-ES_tradnl"/>
        </w:rPr>
      </w:pPr>
    </w:p>
    <w:p w14:paraId="6329E7B7" w14:textId="77777777" w:rsidR="009E742F" w:rsidRPr="00AC603F" w:rsidRDefault="009E742F" w:rsidP="009E742F">
      <w:pPr>
        <w:jc w:val="center"/>
        <w:rPr>
          <w:b/>
          <w:color w:val="000000"/>
          <w:lang w:val="es-ES_tradnl"/>
        </w:rPr>
      </w:pPr>
    </w:p>
    <w:p w14:paraId="59AB45EC" w14:textId="77777777" w:rsidR="009E742F" w:rsidRPr="00AC603F" w:rsidRDefault="009E742F" w:rsidP="009E742F">
      <w:pPr>
        <w:jc w:val="center"/>
        <w:rPr>
          <w:b/>
          <w:color w:val="000000"/>
          <w:lang w:val="es-ES_tradnl"/>
        </w:rPr>
      </w:pPr>
    </w:p>
    <w:p w14:paraId="1AA664E6" w14:textId="77777777" w:rsidR="009E742F" w:rsidRPr="00AC603F" w:rsidRDefault="009E742F" w:rsidP="009E742F">
      <w:pPr>
        <w:jc w:val="center"/>
        <w:rPr>
          <w:b/>
          <w:color w:val="000000"/>
          <w:lang w:val="es-ES_tradnl"/>
        </w:rPr>
      </w:pPr>
    </w:p>
    <w:p w14:paraId="7C799030" w14:textId="77777777" w:rsidR="009E742F" w:rsidRPr="00AC603F" w:rsidRDefault="009E742F" w:rsidP="009E742F">
      <w:pPr>
        <w:jc w:val="center"/>
        <w:outlineLvl w:val="0"/>
        <w:rPr>
          <w:b/>
          <w:color w:val="000000"/>
          <w:lang w:val="es-ES_tradnl"/>
        </w:rPr>
      </w:pPr>
    </w:p>
    <w:p w14:paraId="5E9D69F6" w14:textId="77777777" w:rsidR="009E742F" w:rsidRPr="00AC603F" w:rsidRDefault="009E742F" w:rsidP="009E742F">
      <w:pPr>
        <w:jc w:val="center"/>
        <w:outlineLvl w:val="0"/>
        <w:rPr>
          <w:b/>
          <w:color w:val="000000"/>
          <w:lang w:val="es-ES_tradnl"/>
        </w:rPr>
      </w:pPr>
    </w:p>
    <w:p w14:paraId="57F6EB31" w14:textId="77777777" w:rsidR="009E742F" w:rsidRPr="00AC603F" w:rsidRDefault="009E742F" w:rsidP="009E742F">
      <w:pPr>
        <w:jc w:val="center"/>
        <w:outlineLvl w:val="0"/>
        <w:rPr>
          <w:b/>
          <w:color w:val="000000"/>
          <w:lang w:val="es-ES_tradnl"/>
        </w:rPr>
      </w:pPr>
    </w:p>
    <w:p w14:paraId="36A99510" w14:textId="77777777" w:rsidR="009E742F" w:rsidRPr="00AC603F" w:rsidRDefault="009E742F" w:rsidP="009E742F">
      <w:pPr>
        <w:jc w:val="center"/>
        <w:outlineLvl w:val="0"/>
        <w:rPr>
          <w:b/>
          <w:color w:val="000000"/>
          <w:lang w:val="es-ES_tradnl"/>
        </w:rPr>
      </w:pPr>
    </w:p>
    <w:p w14:paraId="22C84D9F" w14:textId="77777777" w:rsidR="009E742F" w:rsidRPr="00AC603F" w:rsidRDefault="009E742F" w:rsidP="009E742F">
      <w:pPr>
        <w:jc w:val="center"/>
        <w:outlineLvl w:val="0"/>
        <w:rPr>
          <w:b/>
          <w:color w:val="000000"/>
          <w:lang w:val="es-ES_tradnl"/>
        </w:rPr>
      </w:pPr>
    </w:p>
    <w:p w14:paraId="0A3FAAC5" w14:textId="77777777" w:rsidR="009E742F" w:rsidRDefault="009E742F" w:rsidP="007A7633">
      <w:pPr>
        <w:outlineLvl w:val="0"/>
        <w:rPr>
          <w:b/>
          <w:color w:val="000000"/>
          <w:lang w:val="es-ES_tradnl"/>
        </w:rPr>
      </w:pPr>
    </w:p>
    <w:p w14:paraId="7AE85C26" w14:textId="77777777" w:rsidR="000225EF" w:rsidRDefault="000225EF" w:rsidP="009E742F">
      <w:pPr>
        <w:jc w:val="center"/>
        <w:outlineLvl w:val="0"/>
        <w:rPr>
          <w:b/>
          <w:color w:val="000000"/>
          <w:lang w:val="es-ES_tradnl"/>
        </w:rPr>
      </w:pPr>
    </w:p>
    <w:p w14:paraId="464F67B1" w14:textId="77777777" w:rsidR="008A70CA" w:rsidRPr="00AC603F" w:rsidRDefault="008A70CA" w:rsidP="009E742F">
      <w:pPr>
        <w:jc w:val="center"/>
        <w:outlineLvl w:val="0"/>
        <w:rPr>
          <w:b/>
          <w:color w:val="000000"/>
          <w:lang w:val="es-ES_tradnl"/>
        </w:rPr>
      </w:pPr>
    </w:p>
    <w:p w14:paraId="4787036F" w14:textId="77777777" w:rsidR="009E742F" w:rsidRPr="00AC603F" w:rsidRDefault="009E742F" w:rsidP="007A7633">
      <w:pPr>
        <w:jc w:val="center"/>
        <w:outlineLvl w:val="0"/>
        <w:rPr>
          <w:b/>
          <w:color w:val="000000"/>
          <w:lang w:val="es-ES_tradnl"/>
        </w:rPr>
      </w:pPr>
      <w:r w:rsidRPr="00AC603F">
        <w:rPr>
          <w:b/>
          <w:color w:val="000000"/>
          <w:lang w:val="es-ES_tradnl"/>
        </w:rPr>
        <w:t>ANEXO III</w:t>
      </w:r>
    </w:p>
    <w:p w14:paraId="219B9830" w14:textId="77777777" w:rsidR="009E742F" w:rsidRPr="00AC603F" w:rsidRDefault="009E742F" w:rsidP="009E742F">
      <w:pPr>
        <w:jc w:val="center"/>
        <w:rPr>
          <w:b/>
          <w:color w:val="000000"/>
          <w:lang w:val="es-ES_tradnl"/>
        </w:rPr>
      </w:pPr>
    </w:p>
    <w:p w14:paraId="692A1B43" w14:textId="77777777" w:rsidR="009E742F" w:rsidRPr="00AC603F" w:rsidRDefault="009E742F" w:rsidP="009E742F">
      <w:pPr>
        <w:jc w:val="center"/>
        <w:outlineLvl w:val="0"/>
        <w:rPr>
          <w:b/>
          <w:color w:val="000000"/>
          <w:lang w:val="es-ES_tradnl"/>
        </w:rPr>
      </w:pPr>
      <w:r w:rsidRPr="00AC603F">
        <w:rPr>
          <w:b/>
          <w:color w:val="000000"/>
          <w:lang w:val="es-ES_tradnl"/>
        </w:rPr>
        <w:t>ETIQUETADO Y PROSPECTO</w:t>
      </w:r>
    </w:p>
    <w:p w14:paraId="0F64D187" w14:textId="77777777" w:rsidR="009E742F" w:rsidRPr="00AC603F" w:rsidRDefault="009E742F" w:rsidP="009E742F">
      <w:pPr>
        <w:jc w:val="center"/>
        <w:rPr>
          <w:b/>
          <w:noProof/>
          <w:color w:val="000000"/>
          <w:szCs w:val="24"/>
          <w:lang w:val="es-ES_tradnl"/>
        </w:rPr>
      </w:pPr>
    </w:p>
    <w:p w14:paraId="29C6E902" w14:textId="77777777" w:rsidR="009E742F" w:rsidRPr="00AC603F" w:rsidRDefault="009E742F" w:rsidP="004B6D5F">
      <w:pPr>
        <w:rPr>
          <w:b/>
          <w:color w:val="000000"/>
          <w:lang w:val="es-ES_tradnl"/>
        </w:rPr>
      </w:pPr>
      <w:r w:rsidRPr="00AC603F">
        <w:rPr>
          <w:noProof/>
          <w:color w:val="000000"/>
          <w:szCs w:val="24"/>
          <w:lang w:val="es-ES_tradnl"/>
        </w:rPr>
        <w:br w:type="page"/>
      </w:r>
    </w:p>
    <w:p w14:paraId="4EE5B7B6" w14:textId="77777777" w:rsidR="009E742F" w:rsidRPr="00AC603F" w:rsidRDefault="009E742F" w:rsidP="009E742F">
      <w:pPr>
        <w:jc w:val="center"/>
        <w:outlineLvl w:val="0"/>
        <w:rPr>
          <w:b/>
          <w:color w:val="000000"/>
          <w:lang w:val="es-ES_tradnl"/>
        </w:rPr>
      </w:pPr>
    </w:p>
    <w:p w14:paraId="5DC58D9E" w14:textId="77777777" w:rsidR="009E742F" w:rsidRPr="00AC603F" w:rsidRDefault="009E742F" w:rsidP="009E742F">
      <w:pPr>
        <w:jc w:val="center"/>
        <w:outlineLvl w:val="0"/>
        <w:rPr>
          <w:b/>
          <w:color w:val="000000"/>
          <w:lang w:val="es-ES_tradnl"/>
        </w:rPr>
      </w:pPr>
    </w:p>
    <w:p w14:paraId="7ED6D1B1" w14:textId="77777777" w:rsidR="009E742F" w:rsidRPr="00AC603F" w:rsidRDefault="009E742F" w:rsidP="009E742F">
      <w:pPr>
        <w:jc w:val="center"/>
        <w:outlineLvl w:val="0"/>
        <w:rPr>
          <w:b/>
          <w:color w:val="000000"/>
          <w:lang w:val="es-ES_tradnl"/>
        </w:rPr>
      </w:pPr>
    </w:p>
    <w:p w14:paraId="123777B4" w14:textId="77777777" w:rsidR="009E742F" w:rsidRPr="00AC603F" w:rsidRDefault="009E742F" w:rsidP="009E742F">
      <w:pPr>
        <w:jc w:val="center"/>
        <w:outlineLvl w:val="0"/>
        <w:rPr>
          <w:b/>
          <w:color w:val="000000"/>
          <w:lang w:val="es-ES_tradnl"/>
        </w:rPr>
      </w:pPr>
    </w:p>
    <w:p w14:paraId="74F7E65D" w14:textId="77777777" w:rsidR="009E742F" w:rsidRPr="00AC603F" w:rsidRDefault="009E742F" w:rsidP="009E742F">
      <w:pPr>
        <w:jc w:val="center"/>
        <w:outlineLvl w:val="0"/>
        <w:rPr>
          <w:b/>
          <w:color w:val="000000"/>
          <w:lang w:val="es-ES_tradnl"/>
        </w:rPr>
      </w:pPr>
    </w:p>
    <w:p w14:paraId="654D83E8" w14:textId="77777777" w:rsidR="009E742F" w:rsidRPr="00AC603F" w:rsidRDefault="009E742F" w:rsidP="009E742F">
      <w:pPr>
        <w:jc w:val="center"/>
        <w:outlineLvl w:val="0"/>
        <w:rPr>
          <w:b/>
          <w:color w:val="000000"/>
          <w:lang w:val="es-ES_tradnl"/>
        </w:rPr>
      </w:pPr>
    </w:p>
    <w:p w14:paraId="69CA3A83" w14:textId="77777777" w:rsidR="009E742F" w:rsidRPr="00AC603F" w:rsidRDefault="009E742F" w:rsidP="009E742F">
      <w:pPr>
        <w:jc w:val="center"/>
        <w:outlineLvl w:val="0"/>
        <w:rPr>
          <w:b/>
          <w:color w:val="000000"/>
          <w:lang w:val="es-ES_tradnl"/>
        </w:rPr>
      </w:pPr>
    </w:p>
    <w:p w14:paraId="0E33AEA0" w14:textId="77777777" w:rsidR="009E742F" w:rsidRPr="00AC603F" w:rsidRDefault="009E742F" w:rsidP="009E742F">
      <w:pPr>
        <w:jc w:val="center"/>
        <w:outlineLvl w:val="0"/>
        <w:rPr>
          <w:b/>
          <w:color w:val="000000"/>
          <w:lang w:val="es-ES_tradnl"/>
        </w:rPr>
      </w:pPr>
    </w:p>
    <w:p w14:paraId="6FBEED57" w14:textId="77777777" w:rsidR="009E742F" w:rsidRPr="00AC603F" w:rsidRDefault="009E742F" w:rsidP="009E742F">
      <w:pPr>
        <w:jc w:val="center"/>
        <w:outlineLvl w:val="0"/>
        <w:rPr>
          <w:b/>
          <w:color w:val="000000"/>
          <w:lang w:val="es-ES_tradnl"/>
        </w:rPr>
      </w:pPr>
    </w:p>
    <w:p w14:paraId="0AA40BCF" w14:textId="77777777" w:rsidR="009E742F" w:rsidRPr="00AC603F" w:rsidRDefault="009E742F" w:rsidP="009E742F">
      <w:pPr>
        <w:jc w:val="center"/>
        <w:outlineLvl w:val="0"/>
        <w:rPr>
          <w:b/>
          <w:color w:val="000000"/>
          <w:lang w:val="es-ES_tradnl"/>
        </w:rPr>
      </w:pPr>
    </w:p>
    <w:p w14:paraId="5265B893" w14:textId="77777777" w:rsidR="009E742F" w:rsidRPr="00AC603F" w:rsidRDefault="009E742F" w:rsidP="009E742F">
      <w:pPr>
        <w:jc w:val="center"/>
        <w:outlineLvl w:val="0"/>
        <w:rPr>
          <w:b/>
          <w:color w:val="000000"/>
          <w:lang w:val="es-ES_tradnl"/>
        </w:rPr>
      </w:pPr>
    </w:p>
    <w:p w14:paraId="2366B7F8" w14:textId="77777777" w:rsidR="009E742F" w:rsidRPr="00AC603F" w:rsidRDefault="009E742F" w:rsidP="009E742F">
      <w:pPr>
        <w:jc w:val="center"/>
        <w:outlineLvl w:val="0"/>
        <w:rPr>
          <w:b/>
          <w:color w:val="000000"/>
          <w:lang w:val="es-ES_tradnl"/>
        </w:rPr>
      </w:pPr>
    </w:p>
    <w:p w14:paraId="36AC7365" w14:textId="77777777" w:rsidR="009E742F" w:rsidRPr="00AC603F" w:rsidRDefault="009E742F" w:rsidP="009E742F">
      <w:pPr>
        <w:jc w:val="center"/>
        <w:outlineLvl w:val="0"/>
        <w:rPr>
          <w:b/>
          <w:color w:val="000000"/>
          <w:lang w:val="es-ES_tradnl"/>
        </w:rPr>
      </w:pPr>
    </w:p>
    <w:p w14:paraId="10D3BC6A" w14:textId="77777777" w:rsidR="009E742F" w:rsidRPr="00AC603F" w:rsidRDefault="009E742F" w:rsidP="009E742F">
      <w:pPr>
        <w:jc w:val="center"/>
        <w:outlineLvl w:val="0"/>
        <w:rPr>
          <w:b/>
          <w:color w:val="000000"/>
          <w:lang w:val="es-ES_tradnl"/>
        </w:rPr>
      </w:pPr>
    </w:p>
    <w:p w14:paraId="25EFF65E" w14:textId="77777777" w:rsidR="009E742F" w:rsidRPr="00AC603F" w:rsidRDefault="009E742F" w:rsidP="009E742F">
      <w:pPr>
        <w:jc w:val="center"/>
        <w:outlineLvl w:val="0"/>
        <w:rPr>
          <w:b/>
          <w:color w:val="000000"/>
          <w:lang w:val="es-ES_tradnl"/>
        </w:rPr>
      </w:pPr>
    </w:p>
    <w:p w14:paraId="01CB2F0C" w14:textId="77777777" w:rsidR="009E742F" w:rsidRPr="00AC603F" w:rsidRDefault="009E742F" w:rsidP="009E742F">
      <w:pPr>
        <w:jc w:val="center"/>
        <w:outlineLvl w:val="0"/>
        <w:rPr>
          <w:b/>
          <w:color w:val="000000"/>
          <w:lang w:val="es-ES_tradnl"/>
        </w:rPr>
      </w:pPr>
    </w:p>
    <w:p w14:paraId="6AD889FE" w14:textId="77777777" w:rsidR="009E742F" w:rsidRPr="00AC603F" w:rsidRDefault="009E742F" w:rsidP="009E742F">
      <w:pPr>
        <w:jc w:val="center"/>
        <w:outlineLvl w:val="0"/>
        <w:rPr>
          <w:b/>
          <w:color w:val="000000"/>
          <w:lang w:val="es-ES_tradnl"/>
        </w:rPr>
      </w:pPr>
    </w:p>
    <w:p w14:paraId="1032BCAE" w14:textId="77777777" w:rsidR="009E742F" w:rsidRPr="00AC603F" w:rsidRDefault="009E742F" w:rsidP="009E742F">
      <w:pPr>
        <w:jc w:val="center"/>
        <w:outlineLvl w:val="0"/>
        <w:rPr>
          <w:b/>
          <w:color w:val="000000"/>
          <w:lang w:val="es-ES_tradnl"/>
        </w:rPr>
      </w:pPr>
    </w:p>
    <w:p w14:paraId="057D1CE1" w14:textId="77777777" w:rsidR="009E742F" w:rsidRPr="00AC603F" w:rsidRDefault="009E742F" w:rsidP="009E742F">
      <w:pPr>
        <w:jc w:val="center"/>
        <w:outlineLvl w:val="0"/>
        <w:rPr>
          <w:b/>
          <w:color w:val="000000"/>
          <w:lang w:val="es-ES_tradnl"/>
        </w:rPr>
      </w:pPr>
    </w:p>
    <w:p w14:paraId="2BC9AA06" w14:textId="77777777" w:rsidR="009E742F" w:rsidRPr="00AC603F" w:rsidRDefault="009E742F" w:rsidP="009E742F">
      <w:pPr>
        <w:jc w:val="center"/>
        <w:outlineLvl w:val="0"/>
        <w:rPr>
          <w:b/>
          <w:color w:val="000000"/>
          <w:lang w:val="es-ES_tradnl"/>
        </w:rPr>
      </w:pPr>
    </w:p>
    <w:p w14:paraId="728C6A30" w14:textId="77777777" w:rsidR="009E742F" w:rsidRPr="00AC603F" w:rsidRDefault="009E742F" w:rsidP="009E742F">
      <w:pPr>
        <w:jc w:val="center"/>
        <w:outlineLvl w:val="0"/>
        <w:rPr>
          <w:b/>
          <w:color w:val="000000"/>
          <w:lang w:val="es-ES_tradnl"/>
        </w:rPr>
      </w:pPr>
    </w:p>
    <w:p w14:paraId="0FD2B49E" w14:textId="77777777" w:rsidR="009E742F" w:rsidRDefault="009E742F" w:rsidP="009E742F">
      <w:pPr>
        <w:jc w:val="center"/>
        <w:outlineLvl w:val="0"/>
        <w:rPr>
          <w:b/>
          <w:color w:val="000000"/>
          <w:lang w:val="es-ES_tradnl"/>
        </w:rPr>
      </w:pPr>
    </w:p>
    <w:p w14:paraId="1DBAA2D4" w14:textId="77777777" w:rsidR="008A70CA" w:rsidRPr="00AC603F" w:rsidRDefault="008A70CA" w:rsidP="009E742F">
      <w:pPr>
        <w:jc w:val="center"/>
        <w:outlineLvl w:val="0"/>
        <w:rPr>
          <w:b/>
          <w:color w:val="000000"/>
          <w:lang w:val="es-ES_tradnl"/>
        </w:rPr>
      </w:pPr>
    </w:p>
    <w:p w14:paraId="2167CA92" w14:textId="77777777" w:rsidR="009E742F" w:rsidRPr="00AC603F" w:rsidRDefault="009E742F" w:rsidP="00A87C81">
      <w:pPr>
        <w:pStyle w:val="Ttulo1"/>
        <w:jc w:val="center"/>
        <w:rPr>
          <w:lang w:val="es-ES_tradnl"/>
        </w:rPr>
      </w:pPr>
      <w:r w:rsidRPr="00AC603F">
        <w:rPr>
          <w:lang w:val="es-ES_tradnl"/>
        </w:rPr>
        <w:t>A. ETIQUETADO</w:t>
      </w:r>
    </w:p>
    <w:p w14:paraId="25D30D38" w14:textId="77777777" w:rsidR="009E742F" w:rsidRPr="00AC603F" w:rsidRDefault="009E742F" w:rsidP="009F3260">
      <w:pPr>
        <w:jc w:val="center"/>
        <w:rPr>
          <w:noProof/>
          <w:color w:val="000000"/>
          <w:szCs w:val="24"/>
          <w:lang w:val="es-ES_tradnl"/>
        </w:rPr>
      </w:pPr>
    </w:p>
    <w:p w14:paraId="2CAEF071" w14:textId="77777777" w:rsidR="009E742F" w:rsidRPr="00AC603F" w:rsidRDefault="009E742F" w:rsidP="004B6D5F">
      <w:pPr>
        <w:rPr>
          <w:noProof/>
          <w:color w:val="000000"/>
          <w:szCs w:val="24"/>
          <w:lang w:val="es-ES_tradnl"/>
        </w:rPr>
      </w:pPr>
      <w:r w:rsidRPr="00AC603F">
        <w:rPr>
          <w:noProof/>
          <w:color w:val="000000"/>
          <w:szCs w:val="24"/>
          <w:lang w:val="es-ES_tradnl"/>
        </w:rPr>
        <w:br w:type="page"/>
      </w:r>
    </w:p>
    <w:p w14:paraId="4E4AE363"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rPr>
          <w:b/>
          <w:noProof/>
          <w:color w:val="000000"/>
          <w:szCs w:val="24"/>
          <w:lang w:val="es-ES_tradnl"/>
        </w:rPr>
      </w:pPr>
      <w:r w:rsidRPr="00AC603F">
        <w:rPr>
          <w:b/>
          <w:color w:val="000000"/>
          <w:szCs w:val="24"/>
          <w:lang w:val="es-ES_tradnl"/>
        </w:rPr>
        <w:lastRenderedPageBreak/>
        <w:t>INFORMACIÓN QUE DEBE FIGURAR EN EL EMBALAJE EXTERIOR</w:t>
      </w:r>
    </w:p>
    <w:p w14:paraId="2A02199E"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rPr>
          <w:b/>
          <w:noProof/>
          <w:color w:val="000000"/>
          <w:szCs w:val="24"/>
          <w:lang w:val="es-ES_tradnl"/>
        </w:rPr>
      </w:pPr>
    </w:p>
    <w:p w14:paraId="2D9D9545"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rPr>
          <w:b/>
          <w:color w:val="000000"/>
          <w:szCs w:val="24"/>
          <w:lang w:val="es-ES_tradnl"/>
        </w:rPr>
      </w:pPr>
      <w:r w:rsidRPr="00AC603F">
        <w:rPr>
          <w:b/>
          <w:color w:val="000000"/>
          <w:szCs w:val="24"/>
          <w:lang w:val="es-ES_tradnl"/>
        </w:rPr>
        <w:t>ESTUCHE</w:t>
      </w:r>
    </w:p>
    <w:p w14:paraId="11744DDD"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rPr>
          <w:b/>
          <w:color w:val="000000"/>
          <w:szCs w:val="24"/>
          <w:lang w:val="es-ES_tradnl"/>
        </w:rPr>
      </w:pPr>
    </w:p>
    <w:p w14:paraId="35DBC9F0"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rPr>
          <w:b/>
          <w:noProof/>
          <w:color w:val="000000"/>
          <w:szCs w:val="24"/>
          <w:lang w:val="es-ES_tradnl"/>
        </w:rPr>
      </w:pPr>
      <w:r w:rsidRPr="00AC603F">
        <w:rPr>
          <w:b/>
          <w:color w:val="000000"/>
          <w:szCs w:val="24"/>
          <w:lang w:val="es-ES_tradnl"/>
        </w:rPr>
        <w:t>Envase de 30 x 1 cápsulas blandas – CON BLUE BOX</w:t>
      </w:r>
    </w:p>
    <w:p w14:paraId="4BDECDEF" w14:textId="77777777" w:rsidR="009E742F" w:rsidRPr="00AC603F" w:rsidRDefault="009E742F" w:rsidP="009E742F">
      <w:pPr>
        <w:suppressLineNumbers/>
        <w:rPr>
          <w:noProof/>
          <w:color w:val="000000"/>
          <w:szCs w:val="24"/>
          <w:lang w:val="es-ES_tradnl"/>
        </w:rPr>
      </w:pPr>
    </w:p>
    <w:p w14:paraId="3D8F2A2F" w14:textId="77777777" w:rsidR="009E742F" w:rsidRPr="00AC603F" w:rsidRDefault="009E742F" w:rsidP="009E742F">
      <w:pPr>
        <w:suppressLineNumbers/>
        <w:rPr>
          <w:noProof/>
          <w:color w:val="000000"/>
          <w:szCs w:val="24"/>
          <w:lang w:val="es-ES_tradnl"/>
        </w:rPr>
      </w:pPr>
    </w:p>
    <w:p w14:paraId="3852172E"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noProof/>
          <w:color w:val="000000"/>
          <w:szCs w:val="24"/>
          <w:lang w:val="es-ES_tradnl"/>
        </w:rPr>
      </w:pPr>
      <w:r w:rsidRPr="00AC603F">
        <w:rPr>
          <w:b/>
          <w:noProof/>
          <w:color w:val="000000"/>
          <w:szCs w:val="24"/>
          <w:lang w:val="es-ES_tradnl"/>
        </w:rPr>
        <w:t>1.</w:t>
      </w:r>
      <w:r w:rsidRPr="00AC603F">
        <w:rPr>
          <w:b/>
          <w:noProof/>
          <w:color w:val="000000"/>
          <w:szCs w:val="24"/>
          <w:lang w:val="es-ES_tradnl"/>
        </w:rPr>
        <w:tab/>
      </w:r>
      <w:r w:rsidRPr="00AC603F">
        <w:rPr>
          <w:b/>
          <w:color w:val="000000"/>
          <w:szCs w:val="24"/>
          <w:lang w:val="es-ES_tradnl"/>
        </w:rPr>
        <w:t>NOMBRE DEL MEDICAMENTO</w:t>
      </w:r>
    </w:p>
    <w:p w14:paraId="40500BD7" w14:textId="77777777" w:rsidR="009E742F" w:rsidRPr="00AC603F" w:rsidRDefault="009E742F" w:rsidP="009E742F">
      <w:pPr>
        <w:suppressLineNumbers/>
        <w:rPr>
          <w:noProof/>
          <w:color w:val="000000"/>
          <w:szCs w:val="24"/>
          <w:lang w:val="es-ES_tradnl"/>
        </w:rPr>
      </w:pPr>
    </w:p>
    <w:p w14:paraId="59E2FF8F" w14:textId="77777777" w:rsidR="009E742F" w:rsidRPr="00AC603F" w:rsidRDefault="009E742F" w:rsidP="009E742F">
      <w:pPr>
        <w:suppressLineNumbers/>
        <w:rPr>
          <w:color w:val="000000"/>
          <w:lang w:val="es-ES_tradnl"/>
        </w:rPr>
      </w:pPr>
      <w:r w:rsidRPr="00AC603F">
        <w:rPr>
          <w:color w:val="000000"/>
          <w:szCs w:val="24"/>
          <w:lang w:val="es-ES_tradnl"/>
        </w:rPr>
        <w:t>Vyndaqel 20 mg cápsulas blandas</w:t>
      </w:r>
    </w:p>
    <w:p w14:paraId="74730396" w14:textId="77777777" w:rsidR="009E742F" w:rsidRPr="00AC603F" w:rsidRDefault="009E742F" w:rsidP="009E742F">
      <w:pPr>
        <w:suppressLineNumbers/>
        <w:rPr>
          <w:color w:val="000000"/>
          <w:lang w:val="es-ES_tradnl"/>
        </w:rPr>
      </w:pPr>
      <w:r w:rsidRPr="00AC603F">
        <w:rPr>
          <w:color w:val="000000"/>
          <w:lang w:val="es-ES_tradnl"/>
        </w:rPr>
        <w:t>tafamidis meglumina</w:t>
      </w:r>
    </w:p>
    <w:p w14:paraId="7B5D8E3F" w14:textId="77777777" w:rsidR="009E742F" w:rsidRPr="00AC603F" w:rsidRDefault="009E742F" w:rsidP="009E742F">
      <w:pPr>
        <w:suppressLineNumbers/>
        <w:rPr>
          <w:color w:val="000000"/>
          <w:lang w:val="es-ES_tradnl"/>
        </w:rPr>
      </w:pPr>
    </w:p>
    <w:p w14:paraId="4F26F15C" w14:textId="77777777" w:rsidR="009E742F" w:rsidRPr="00AC603F" w:rsidRDefault="009E742F" w:rsidP="009F3260">
      <w:pPr>
        <w:suppressLineNumbers/>
        <w:rPr>
          <w:color w:val="000000"/>
          <w:lang w:val="es-ES_tradnl"/>
        </w:rPr>
      </w:pPr>
    </w:p>
    <w:p w14:paraId="2406349C"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b/>
          <w:noProof/>
          <w:color w:val="000000"/>
          <w:szCs w:val="24"/>
          <w:lang w:val="pt-BR"/>
        </w:rPr>
      </w:pPr>
      <w:r w:rsidRPr="00AC603F">
        <w:rPr>
          <w:b/>
          <w:noProof/>
          <w:color w:val="000000"/>
          <w:szCs w:val="24"/>
          <w:lang w:val="pt-BR"/>
        </w:rPr>
        <w:t>2.</w:t>
      </w:r>
      <w:r w:rsidRPr="00AC603F">
        <w:rPr>
          <w:b/>
          <w:noProof/>
          <w:color w:val="000000"/>
          <w:szCs w:val="24"/>
          <w:lang w:val="pt-BR"/>
        </w:rPr>
        <w:tab/>
      </w:r>
      <w:r w:rsidRPr="00AC603F">
        <w:rPr>
          <w:b/>
          <w:color w:val="000000"/>
          <w:szCs w:val="24"/>
          <w:lang w:val="pt-BR"/>
        </w:rPr>
        <w:t>PRINCIPIO(S) ACTIVO(S)</w:t>
      </w:r>
    </w:p>
    <w:p w14:paraId="1D1D0483" w14:textId="77777777" w:rsidR="009E742F" w:rsidRPr="00AC603F" w:rsidRDefault="009E742F" w:rsidP="009E742F">
      <w:pPr>
        <w:suppressLineNumbers/>
        <w:rPr>
          <w:i/>
          <w:color w:val="000000"/>
          <w:lang w:val="pt-BR"/>
        </w:rPr>
      </w:pPr>
    </w:p>
    <w:p w14:paraId="7D42E622" w14:textId="77777777" w:rsidR="009E742F" w:rsidRPr="00AC603F" w:rsidRDefault="009E742F" w:rsidP="009E742F">
      <w:pPr>
        <w:suppressLineNumbers/>
        <w:rPr>
          <w:color w:val="000000"/>
          <w:lang w:val="pt-BR"/>
        </w:rPr>
      </w:pPr>
      <w:r w:rsidRPr="00AC603F">
        <w:rPr>
          <w:color w:val="000000"/>
          <w:lang w:val="pt-BR"/>
        </w:rPr>
        <w:t>Cada cápsula blanda contiene 20 mg de tafamidis meglumina micronizado, equivalente a 12,2 mg de tafamidis.</w:t>
      </w:r>
    </w:p>
    <w:p w14:paraId="0A83B0AC" w14:textId="77777777" w:rsidR="009E742F" w:rsidRPr="00AC603F" w:rsidRDefault="009E742F" w:rsidP="009E742F">
      <w:pPr>
        <w:suppressLineNumbers/>
        <w:rPr>
          <w:color w:val="000000"/>
          <w:lang w:val="pt-BR"/>
        </w:rPr>
      </w:pPr>
    </w:p>
    <w:p w14:paraId="791D75F2" w14:textId="77777777" w:rsidR="009E742F" w:rsidRPr="00AC603F" w:rsidRDefault="009E742F" w:rsidP="009E742F">
      <w:pPr>
        <w:suppressLineNumbers/>
        <w:rPr>
          <w:color w:val="000000"/>
          <w:lang w:val="pt-BR"/>
        </w:rPr>
      </w:pPr>
    </w:p>
    <w:p w14:paraId="7A42BF58"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noProof/>
          <w:color w:val="000000"/>
          <w:szCs w:val="24"/>
          <w:lang w:val="es-ES_tradnl"/>
        </w:rPr>
      </w:pPr>
      <w:r w:rsidRPr="00AC603F">
        <w:rPr>
          <w:b/>
          <w:noProof/>
          <w:color w:val="000000"/>
          <w:szCs w:val="24"/>
          <w:lang w:val="es-ES_tradnl"/>
        </w:rPr>
        <w:t>3.</w:t>
      </w:r>
      <w:r w:rsidRPr="00AC603F">
        <w:rPr>
          <w:b/>
          <w:noProof/>
          <w:color w:val="000000"/>
          <w:szCs w:val="24"/>
          <w:lang w:val="es-ES_tradnl"/>
        </w:rPr>
        <w:tab/>
      </w:r>
      <w:r w:rsidRPr="00AC603F">
        <w:rPr>
          <w:b/>
          <w:color w:val="000000"/>
          <w:szCs w:val="24"/>
          <w:lang w:val="es-ES_tradnl"/>
        </w:rPr>
        <w:t>L</w:t>
      </w:r>
      <w:smartTag w:uri="urn:schemas-microsoft-com:office:smarttags" w:element="PersonName">
        <w:r w:rsidRPr="00AC603F">
          <w:rPr>
            <w:b/>
            <w:color w:val="000000"/>
            <w:szCs w:val="24"/>
            <w:lang w:val="es-ES_tradnl"/>
          </w:rPr>
          <w:t>IS</w:t>
        </w:r>
      </w:smartTag>
      <w:r w:rsidRPr="00AC603F">
        <w:rPr>
          <w:b/>
          <w:color w:val="000000"/>
          <w:szCs w:val="24"/>
          <w:lang w:val="es-ES_tradnl"/>
        </w:rPr>
        <w:t>TA DE EXCIPIENTES</w:t>
      </w:r>
    </w:p>
    <w:p w14:paraId="6DB38BAD" w14:textId="77777777" w:rsidR="009E742F" w:rsidRPr="00AC603F" w:rsidRDefault="009E742F" w:rsidP="009E742F">
      <w:pPr>
        <w:suppressLineNumbers/>
        <w:rPr>
          <w:noProof/>
          <w:color w:val="000000"/>
          <w:szCs w:val="24"/>
          <w:lang w:val="es-ES_tradnl"/>
        </w:rPr>
      </w:pPr>
    </w:p>
    <w:p w14:paraId="1C025DAB" w14:textId="77777777" w:rsidR="009E742F" w:rsidRPr="00B26268" w:rsidRDefault="009E742F" w:rsidP="009E742F">
      <w:pPr>
        <w:suppressLineNumbers/>
        <w:rPr>
          <w:color w:val="000000"/>
          <w:szCs w:val="22"/>
          <w:highlight w:val="lightGray"/>
          <w:lang w:val="es-ES_tradnl"/>
        </w:rPr>
      </w:pPr>
      <w:r w:rsidRPr="00AC603F">
        <w:rPr>
          <w:noProof/>
          <w:color w:val="000000"/>
          <w:szCs w:val="24"/>
          <w:lang w:val="es-ES_tradnl"/>
        </w:rPr>
        <w:t xml:space="preserve">La cápsula contiene sorbitol (E 420). </w:t>
      </w:r>
      <w:r w:rsidRPr="00B26268">
        <w:rPr>
          <w:color w:val="000000"/>
          <w:szCs w:val="22"/>
          <w:highlight w:val="lightGray"/>
          <w:lang w:val="es-ES_tradnl"/>
        </w:rPr>
        <w:t>Para mayor información consultar el prospecto.</w:t>
      </w:r>
    </w:p>
    <w:p w14:paraId="21D0194D" w14:textId="77777777" w:rsidR="009E742F" w:rsidRPr="00AC603F" w:rsidRDefault="009E742F" w:rsidP="009E742F">
      <w:pPr>
        <w:suppressLineNumbers/>
        <w:rPr>
          <w:noProof/>
          <w:color w:val="000000"/>
          <w:szCs w:val="24"/>
          <w:lang w:val="es-ES_tradnl"/>
        </w:rPr>
      </w:pPr>
    </w:p>
    <w:p w14:paraId="476770F2" w14:textId="77777777" w:rsidR="009E742F" w:rsidRPr="00AC603F" w:rsidRDefault="009E742F" w:rsidP="009E742F">
      <w:pPr>
        <w:suppressLineNumbers/>
        <w:rPr>
          <w:noProof/>
          <w:color w:val="000000"/>
          <w:szCs w:val="24"/>
          <w:lang w:val="es-ES_tradnl"/>
        </w:rPr>
      </w:pPr>
    </w:p>
    <w:p w14:paraId="6664C2D0"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noProof/>
          <w:color w:val="000000"/>
          <w:szCs w:val="24"/>
          <w:lang w:val="es-ES_tradnl"/>
        </w:rPr>
      </w:pPr>
      <w:r w:rsidRPr="00AC603F">
        <w:rPr>
          <w:b/>
          <w:noProof/>
          <w:color w:val="000000"/>
          <w:szCs w:val="24"/>
          <w:lang w:val="es-ES_tradnl"/>
        </w:rPr>
        <w:t>4.</w:t>
      </w:r>
      <w:r w:rsidRPr="00AC603F">
        <w:rPr>
          <w:b/>
          <w:noProof/>
          <w:color w:val="000000"/>
          <w:szCs w:val="24"/>
          <w:lang w:val="es-ES_tradnl"/>
        </w:rPr>
        <w:tab/>
      </w:r>
      <w:r w:rsidRPr="00AC603F">
        <w:rPr>
          <w:b/>
          <w:color w:val="000000"/>
          <w:szCs w:val="24"/>
          <w:lang w:val="es-ES_tradnl"/>
        </w:rPr>
        <w:t>FORMA FARMACÉUTICA Y CONTENIDO DEL ENVASE</w:t>
      </w:r>
    </w:p>
    <w:p w14:paraId="429289AB" w14:textId="77777777" w:rsidR="009E742F" w:rsidRPr="00AC603F" w:rsidRDefault="009E742F" w:rsidP="009E742F">
      <w:pPr>
        <w:suppressLineNumbers/>
        <w:rPr>
          <w:noProof/>
          <w:color w:val="000000"/>
          <w:szCs w:val="24"/>
          <w:lang w:val="es-ES_tradnl"/>
        </w:rPr>
      </w:pPr>
    </w:p>
    <w:p w14:paraId="0AB83260" w14:textId="77777777" w:rsidR="009E742F" w:rsidRPr="00AC603F" w:rsidRDefault="009E742F" w:rsidP="009E742F">
      <w:pPr>
        <w:suppressLineNumbers/>
        <w:rPr>
          <w:noProof/>
          <w:color w:val="000000"/>
          <w:szCs w:val="24"/>
          <w:lang w:val="es-ES_tradnl"/>
        </w:rPr>
      </w:pPr>
      <w:r w:rsidRPr="00AC603F">
        <w:rPr>
          <w:noProof/>
          <w:color w:val="000000"/>
          <w:szCs w:val="24"/>
          <w:lang w:val="es-ES_tradnl"/>
        </w:rPr>
        <w:t>30 x 1 cápsulas blandas</w:t>
      </w:r>
    </w:p>
    <w:p w14:paraId="57714AC4" w14:textId="77777777" w:rsidR="009E742F" w:rsidRPr="00AC603F" w:rsidRDefault="009E742F" w:rsidP="009E742F">
      <w:pPr>
        <w:suppressLineNumbers/>
        <w:rPr>
          <w:noProof/>
          <w:color w:val="000000"/>
          <w:szCs w:val="24"/>
          <w:lang w:val="es-ES_tradnl"/>
        </w:rPr>
      </w:pPr>
    </w:p>
    <w:p w14:paraId="304E1C64" w14:textId="77777777" w:rsidR="009E742F" w:rsidRPr="00AC603F" w:rsidRDefault="009E742F" w:rsidP="009E742F">
      <w:pPr>
        <w:suppressLineNumbers/>
        <w:rPr>
          <w:noProof/>
          <w:color w:val="000000"/>
          <w:szCs w:val="24"/>
          <w:lang w:val="es-ES_tradnl"/>
        </w:rPr>
      </w:pPr>
    </w:p>
    <w:p w14:paraId="3FA40457"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noProof/>
          <w:color w:val="000000"/>
          <w:szCs w:val="24"/>
          <w:lang w:val="es-ES_tradnl"/>
        </w:rPr>
      </w:pPr>
      <w:r w:rsidRPr="00AC603F">
        <w:rPr>
          <w:b/>
          <w:noProof/>
          <w:color w:val="000000"/>
          <w:szCs w:val="24"/>
          <w:lang w:val="es-ES_tradnl"/>
        </w:rPr>
        <w:t>5.</w:t>
      </w:r>
      <w:r w:rsidRPr="00AC603F">
        <w:rPr>
          <w:b/>
          <w:noProof/>
          <w:color w:val="000000"/>
          <w:szCs w:val="24"/>
          <w:lang w:val="es-ES_tradnl"/>
        </w:rPr>
        <w:tab/>
      </w:r>
      <w:r w:rsidRPr="00AC603F">
        <w:rPr>
          <w:b/>
          <w:color w:val="000000"/>
          <w:szCs w:val="24"/>
          <w:lang w:val="es-ES_tradnl"/>
        </w:rPr>
        <w:t>FORMA Y VÍA(S) DE ADMIN</w:t>
      </w:r>
      <w:smartTag w:uri="urn:schemas-microsoft-com:office:smarttags" w:element="PersonName">
        <w:r w:rsidRPr="00AC603F">
          <w:rPr>
            <w:b/>
            <w:color w:val="000000"/>
            <w:szCs w:val="24"/>
            <w:lang w:val="es-ES_tradnl"/>
          </w:rPr>
          <w:t>IS</w:t>
        </w:r>
      </w:smartTag>
      <w:r w:rsidRPr="00AC603F">
        <w:rPr>
          <w:b/>
          <w:color w:val="000000"/>
          <w:szCs w:val="24"/>
          <w:lang w:val="es-ES_tradnl"/>
        </w:rPr>
        <w:t>TRACIÓN</w:t>
      </w:r>
    </w:p>
    <w:p w14:paraId="1247598C" w14:textId="77777777" w:rsidR="009E742F" w:rsidRPr="00AC603F" w:rsidRDefault="009E742F" w:rsidP="009E742F">
      <w:pPr>
        <w:suppressLineNumbers/>
        <w:rPr>
          <w:color w:val="000000"/>
          <w:lang w:val="es-ES_tradnl"/>
        </w:rPr>
      </w:pPr>
    </w:p>
    <w:p w14:paraId="5642FE77" w14:textId="77777777" w:rsidR="009E742F" w:rsidRPr="00AC603F" w:rsidRDefault="009E742F" w:rsidP="009E742F">
      <w:pPr>
        <w:suppressLineNumbers/>
        <w:rPr>
          <w:color w:val="000000"/>
          <w:lang w:val="es-ES_tradnl"/>
        </w:rPr>
      </w:pPr>
      <w:r w:rsidRPr="00AC603F">
        <w:rPr>
          <w:color w:val="000000"/>
          <w:lang w:val="es-ES_tradnl"/>
        </w:rPr>
        <w:t>Leer el prospecto antes de utilizar este medicamento.</w:t>
      </w:r>
    </w:p>
    <w:p w14:paraId="6328F452" w14:textId="77777777" w:rsidR="009E742F" w:rsidRPr="00AC603F" w:rsidRDefault="009E742F" w:rsidP="009E742F">
      <w:pPr>
        <w:suppressLineNumbers/>
        <w:tabs>
          <w:tab w:val="left" w:pos="0"/>
        </w:tabs>
        <w:autoSpaceDE w:val="0"/>
        <w:autoSpaceDN w:val="0"/>
        <w:adjustRightInd w:val="0"/>
        <w:ind w:hanging="6"/>
        <w:rPr>
          <w:color w:val="000000"/>
          <w:lang w:val="es-ES_tradnl"/>
        </w:rPr>
      </w:pPr>
      <w:r w:rsidRPr="00AC603F">
        <w:rPr>
          <w:color w:val="000000"/>
          <w:lang w:val="es-ES_tradnl"/>
        </w:rPr>
        <w:t>Vía oral.</w:t>
      </w:r>
    </w:p>
    <w:p w14:paraId="3531C681" w14:textId="77777777" w:rsidR="009E742F" w:rsidRPr="00AC603F" w:rsidRDefault="009E742F" w:rsidP="009E742F">
      <w:pPr>
        <w:suppressLineNumbers/>
        <w:tabs>
          <w:tab w:val="left" w:pos="0"/>
        </w:tabs>
        <w:autoSpaceDE w:val="0"/>
        <w:autoSpaceDN w:val="0"/>
        <w:adjustRightInd w:val="0"/>
        <w:ind w:hanging="6"/>
        <w:rPr>
          <w:color w:val="000000"/>
          <w:lang w:val="es-ES_tradnl"/>
        </w:rPr>
      </w:pPr>
      <w:r w:rsidRPr="00AC603F">
        <w:rPr>
          <w:color w:val="000000"/>
          <w:lang w:val="es-ES_tradnl"/>
        </w:rPr>
        <w:t>Para extraer la cápsula: separar un blíster individual y presionar a través del aluminio.</w:t>
      </w:r>
    </w:p>
    <w:p w14:paraId="51991F19" w14:textId="77777777" w:rsidR="009E742F" w:rsidRPr="00AC603F" w:rsidRDefault="009E742F" w:rsidP="009E742F">
      <w:pPr>
        <w:suppressLineNumbers/>
        <w:tabs>
          <w:tab w:val="left" w:pos="0"/>
        </w:tabs>
        <w:autoSpaceDE w:val="0"/>
        <w:autoSpaceDN w:val="0"/>
        <w:adjustRightInd w:val="0"/>
        <w:rPr>
          <w:color w:val="000000"/>
          <w:lang w:val="es-ES_tradnl"/>
        </w:rPr>
      </w:pPr>
    </w:p>
    <w:p w14:paraId="7A4AF2EC" w14:textId="77777777" w:rsidR="009E742F" w:rsidRPr="00AC603F" w:rsidRDefault="009E742F" w:rsidP="009E742F">
      <w:pPr>
        <w:suppressLineNumbers/>
        <w:tabs>
          <w:tab w:val="left" w:pos="0"/>
        </w:tabs>
        <w:autoSpaceDE w:val="0"/>
        <w:autoSpaceDN w:val="0"/>
        <w:adjustRightInd w:val="0"/>
        <w:rPr>
          <w:color w:val="000000"/>
          <w:lang w:val="es-ES_tradnl"/>
        </w:rPr>
      </w:pPr>
    </w:p>
    <w:p w14:paraId="285636B4"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noProof/>
          <w:color w:val="000000"/>
          <w:szCs w:val="24"/>
          <w:lang w:val="es-ES_tradnl"/>
        </w:rPr>
      </w:pPr>
      <w:r w:rsidRPr="00AC603F">
        <w:rPr>
          <w:b/>
          <w:noProof/>
          <w:color w:val="000000"/>
          <w:szCs w:val="24"/>
          <w:lang w:val="es-ES_tradnl"/>
        </w:rPr>
        <w:t>6.</w:t>
      </w:r>
      <w:r w:rsidRPr="00AC603F">
        <w:rPr>
          <w:b/>
          <w:noProof/>
          <w:color w:val="000000"/>
          <w:szCs w:val="24"/>
          <w:lang w:val="es-ES_tradnl"/>
        </w:rPr>
        <w:tab/>
      </w:r>
      <w:r w:rsidRPr="00AC603F">
        <w:rPr>
          <w:b/>
          <w:color w:val="000000"/>
          <w:szCs w:val="24"/>
          <w:lang w:val="es-ES_tradnl"/>
        </w:rPr>
        <w:t xml:space="preserve">ADVERTENCIA ESPECIAL DE QUE EL MEDICAMENTO DEBE MANTENERSE FUERA DE </w:t>
      </w:r>
      <w:smartTag w:uri="urn:schemas-microsoft-com:office:smarttags" w:element="PersonName">
        <w:smartTagPr>
          <w:attr w:name="ProductID" w:val="LA VISTA Y"/>
        </w:smartTagPr>
        <w:r w:rsidRPr="00AC603F">
          <w:rPr>
            <w:b/>
            <w:color w:val="000000"/>
            <w:szCs w:val="24"/>
            <w:lang w:val="es-ES_tradnl"/>
          </w:rPr>
          <w:t>LA V</w:t>
        </w:r>
        <w:smartTag w:uri="urn:schemas-microsoft-com:office:smarttags" w:element="PersonName">
          <w:r w:rsidRPr="00AC603F">
            <w:rPr>
              <w:b/>
              <w:color w:val="000000"/>
              <w:szCs w:val="24"/>
              <w:lang w:val="es-ES_tradnl"/>
            </w:rPr>
            <w:t>IS</w:t>
          </w:r>
        </w:smartTag>
        <w:r w:rsidRPr="00AC603F">
          <w:rPr>
            <w:b/>
            <w:color w:val="000000"/>
            <w:szCs w:val="24"/>
            <w:lang w:val="es-ES_tradnl"/>
          </w:rPr>
          <w:t>TA Y</w:t>
        </w:r>
      </w:smartTag>
      <w:r w:rsidRPr="00AC603F">
        <w:rPr>
          <w:b/>
          <w:color w:val="000000"/>
          <w:szCs w:val="24"/>
          <w:lang w:val="es-ES_tradnl"/>
        </w:rPr>
        <w:t xml:space="preserve"> DEL ALCANCE DE LOS NIÑOS</w:t>
      </w:r>
    </w:p>
    <w:p w14:paraId="0E7D71AF" w14:textId="77777777" w:rsidR="009E742F" w:rsidRPr="00AC603F" w:rsidRDefault="009E742F" w:rsidP="009E742F">
      <w:pPr>
        <w:suppressLineNumbers/>
        <w:rPr>
          <w:color w:val="000000"/>
          <w:lang w:val="es-ES_tradnl"/>
        </w:rPr>
      </w:pPr>
    </w:p>
    <w:p w14:paraId="7D7EF553" w14:textId="77777777" w:rsidR="009E742F" w:rsidRPr="00AC603F" w:rsidRDefault="009E742F" w:rsidP="009E742F">
      <w:pPr>
        <w:suppressLineNumbers/>
        <w:outlineLvl w:val="0"/>
        <w:rPr>
          <w:color w:val="000000"/>
          <w:lang w:val="es-ES_tradnl"/>
        </w:rPr>
      </w:pPr>
      <w:r w:rsidRPr="00AC603F">
        <w:rPr>
          <w:color w:val="000000"/>
          <w:lang w:val="es-ES_tradnl"/>
        </w:rPr>
        <w:t xml:space="preserve">Mantener fuera </w:t>
      </w:r>
      <w:r w:rsidRPr="00AC603F">
        <w:rPr>
          <w:color w:val="000000"/>
          <w:szCs w:val="24"/>
          <w:lang w:val="es-ES_tradnl"/>
        </w:rPr>
        <w:t xml:space="preserve">de la vista y </w:t>
      </w:r>
      <w:r w:rsidRPr="00AC603F">
        <w:rPr>
          <w:color w:val="000000"/>
          <w:lang w:val="es-ES_tradnl"/>
        </w:rPr>
        <w:t>del alcance de los niños.</w:t>
      </w:r>
    </w:p>
    <w:p w14:paraId="0A967E8C" w14:textId="77777777" w:rsidR="009E742F" w:rsidRPr="00AC603F" w:rsidRDefault="009E742F" w:rsidP="009E742F">
      <w:pPr>
        <w:suppressLineNumbers/>
        <w:rPr>
          <w:color w:val="000000"/>
          <w:lang w:val="es-ES_tradnl"/>
        </w:rPr>
      </w:pPr>
    </w:p>
    <w:p w14:paraId="4A816B0B" w14:textId="77777777" w:rsidR="009E742F" w:rsidRPr="00AC603F" w:rsidRDefault="009E742F" w:rsidP="009E742F">
      <w:pPr>
        <w:suppressLineNumbers/>
        <w:rPr>
          <w:color w:val="000000"/>
          <w:lang w:val="es-ES_tradnl"/>
        </w:rPr>
      </w:pPr>
    </w:p>
    <w:p w14:paraId="61F468F3"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noProof/>
          <w:color w:val="000000"/>
          <w:szCs w:val="24"/>
          <w:lang w:val="es-ES_tradnl"/>
        </w:rPr>
      </w:pPr>
      <w:r w:rsidRPr="00AC603F">
        <w:rPr>
          <w:b/>
          <w:noProof/>
          <w:color w:val="000000"/>
          <w:szCs w:val="24"/>
          <w:lang w:val="es-ES_tradnl"/>
        </w:rPr>
        <w:t>7.</w:t>
      </w:r>
      <w:r w:rsidRPr="00AC603F">
        <w:rPr>
          <w:b/>
          <w:noProof/>
          <w:color w:val="000000"/>
          <w:szCs w:val="24"/>
          <w:lang w:val="es-ES_tradnl"/>
        </w:rPr>
        <w:tab/>
      </w:r>
      <w:r w:rsidRPr="00AC603F">
        <w:rPr>
          <w:b/>
          <w:color w:val="000000"/>
          <w:szCs w:val="24"/>
          <w:lang w:val="es-ES_tradnl"/>
        </w:rPr>
        <w:t>OTRA(S) ADVERTENCIA(S) ESPECIAL(ES), SI ES NECESARIO</w:t>
      </w:r>
    </w:p>
    <w:p w14:paraId="786B17F4" w14:textId="77777777" w:rsidR="009E742F" w:rsidRPr="00AC603F" w:rsidRDefault="009E742F" w:rsidP="009E742F">
      <w:pPr>
        <w:suppressLineNumbers/>
        <w:tabs>
          <w:tab w:val="left" w:pos="749"/>
        </w:tabs>
        <w:rPr>
          <w:color w:val="000000"/>
          <w:lang w:val="es-ES_tradnl"/>
        </w:rPr>
      </w:pPr>
    </w:p>
    <w:p w14:paraId="3F82D823" w14:textId="77777777" w:rsidR="009E742F" w:rsidRPr="00AC603F" w:rsidRDefault="009E742F" w:rsidP="009E742F">
      <w:pPr>
        <w:suppressLineNumbers/>
        <w:tabs>
          <w:tab w:val="left" w:pos="749"/>
        </w:tabs>
        <w:rPr>
          <w:color w:val="000000"/>
          <w:lang w:val="es-ES_tradnl"/>
        </w:rPr>
      </w:pPr>
    </w:p>
    <w:p w14:paraId="19AA9128"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noProof/>
          <w:color w:val="000000"/>
          <w:szCs w:val="24"/>
          <w:lang w:val="es-ES_tradnl"/>
        </w:rPr>
      </w:pPr>
      <w:r w:rsidRPr="00AC603F">
        <w:rPr>
          <w:b/>
          <w:noProof/>
          <w:color w:val="000000"/>
          <w:szCs w:val="24"/>
          <w:lang w:val="es-ES_tradnl"/>
        </w:rPr>
        <w:t>8.</w:t>
      </w:r>
      <w:r w:rsidRPr="00AC603F">
        <w:rPr>
          <w:b/>
          <w:noProof/>
          <w:color w:val="000000"/>
          <w:szCs w:val="24"/>
          <w:lang w:val="es-ES_tradnl"/>
        </w:rPr>
        <w:tab/>
      </w:r>
      <w:r w:rsidRPr="00AC603F">
        <w:rPr>
          <w:b/>
          <w:color w:val="000000"/>
          <w:szCs w:val="24"/>
          <w:lang w:val="es-ES_tradnl"/>
        </w:rPr>
        <w:t>FECHA DE CADUCIDAD</w:t>
      </w:r>
    </w:p>
    <w:p w14:paraId="3F8F6839" w14:textId="77777777" w:rsidR="009E742F" w:rsidRPr="00AC603F" w:rsidRDefault="009E742F" w:rsidP="009E742F">
      <w:pPr>
        <w:suppressLineNumbers/>
        <w:rPr>
          <w:noProof/>
          <w:color w:val="000000"/>
          <w:szCs w:val="24"/>
          <w:lang w:val="es-ES_tradnl"/>
        </w:rPr>
      </w:pPr>
    </w:p>
    <w:p w14:paraId="7B9E317D" w14:textId="77777777" w:rsidR="009E742F" w:rsidRPr="00AC603F" w:rsidRDefault="009E742F" w:rsidP="009E742F">
      <w:pPr>
        <w:suppressLineNumbers/>
        <w:rPr>
          <w:noProof/>
          <w:color w:val="000000"/>
          <w:szCs w:val="24"/>
          <w:lang w:val="es-ES_tradnl"/>
        </w:rPr>
      </w:pPr>
      <w:r w:rsidRPr="00AC603F">
        <w:rPr>
          <w:noProof/>
          <w:color w:val="000000"/>
          <w:szCs w:val="24"/>
          <w:lang w:val="es-ES_tradnl"/>
        </w:rPr>
        <w:t>EXP</w:t>
      </w:r>
    </w:p>
    <w:p w14:paraId="7EDD7FFE" w14:textId="77777777" w:rsidR="009E742F" w:rsidRPr="00AC603F" w:rsidRDefault="009E742F" w:rsidP="009E742F">
      <w:pPr>
        <w:suppressLineNumbers/>
        <w:rPr>
          <w:noProof/>
          <w:color w:val="000000"/>
          <w:szCs w:val="24"/>
          <w:lang w:val="es-ES_tradnl"/>
        </w:rPr>
      </w:pPr>
    </w:p>
    <w:p w14:paraId="12842F95" w14:textId="77777777" w:rsidR="009E742F" w:rsidRPr="00AC603F" w:rsidRDefault="009E742F" w:rsidP="009F3260">
      <w:pPr>
        <w:widowControl w:val="0"/>
        <w:suppressLineNumbers/>
        <w:rPr>
          <w:noProof/>
          <w:color w:val="000000"/>
          <w:szCs w:val="24"/>
          <w:lang w:val="es-ES_tradnl"/>
        </w:rPr>
      </w:pPr>
    </w:p>
    <w:p w14:paraId="742227CA" w14:textId="77777777" w:rsidR="009E742F" w:rsidRPr="00AC603F" w:rsidRDefault="009E742F" w:rsidP="009F3260">
      <w:pPr>
        <w:widowControl w:val="0"/>
        <w:suppressLineNumbers/>
        <w:pBdr>
          <w:top w:val="single" w:sz="4" w:space="1" w:color="auto"/>
          <w:left w:val="single" w:sz="4" w:space="4" w:color="auto"/>
          <w:bottom w:val="single" w:sz="4" w:space="1" w:color="auto"/>
          <w:right w:val="single" w:sz="4" w:space="4" w:color="auto"/>
        </w:pBdr>
        <w:ind w:left="567" w:hanging="567"/>
        <w:outlineLvl w:val="0"/>
        <w:rPr>
          <w:noProof/>
          <w:color w:val="000000"/>
          <w:szCs w:val="24"/>
          <w:lang w:val="es-ES_tradnl"/>
        </w:rPr>
      </w:pPr>
      <w:r w:rsidRPr="00AC603F">
        <w:rPr>
          <w:b/>
          <w:noProof/>
          <w:color w:val="000000"/>
          <w:szCs w:val="24"/>
          <w:lang w:val="es-ES_tradnl"/>
        </w:rPr>
        <w:t>9.</w:t>
      </w:r>
      <w:r w:rsidRPr="00AC603F">
        <w:rPr>
          <w:b/>
          <w:noProof/>
          <w:color w:val="000000"/>
          <w:szCs w:val="24"/>
          <w:lang w:val="es-ES_tradnl"/>
        </w:rPr>
        <w:tab/>
      </w:r>
      <w:r w:rsidRPr="00AC603F">
        <w:rPr>
          <w:b/>
          <w:color w:val="000000"/>
          <w:szCs w:val="24"/>
          <w:lang w:val="es-ES_tradnl"/>
        </w:rPr>
        <w:t>CONDICIONES ESPECIALES DE CONSERVACIÓN</w:t>
      </w:r>
    </w:p>
    <w:p w14:paraId="5D5D6738" w14:textId="77777777" w:rsidR="009E742F" w:rsidRPr="00AC603F" w:rsidRDefault="009E742F" w:rsidP="009F3260">
      <w:pPr>
        <w:widowControl w:val="0"/>
        <w:suppressLineNumbers/>
        <w:rPr>
          <w:noProof/>
          <w:color w:val="000000"/>
          <w:szCs w:val="24"/>
          <w:lang w:val="es-ES_tradnl"/>
        </w:rPr>
      </w:pPr>
    </w:p>
    <w:p w14:paraId="634DAC7A" w14:textId="77777777" w:rsidR="009E742F" w:rsidRPr="00AC603F" w:rsidRDefault="009E742F" w:rsidP="009F3260">
      <w:pPr>
        <w:widowControl w:val="0"/>
        <w:suppressLineNumbers/>
        <w:rPr>
          <w:color w:val="000000"/>
          <w:lang w:val="es-ES_tradnl"/>
        </w:rPr>
      </w:pPr>
      <w:r w:rsidRPr="00AC603F">
        <w:rPr>
          <w:noProof/>
          <w:color w:val="000000"/>
          <w:lang w:val="es-ES_tradnl"/>
        </w:rPr>
        <w:t>No conservar a temperatura superior a 25</w:t>
      </w:r>
      <w:r w:rsidR="005909EB" w:rsidRPr="00AC603F">
        <w:rPr>
          <w:noProof/>
          <w:color w:val="000000"/>
          <w:lang w:val="es-ES_tradnl"/>
        </w:rPr>
        <w:t xml:space="preserve"> </w:t>
      </w:r>
      <w:r w:rsidRPr="00AC603F">
        <w:rPr>
          <w:noProof/>
          <w:color w:val="000000"/>
          <w:lang w:val="es-ES_tradnl"/>
        </w:rPr>
        <w:t>°C</w:t>
      </w:r>
      <w:r w:rsidRPr="00AC603F">
        <w:rPr>
          <w:color w:val="000000"/>
          <w:lang w:val="es-ES_tradnl"/>
        </w:rPr>
        <w:t>.</w:t>
      </w:r>
    </w:p>
    <w:p w14:paraId="35DEBC0F" w14:textId="77777777" w:rsidR="009E742F" w:rsidRPr="00AC603F" w:rsidRDefault="009E742F" w:rsidP="009E742F">
      <w:pPr>
        <w:suppressLineNumbers/>
        <w:rPr>
          <w:color w:val="000000"/>
          <w:lang w:val="es-ES_tradnl"/>
        </w:rPr>
      </w:pPr>
    </w:p>
    <w:p w14:paraId="3CE148F7" w14:textId="77777777" w:rsidR="009E742F" w:rsidRPr="00AC603F" w:rsidRDefault="009E742F" w:rsidP="005A7B53">
      <w:pPr>
        <w:suppressLineNumbers/>
        <w:rPr>
          <w:color w:val="000000"/>
          <w:lang w:val="es-ES_tradnl"/>
        </w:rPr>
      </w:pPr>
    </w:p>
    <w:p w14:paraId="29B90A71"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b/>
          <w:noProof/>
          <w:color w:val="000000"/>
          <w:szCs w:val="24"/>
          <w:lang w:val="es-ES_tradnl"/>
        </w:rPr>
      </w:pPr>
      <w:r w:rsidRPr="00AC603F">
        <w:rPr>
          <w:b/>
          <w:noProof/>
          <w:color w:val="000000"/>
          <w:szCs w:val="24"/>
          <w:lang w:val="es-ES_tradnl"/>
        </w:rPr>
        <w:lastRenderedPageBreak/>
        <w:t>10.</w:t>
      </w:r>
      <w:r w:rsidRPr="00AC603F">
        <w:rPr>
          <w:b/>
          <w:noProof/>
          <w:color w:val="000000"/>
          <w:szCs w:val="24"/>
          <w:lang w:val="es-ES_tradnl"/>
        </w:rPr>
        <w:tab/>
      </w:r>
      <w:r w:rsidRPr="00AC603F">
        <w:rPr>
          <w:b/>
          <w:color w:val="000000"/>
          <w:szCs w:val="24"/>
          <w:lang w:val="es-ES_tradnl"/>
        </w:rPr>
        <w:t>PRECAUCIONES ESPECIALES DE ELIMINACIÓN DEL MEDICAMENTO NO UTILIZADO Y DE LOS MATERIALES DERIVADOS DE SU USO, CUANDO CORRESPONDA</w:t>
      </w:r>
    </w:p>
    <w:p w14:paraId="3AD25B4E" w14:textId="77777777" w:rsidR="009E742F" w:rsidRPr="00AC603F" w:rsidRDefault="009E742F" w:rsidP="009E742F">
      <w:pPr>
        <w:suppressLineNumbers/>
        <w:rPr>
          <w:noProof/>
          <w:color w:val="000000"/>
          <w:szCs w:val="24"/>
          <w:lang w:val="es-ES_tradnl"/>
        </w:rPr>
      </w:pPr>
    </w:p>
    <w:p w14:paraId="33059967" w14:textId="77777777" w:rsidR="009E742F" w:rsidRPr="00AC603F" w:rsidRDefault="009E742F" w:rsidP="009E742F">
      <w:pPr>
        <w:suppressLineNumbers/>
        <w:rPr>
          <w:noProof/>
          <w:color w:val="000000"/>
          <w:szCs w:val="24"/>
          <w:lang w:val="es-ES_tradnl"/>
        </w:rPr>
      </w:pPr>
    </w:p>
    <w:p w14:paraId="78DAC4A1"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b/>
          <w:noProof/>
          <w:color w:val="000000"/>
          <w:szCs w:val="24"/>
          <w:lang w:val="es-ES_tradnl"/>
        </w:rPr>
      </w:pPr>
      <w:r w:rsidRPr="00AC603F">
        <w:rPr>
          <w:b/>
          <w:noProof/>
          <w:color w:val="000000"/>
          <w:szCs w:val="24"/>
          <w:lang w:val="es-ES_tradnl"/>
        </w:rPr>
        <w:t>11.</w:t>
      </w:r>
      <w:r w:rsidRPr="00AC603F">
        <w:rPr>
          <w:b/>
          <w:noProof/>
          <w:color w:val="000000"/>
          <w:szCs w:val="24"/>
          <w:lang w:val="es-ES_tradnl"/>
        </w:rPr>
        <w:tab/>
      </w:r>
      <w:r w:rsidRPr="00AC603F">
        <w:rPr>
          <w:b/>
          <w:color w:val="000000"/>
          <w:szCs w:val="24"/>
          <w:lang w:val="es-ES_tradnl"/>
        </w:rPr>
        <w:t xml:space="preserve">NOMBRE Y DIRECCIÓN DEL TITULAR DE </w:t>
      </w:r>
      <w:smartTag w:uri="urn:schemas-microsoft-com:office:smarttags" w:element="PersonName">
        <w:smartTagPr>
          <w:attr w:name="ProductID" w:val="LA AUTORIZACIￓN DE"/>
        </w:smartTagPr>
        <w:r w:rsidRPr="00AC603F">
          <w:rPr>
            <w:b/>
            <w:color w:val="000000"/>
            <w:szCs w:val="24"/>
            <w:lang w:val="es-ES_tradnl"/>
          </w:rPr>
          <w:t>LA AUTORIZACIÓN DE</w:t>
        </w:r>
      </w:smartTag>
      <w:r w:rsidRPr="00AC603F">
        <w:rPr>
          <w:b/>
          <w:color w:val="000000"/>
          <w:szCs w:val="24"/>
          <w:lang w:val="es-ES_tradnl"/>
        </w:rPr>
        <w:t xml:space="preserve"> COMERCIALIZACIÓN</w:t>
      </w:r>
    </w:p>
    <w:p w14:paraId="7BB647E0" w14:textId="77777777" w:rsidR="009E742F" w:rsidRPr="00AC603F" w:rsidRDefault="009E742F" w:rsidP="009E742F">
      <w:pPr>
        <w:suppressLineNumbers/>
        <w:rPr>
          <w:color w:val="000000"/>
          <w:lang w:val="es-ES_tradnl"/>
        </w:rPr>
      </w:pPr>
    </w:p>
    <w:p w14:paraId="1AF05217" w14:textId="77777777" w:rsidR="009E742F" w:rsidRPr="007D2006" w:rsidRDefault="009E742F" w:rsidP="009E742F">
      <w:pPr>
        <w:pStyle w:val="TableLeft"/>
        <w:keepNext/>
        <w:keepLines/>
        <w:spacing w:after="0"/>
        <w:rPr>
          <w:color w:val="000000"/>
          <w:sz w:val="22"/>
          <w:szCs w:val="22"/>
          <w:lang w:val="fr-FR"/>
        </w:rPr>
      </w:pPr>
      <w:r w:rsidRPr="007D2006">
        <w:rPr>
          <w:color w:val="000000"/>
          <w:sz w:val="22"/>
          <w:szCs w:val="22"/>
          <w:lang w:val="fr-FR"/>
        </w:rPr>
        <w:t>Pfizer Europe MA EEIG</w:t>
      </w:r>
    </w:p>
    <w:p w14:paraId="1089FD9F" w14:textId="77777777" w:rsidR="009E742F" w:rsidRPr="007D2006" w:rsidRDefault="009E742F" w:rsidP="009E742F">
      <w:pPr>
        <w:pStyle w:val="TableLeft"/>
        <w:keepNext/>
        <w:keepLines/>
        <w:spacing w:after="0"/>
        <w:rPr>
          <w:color w:val="000000"/>
          <w:sz w:val="22"/>
          <w:szCs w:val="22"/>
          <w:lang w:val="fr-FR"/>
        </w:rPr>
      </w:pPr>
      <w:r w:rsidRPr="007D2006">
        <w:rPr>
          <w:color w:val="000000"/>
          <w:sz w:val="22"/>
          <w:szCs w:val="22"/>
          <w:lang w:val="fr-FR"/>
        </w:rPr>
        <w:t>Boulevard de la Plaine 17</w:t>
      </w:r>
    </w:p>
    <w:p w14:paraId="18D37842" w14:textId="77777777" w:rsidR="009E742F" w:rsidRPr="007D2006" w:rsidRDefault="009E742F" w:rsidP="009E742F">
      <w:pPr>
        <w:pStyle w:val="TableLeft"/>
        <w:keepNext/>
        <w:keepLines/>
        <w:spacing w:after="0"/>
        <w:rPr>
          <w:color w:val="000000"/>
          <w:sz w:val="22"/>
          <w:szCs w:val="22"/>
          <w:lang w:val="es-ES"/>
        </w:rPr>
      </w:pPr>
      <w:r w:rsidRPr="007D2006">
        <w:rPr>
          <w:color w:val="000000"/>
          <w:sz w:val="22"/>
          <w:szCs w:val="22"/>
          <w:lang w:val="es-ES"/>
        </w:rPr>
        <w:t>1050 Bruxelles</w:t>
      </w:r>
    </w:p>
    <w:p w14:paraId="03B93800" w14:textId="77777777" w:rsidR="009E742F" w:rsidRPr="007D2006" w:rsidRDefault="009E742F" w:rsidP="009E742F">
      <w:pPr>
        <w:pStyle w:val="TableLeft"/>
        <w:keepNext/>
        <w:keepLines/>
        <w:spacing w:after="0"/>
        <w:rPr>
          <w:color w:val="000000"/>
          <w:sz w:val="22"/>
          <w:szCs w:val="22"/>
          <w:lang w:val="es-ES"/>
        </w:rPr>
      </w:pPr>
      <w:r w:rsidRPr="007D2006">
        <w:rPr>
          <w:color w:val="000000"/>
          <w:sz w:val="22"/>
          <w:szCs w:val="22"/>
          <w:lang w:val="es-ES"/>
        </w:rPr>
        <w:t>Bélgica</w:t>
      </w:r>
    </w:p>
    <w:p w14:paraId="73A5F811" w14:textId="77777777" w:rsidR="009E742F" w:rsidRPr="004B6D5F" w:rsidRDefault="009E742F" w:rsidP="009E742F">
      <w:pPr>
        <w:pStyle w:val="TableLeft"/>
        <w:keepNext/>
        <w:keepLines/>
        <w:spacing w:after="0"/>
        <w:rPr>
          <w:color w:val="000000"/>
          <w:lang w:val="es-ES_tradnl"/>
        </w:rPr>
      </w:pPr>
    </w:p>
    <w:p w14:paraId="412A9A7D" w14:textId="77777777" w:rsidR="009E742F" w:rsidRPr="00AC603F" w:rsidRDefault="009E742F" w:rsidP="009E742F">
      <w:pPr>
        <w:suppressLineNumbers/>
        <w:rPr>
          <w:color w:val="000000"/>
          <w:lang w:val="es-ES_tradnl"/>
        </w:rPr>
      </w:pPr>
    </w:p>
    <w:p w14:paraId="1A75800F"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tabs>
          <w:tab w:val="left" w:pos="567"/>
        </w:tabs>
        <w:outlineLvl w:val="0"/>
        <w:rPr>
          <w:noProof/>
          <w:color w:val="000000"/>
          <w:szCs w:val="24"/>
          <w:lang w:val="es-ES_tradnl"/>
        </w:rPr>
      </w:pPr>
      <w:r w:rsidRPr="00AC603F">
        <w:rPr>
          <w:b/>
          <w:noProof/>
          <w:color w:val="000000"/>
          <w:szCs w:val="24"/>
          <w:lang w:val="es-ES_tradnl"/>
        </w:rPr>
        <w:t>12.</w:t>
      </w:r>
      <w:r w:rsidRPr="00AC603F">
        <w:rPr>
          <w:b/>
          <w:noProof/>
          <w:color w:val="000000"/>
          <w:szCs w:val="24"/>
          <w:lang w:val="es-ES_tradnl"/>
        </w:rPr>
        <w:tab/>
      </w:r>
      <w:r w:rsidRPr="00AC603F">
        <w:rPr>
          <w:b/>
          <w:color w:val="000000"/>
          <w:szCs w:val="24"/>
          <w:lang w:val="es-ES_tradnl"/>
        </w:rPr>
        <w:t>NÚMERO(S) DE AUTORIZACIÓN DE COMERCIALIZACIÓN</w:t>
      </w:r>
    </w:p>
    <w:p w14:paraId="28BE8057" w14:textId="77777777" w:rsidR="009E742F" w:rsidRPr="00AC603F" w:rsidRDefault="009E742F" w:rsidP="009E742F">
      <w:pPr>
        <w:suppressLineNumbers/>
        <w:rPr>
          <w:color w:val="000000"/>
          <w:lang w:val="es-ES_tradnl"/>
        </w:rPr>
      </w:pPr>
    </w:p>
    <w:p w14:paraId="2F4E489F" w14:textId="77777777" w:rsidR="009E742F" w:rsidRPr="00AC603F" w:rsidRDefault="009E742F" w:rsidP="009E742F">
      <w:pPr>
        <w:suppressLineNumbers/>
        <w:outlineLvl w:val="0"/>
        <w:rPr>
          <w:color w:val="000000"/>
          <w:lang w:val="es-ES_tradnl"/>
        </w:rPr>
      </w:pPr>
      <w:r w:rsidRPr="00AC603F">
        <w:rPr>
          <w:color w:val="000000"/>
          <w:lang w:val="es-ES_tradnl"/>
        </w:rPr>
        <w:t xml:space="preserve">EU/1/11/717/001 </w:t>
      </w:r>
    </w:p>
    <w:p w14:paraId="6944CC62" w14:textId="77777777" w:rsidR="009E742F" w:rsidRPr="00AC603F" w:rsidRDefault="009E742F" w:rsidP="009E742F">
      <w:pPr>
        <w:suppressLineNumbers/>
        <w:rPr>
          <w:color w:val="000000"/>
          <w:lang w:val="es-ES_tradnl"/>
        </w:rPr>
      </w:pPr>
    </w:p>
    <w:p w14:paraId="0F61B687" w14:textId="77777777" w:rsidR="009E742F" w:rsidRPr="00AC603F" w:rsidRDefault="009E742F" w:rsidP="009E742F">
      <w:pPr>
        <w:suppressLineNumbers/>
        <w:rPr>
          <w:color w:val="000000"/>
          <w:lang w:val="es-ES_tradnl"/>
        </w:rPr>
      </w:pPr>
    </w:p>
    <w:p w14:paraId="32A4143D"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tabs>
          <w:tab w:val="left" w:pos="567"/>
        </w:tabs>
        <w:outlineLvl w:val="0"/>
        <w:rPr>
          <w:noProof/>
          <w:color w:val="000000"/>
          <w:szCs w:val="24"/>
          <w:lang w:val="es-ES_tradnl"/>
        </w:rPr>
      </w:pPr>
      <w:r w:rsidRPr="00AC603F">
        <w:rPr>
          <w:b/>
          <w:noProof/>
          <w:color w:val="000000"/>
          <w:szCs w:val="24"/>
          <w:lang w:val="es-ES_tradnl"/>
        </w:rPr>
        <w:t>13.</w:t>
      </w:r>
      <w:r w:rsidRPr="00AC603F">
        <w:rPr>
          <w:b/>
          <w:noProof/>
          <w:color w:val="000000"/>
          <w:szCs w:val="24"/>
          <w:lang w:val="es-ES_tradnl"/>
        </w:rPr>
        <w:tab/>
      </w:r>
      <w:r w:rsidRPr="00AC603F">
        <w:rPr>
          <w:b/>
          <w:color w:val="000000"/>
          <w:szCs w:val="24"/>
          <w:lang w:val="es-ES_tradnl"/>
        </w:rPr>
        <w:t>NÚMERO DE LOTE</w:t>
      </w:r>
    </w:p>
    <w:p w14:paraId="5BA92EAB" w14:textId="77777777" w:rsidR="009E742F" w:rsidRPr="00AC603F" w:rsidRDefault="009E742F" w:rsidP="009E742F">
      <w:pPr>
        <w:suppressLineNumbers/>
        <w:rPr>
          <w:i/>
          <w:noProof/>
          <w:color w:val="000000"/>
          <w:szCs w:val="24"/>
          <w:lang w:val="es-ES_tradnl"/>
        </w:rPr>
      </w:pPr>
    </w:p>
    <w:p w14:paraId="04702D0B" w14:textId="77777777" w:rsidR="009E742F" w:rsidRPr="00AC603F" w:rsidRDefault="009E742F" w:rsidP="009E742F">
      <w:pPr>
        <w:suppressLineNumbers/>
        <w:rPr>
          <w:noProof/>
          <w:color w:val="000000"/>
          <w:szCs w:val="24"/>
          <w:lang w:val="es-ES_tradnl"/>
        </w:rPr>
      </w:pPr>
      <w:r w:rsidRPr="00AC603F">
        <w:rPr>
          <w:noProof/>
          <w:color w:val="000000"/>
          <w:szCs w:val="24"/>
          <w:lang w:val="es-ES_tradnl"/>
        </w:rPr>
        <w:t>Lot</w:t>
      </w:r>
    </w:p>
    <w:p w14:paraId="5E7CA715" w14:textId="77777777" w:rsidR="009E742F" w:rsidRPr="00AC603F" w:rsidRDefault="009E742F" w:rsidP="009E742F">
      <w:pPr>
        <w:suppressLineNumbers/>
        <w:rPr>
          <w:noProof/>
          <w:color w:val="000000"/>
          <w:szCs w:val="24"/>
          <w:lang w:val="es-ES_tradnl"/>
        </w:rPr>
      </w:pPr>
    </w:p>
    <w:p w14:paraId="6F22B149" w14:textId="77777777" w:rsidR="009E742F" w:rsidRPr="00AC603F" w:rsidRDefault="009E742F" w:rsidP="009E742F">
      <w:pPr>
        <w:suppressLineNumbers/>
        <w:rPr>
          <w:noProof/>
          <w:color w:val="000000"/>
          <w:szCs w:val="24"/>
          <w:lang w:val="es-ES_tradnl"/>
        </w:rPr>
      </w:pPr>
    </w:p>
    <w:p w14:paraId="20F82380"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tabs>
          <w:tab w:val="left" w:pos="567"/>
        </w:tabs>
        <w:outlineLvl w:val="0"/>
        <w:rPr>
          <w:noProof/>
          <w:color w:val="000000"/>
          <w:szCs w:val="24"/>
          <w:lang w:val="es-ES_tradnl"/>
        </w:rPr>
      </w:pPr>
      <w:r w:rsidRPr="00AC603F">
        <w:rPr>
          <w:b/>
          <w:noProof/>
          <w:color w:val="000000"/>
          <w:szCs w:val="24"/>
          <w:lang w:val="es-ES_tradnl"/>
        </w:rPr>
        <w:t>14.</w:t>
      </w:r>
      <w:r w:rsidRPr="00AC603F">
        <w:rPr>
          <w:b/>
          <w:noProof/>
          <w:color w:val="000000"/>
          <w:szCs w:val="24"/>
          <w:lang w:val="es-ES_tradnl"/>
        </w:rPr>
        <w:tab/>
      </w:r>
      <w:r w:rsidRPr="00AC603F">
        <w:rPr>
          <w:b/>
          <w:color w:val="000000"/>
          <w:szCs w:val="24"/>
          <w:lang w:val="es-ES_tradnl"/>
        </w:rPr>
        <w:t>CONDICIONES GENERALES DE D</w:t>
      </w:r>
      <w:smartTag w:uri="urn:schemas-microsoft-com:office:smarttags" w:element="PersonName">
        <w:r w:rsidRPr="00AC603F">
          <w:rPr>
            <w:b/>
            <w:color w:val="000000"/>
            <w:szCs w:val="24"/>
            <w:lang w:val="es-ES_tradnl"/>
          </w:rPr>
          <w:t>IS</w:t>
        </w:r>
      </w:smartTag>
      <w:r w:rsidRPr="00AC603F">
        <w:rPr>
          <w:b/>
          <w:color w:val="000000"/>
          <w:szCs w:val="24"/>
          <w:lang w:val="es-ES_tradnl"/>
        </w:rPr>
        <w:t>PENSACIÓN</w:t>
      </w:r>
    </w:p>
    <w:p w14:paraId="6A76A137" w14:textId="77777777" w:rsidR="009E742F" w:rsidRPr="00AC603F" w:rsidRDefault="009E742F" w:rsidP="009E742F">
      <w:pPr>
        <w:suppressLineNumbers/>
        <w:rPr>
          <w:color w:val="000000"/>
          <w:lang w:val="es-ES_tradnl"/>
        </w:rPr>
      </w:pPr>
    </w:p>
    <w:p w14:paraId="6413B244" w14:textId="77777777" w:rsidR="009E742F" w:rsidRPr="00AC603F" w:rsidRDefault="009E742F" w:rsidP="009E742F">
      <w:pPr>
        <w:suppressLineNumbers/>
        <w:rPr>
          <w:color w:val="000000"/>
          <w:lang w:val="es-ES_tradnl"/>
        </w:rPr>
      </w:pPr>
    </w:p>
    <w:p w14:paraId="62AABB22" w14:textId="77777777" w:rsidR="009E742F" w:rsidRPr="00AC603F" w:rsidRDefault="009E742F" w:rsidP="009E742F">
      <w:pPr>
        <w:suppressLineNumbers/>
        <w:pBdr>
          <w:top w:val="single" w:sz="4" w:space="2" w:color="auto"/>
          <w:left w:val="single" w:sz="4" w:space="4" w:color="auto"/>
          <w:bottom w:val="single" w:sz="4" w:space="1" w:color="auto"/>
          <w:right w:val="single" w:sz="4" w:space="4" w:color="auto"/>
        </w:pBdr>
        <w:tabs>
          <w:tab w:val="left" w:pos="567"/>
        </w:tabs>
        <w:outlineLvl w:val="0"/>
        <w:rPr>
          <w:noProof/>
          <w:color w:val="000000"/>
          <w:szCs w:val="24"/>
          <w:lang w:val="es-ES_tradnl"/>
        </w:rPr>
      </w:pPr>
      <w:r w:rsidRPr="00AC603F">
        <w:rPr>
          <w:b/>
          <w:noProof/>
          <w:color w:val="000000"/>
          <w:szCs w:val="24"/>
          <w:lang w:val="es-ES_tradnl"/>
        </w:rPr>
        <w:t>15.</w:t>
      </w:r>
      <w:r w:rsidRPr="00AC603F">
        <w:rPr>
          <w:b/>
          <w:noProof/>
          <w:color w:val="000000"/>
          <w:szCs w:val="24"/>
          <w:lang w:val="es-ES_tradnl"/>
        </w:rPr>
        <w:tab/>
      </w:r>
      <w:r w:rsidRPr="00AC603F">
        <w:rPr>
          <w:b/>
          <w:color w:val="000000"/>
          <w:szCs w:val="24"/>
          <w:lang w:val="es-ES_tradnl"/>
        </w:rPr>
        <w:t>INSTRUCCIONES DE USO</w:t>
      </w:r>
    </w:p>
    <w:p w14:paraId="4AD9FEC9" w14:textId="77777777" w:rsidR="009E742F" w:rsidRPr="00AC603F" w:rsidRDefault="009E742F" w:rsidP="009E742F">
      <w:pPr>
        <w:suppressLineNumbers/>
        <w:rPr>
          <w:color w:val="000000"/>
          <w:lang w:val="es-ES_tradnl"/>
        </w:rPr>
      </w:pPr>
    </w:p>
    <w:p w14:paraId="28105364" w14:textId="77777777" w:rsidR="009E742F" w:rsidRPr="00AC603F" w:rsidRDefault="009E742F" w:rsidP="009E742F">
      <w:pPr>
        <w:suppressLineNumbers/>
        <w:rPr>
          <w:color w:val="000000"/>
          <w:lang w:val="es-ES_tradnl"/>
        </w:rPr>
      </w:pPr>
    </w:p>
    <w:p w14:paraId="155BEC29" w14:textId="77777777" w:rsidR="009E742F" w:rsidRPr="00AC603F" w:rsidRDefault="009E742F" w:rsidP="009E742F">
      <w:pPr>
        <w:suppressLineNumbers/>
        <w:pBdr>
          <w:top w:val="single" w:sz="4" w:space="1" w:color="auto"/>
          <w:left w:val="single" w:sz="4" w:space="4" w:color="auto"/>
          <w:bottom w:val="single" w:sz="4" w:space="0" w:color="auto"/>
          <w:right w:val="single" w:sz="4" w:space="4" w:color="auto"/>
        </w:pBdr>
        <w:tabs>
          <w:tab w:val="left" w:pos="567"/>
        </w:tabs>
        <w:rPr>
          <w:color w:val="000000"/>
          <w:lang w:val="es-ES_tradnl"/>
        </w:rPr>
      </w:pPr>
      <w:r w:rsidRPr="00AC603F">
        <w:rPr>
          <w:b/>
          <w:color w:val="000000"/>
          <w:lang w:val="es-ES_tradnl"/>
        </w:rPr>
        <w:t>16.</w:t>
      </w:r>
      <w:r w:rsidRPr="00AC603F">
        <w:rPr>
          <w:b/>
          <w:color w:val="000000"/>
          <w:lang w:val="es-ES_tradnl"/>
        </w:rPr>
        <w:tab/>
        <w:t>INFORMACIÓN EN BRAILLE</w:t>
      </w:r>
    </w:p>
    <w:p w14:paraId="027FA9A7" w14:textId="77777777" w:rsidR="009E742F" w:rsidRPr="00AC603F" w:rsidRDefault="009E742F" w:rsidP="009E742F">
      <w:pPr>
        <w:suppressLineNumbers/>
        <w:rPr>
          <w:color w:val="000000"/>
          <w:lang w:val="es-ES_tradnl"/>
        </w:rPr>
      </w:pPr>
    </w:p>
    <w:p w14:paraId="769C2D74" w14:textId="77777777" w:rsidR="009E742F" w:rsidRPr="00AC603F" w:rsidRDefault="009E742F" w:rsidP="009E742F">
      <w:pPr>
        <w:suppressLineNumbers/>
        <w:rPr>
          <w:color w:val="000000"/>
          <w:lang w:val="es-ES_tradnl"/>
        </w:rPr>
      </w:pPr>
      <w:r w:rsidRPr="00AC603F">
        <w:rPr>
          <w:color w:val="000000"/>
          <w:lang w:val="es-ES_tradnl"/>
        </w:rPr>
        <w:t>Vyndaqel 20 mg</w:t>
      </w:r>
    </w:p>
    <w:p w14:paraId="6088A76A" w14:textId="77777777" w:rsidR="009E742F" w:rsidRPr="00AC603F" w:rsidRDefault="009E742F" w:rsidP="009E742F">
      <w:pPr>
        <w:suppressLineNumbers/>
        <w:rPr>
          <w:color w:val="000000"/>
          <w:lang w:val="es-ES_tradnl"/>
        </w:rPr>
      </w:pPr>
    </w:p>
    <w:p w14:paraId="758B6A0B" w14:textId="77777777" w:rsidR="009E742F" w:rsidRPr="00AC603F" w:rsidRDefault="009E742F" w:rsidP="009E742F">
      <w:pPr>
        <w:suppressLineNumbers/>
        <w:rPr>
          <w:color w:val="000000"/>
          <w:lang w:val="es-ES_tradnl"/>
        </w:rPr>
      </w:pPr>
    </w:p>
    <w:p w14:paraId="00700E5A" w14:textId="77777777" w:rsidR="009E742F" w:rsidRPr="00AC603F" w:rsidRDefault="009E742F" w:rsidP="009E742F">
      <w:pPr>
        <w:suppressLineNumbers/>
        <w:pBdr>
          <w:top w:val="single" w:sz="4" w:space="1" w:color="auto"/>
          <w:left w:val="single" w:sz="4" w:space="4" w:color="auto"/>
          <w:bottom w:val="single" w:sz="4" w:space="0" w:color="auto"/>
          <w:right w:val="single" w:sz="4" w:space="4" w:color="auto"/>
        </w:pBdr>
        <w:tabs>
          <w:tab w:val="left" w:pos="567"/>
        </w:tabs>
        <w:rPr>
          <w:color w:val="000000"/>
          <w:lang w:val="es-ES_tradnl"/>
        </w:rPr>
      </w:pPr>
      <w:r w:rsidRPr="00AC603F">
        <w:rPr>
          <w:b/>
          <w:color w:val="000000"/>
          <w:lang w:val="es-ES_tradnl"/>
        </w:rPr>
        <w:t>17.</w:t>
      </w:r>
      <w:r w:rsidRPr="00AC603F">
        <w:rPr>
          <w:b/>
          <w:color w:val="000000"/>
          <w:lang w:val="es-ES_tradnl"/>
        </w:rPr>
        <w:tab/>
        <w:t xml:space="preserve">IDENTIFICADOR </w:t>
      </w:r>
      <w:r w:rsidRPr="00AC603F">
        <w:rPr>
          <w:b/>
          <w:noProof/>
          <w:color w:val="000000"/>
        </w:rPr>
        <w:t>ÚNICO - CÓDIGO DE BARRAS 2D</w:t>
      </w:r>
    </w:p>
    <w:p w14:paraId="65E34AF7" w14:textId="77777777" w:rsidR="009E742F" w:rsidRPr="00AC603F" w:rsidRDefault="009E742F" w:rsidP="009E742F">
      <w:pPr>
        <w:suppressLineNumbers/>
        <w:rPr>
          <w:color w:val="000000"/>
          <w:lang w:val="es-ES_tradnl"/>
        </w:rPr>
      </w:pPr>
    </w:p>
    <w:p w14:paraId="5BBFCF61" w14:textId="77777777" w:rsidR="009E742F" w:rsidRPr="00AC603F" w:rsidRDefault="009E742F" w:rsidP="009E742F">
      <w:pPr>
        <w:suppressLineNumbers/>
        <w:rPr>
          <w:color w:val="000000"/>
          <w:lang w:val="es-ES_tradnl"/>
        </w:rPr>
      </w:pPr>
      <w:r w:rsidRPr="00B26268">
        <w:rPr>
          <w:color w:val="000000"/>
          <w:highlight w:val="lightGray"/>
          <w:lang w:val="es-ES_tradnl"/>
        </w:rPr>
        <w:t>Incluido el código de barras 2D que lleva el identificador único.</w:t>
      </w:r>
    </w:p>
    <w:p w14:paraId="6883A5E3" w14:textId="77777777" w:rsidR="009E742F" w:rsidRPr="00AC603F" w:rsidRDefault="009E742F" w:rsidP="009E742F">
      <w:pPr>
        <w:suppressLineNumbers/>
        <w:rPr>
          <w:color w:val="000000"/>
          <w:lang w:val="es-ES_tradnl"/>
        </w:rPr>
      </w:pPr>
    </w:p>
    <w:p w14:paraId="1D7FD3A7" w14:textId="77777777" w:rsidR="009E742F" w:rsidRPr="00AC603F" w:rsidRDefault="009E742F" w:rsidP="009E742F">
      <w:pPr>
        <w:suppressLineNumbers/>
        <w:rPr>
          <w:color w:val="000000"/>
          <w:lang w:val="es-ES_tradnl"/>
        </w:rPr>
      </w:pPr>
    </w:p>
    <w:p w14:paraId="4BE76D82" w14:textId="77777777" w:rsidR="009E742F" w:rsidRPr="00AC603F" w:rsidRDefault="009E742F" w:rsidP="009E742F">
      <w:pPr>
        <w:suppressLineNumbers/>
        <w:pBdr>
          <w:top w:val="single" w:sz="4" w:space="1" w:color="auto"/>
          <w:left w:val="single" w:sz="4" w:space="4" w:color="auto"/>
          <w:bottom w:val="single" w:sz="4" w:space="0" w:color="auto"/>
          <w:right w:val="single" w:sz="4" w:space="4" w:color="auto"/>
        </w:pBdr>
        <w:tabs>
          <w:tab w:val="left" w:pos="567"/>
        </w:tabs>
        <w:rPr>
          <w:color w:val="000000"/>
          <w:lang w:val="es-ES_tradnl"/>
        </w:rPr>
      </w:pPr>
      <w:r w:rsidRPr="00AC603F">
        <w:rPr>
          <w:b/>
          <w:color w:val="000000"/>
          <w:lang w:val="es-ES_tradnl"/>
        </w:rPr>
        <w:t>18.</w:t>
      </w:r>
      <w:r w:rsidRPr="00AC603F">
        <w:rPr>
          <w:b/>
          <w:color w:val="000000"/>
          <w:lang w:val="es-ES_tradnl"/>
        </w:rPr>
        <w:tab/>
        <w:t xml:space="preserve">IDENTIFICADOR </w:t>
      </w:r>
      <w:r w:rsidRPr="00AC603F">
        <w:rPr>
          <w:b/>
          <w:noProof/>
          <w:color w:val="000000"/>
        </w:rPr>
        <w:t>ÚNICO - INFORMACIÓN EN CARACTERES VISUALES</w:t>
      </w:r>
    </w:p>
    <w:p w14:paraId="0860E4C7" w14:textId="77777777" w:rsidR="009E742F" w:rsidRPr="00AC603F" w:rsidRDefault="009E742F" w:rsidP="009E742F">
      <w:pPr>
        <w:suppressLineNumbers/>
        <w:rPr>
          <w:color w:val="000000"/>
          <w:lang w:val="es-ES_tradnl"/>
        </w:rPr>
      </w:pPr>
    </w:p>
    <w:p w14:paraId="083563E3" w14:textId="77777777" w:rsidR="009E742F" w:rsidRPr="00AC603F" w:rsidRDefault="009E742F" w:rsidP="009E742F">
      <w:pPr>
        <w:suppressLineNumbers/>
        <w:rPr>
          <w:color w:val="000000"/>
          <w:lang w:val="es-ES_tradnl"/>
        </w:rPr>
      </w:pPr>
      <w:r w:rsidRPr="00AC603F">
        <w:rPr>
          <w:color w:val="000000"/>
          <w:lang w:val="es-ES_tradnl"/>
        </w:rPr>
        <w:t>PC</w:t>
      </w:r>
      <w:r w:rsidRPr="00AC603F">
        <w:rPr>
          <w:color w:val="000000"/>
        </w:rPr>
        <w:t xml:space="preserve"> {número}</w:t>
      </w:r>
    </w:p>
    <w:p w14:paraId="0345BAC9" w14:textId="77777777" w:rsidR="009E742F" w:rsidRPr="00AC603F" w:rsidRDefault="009E742F" w:rsidP="009E742F">
      <w:pPr>
        <w:suppressLineNumbers/>
        <w:rPr>
          <w:color w:val="000000"/>
        </w:rPr>
      </w:pPr>
      <w:r w:rsidRPr="00AC603F">
        <w:rPr>
          <w:color w:val="000000"/>
        </w:rPr>
        <w:t>SN {número}</w:t>
      </w:r>
    </w:p>
    <w:p w14:paraId="251B50CB" w14:textId="77777777" w:rsidR="009E742F" w:rsidRPr="00AC603F" w:rsidRDefault="009E742F" w:rsidP="009E742F">
      <w:pPr>
        <w:suppressLineNumbers/>
        <w:rPr>
          <w:color w:val="000000"/>
        </w:rPr>
      </w:pPr>
      <w:r w:rsidRPr="00AC603F">
        <w:rPr>
          <w:color w:val="000000"/>
        </w:rPr>
        <w:t>NN {número}</w:t>
      </w:r>
    </w:p>
    <w:p w14:paraId="23F72FD3" w14:textId="77777777" w:rsidR="009E742F" w:rsidRPr="00AC603F" w:rsidRDefault="009E742F" w:rsidP="009E742F">
      <w:pPr>
        <w:suppressLineNumbers/>
        <w:rPr>
          <w:color w:val="000000"/>
          <w:lang w:val="es-ES_tradnl"/>
        </w:rPr>
      </w:pPr>
    </w:p>
    <w:p w14:paraId="5CF28559" w14:textId="77777777" w:rsidR="000D4BC3" w:rsidRPr="00AC603F" w:rsidRDefault="000D4BC3" w:rsidP="009E742F">
      <w:pPr>
        <w:suppressLineNumbers/>
        <w:rPr>
          <w:color w:val="000000"/>
          <w:lang w:val="es-ES_tradnl"/>
        </w:rPr>
      </w:pPr>
    </w:p>
    <w:p w14:paraId="5EF27D0C" w14:textId="77777777" w:rsidR="009E742F" w:rsidRPr="00AC603F" w:rsidRDefault="009E742F" w:rsidP="009E742F">
      <w:pPr>
        <w:suppressLineNumbers/>
        <w:rPr>
          <w:color w:val="000000"/>
          <w:lang w:val="es-ES_tradnl"/>
        </w:rPr>
      </w:pPr>
      <w:r w:rsidRPr="00AC603F">
        <w:rPr>
          <w:color w:val="000000"/>
          <w:lang w:val="es-ES_tradnl"/>
        </w:rPr>
        <w:br w:type="page"/>
      </w:r>
    </w:p>
    <w:p w14:paraId="17B42DC6"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rPr>
          <w:b/>
          <w:noProof/>
          <w:color w:val="000000"/>
          <w:szCs w:val="24"/>
          <w:lang w:val="es-ES_tradnl"/>
        </w:rPr>
      </w:pPr>
      <w:r w:rsidRPr="00AC603F">
        <w:rPr>
          <w:b/>
          <w:color w:val="000000"/>
          <w:szCs w:val="24"/>
          <w:lang w:val="es-ES_tradnl"/>
        </w:rPr>
        <w:lastRenderedPageBreak/>
        <w:t>INFORMACIÓN QUE DEBE FIGURAR EN EL EMBALAJE EXTERIOR</w:t>
      </w:r>
    </w:p>
    <w:p w14:paraId="764CB46E"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rPr>
          <w:b/>
          <w:noProof/>
          <w:color w:val="000000"/>
          <w:szCs w:val="24"/>
          <w:lang w:val="es-ES_tradnl"/>
        </w:rPr>
      </w:pPr>
    </w:p>
    <w:p w14:paraId="77B2E64E"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rPr>
          <w:b/>
          <w:color w:val="000000"/>
          <w:szCs w:val="24"/>
          <w:lang w:val="es-ES_tradnl"/>
        </w:rPr>
      </w:pPr>
      <w:r w:rsidRPr="00AC603F">
        <w:rPr>
          <w:b/>
          <w:color w:val="000000"/>
          <w:szCs w:val="24"/>
          <w:lang w:val="es-ES_tradnl"/>
        </w:rPr>
        <w:t>ESTUCHE</w:t>
      </w:r>
    </w:p>
    <w:p w14:paraId="253A3267"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rPr>
          <w:b/>
          <w:color w:val="000000"/>
          <w:szCs w:val="24"/>
          <w:lang w:val="es-ES_tradnl"/>
        </w:rPr>
      </w:pPr>
    </w:p>
    <w:p w14:paraId="44AC5AD5"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rPr>
          <w:b/>
          <w:noProof/>
          <w:color w:val="000000"/>
          <w:szCs w:val="24"/>
          <w:lang w:val="es-ES_tradnl"/>
        </w:rPr>
      </w:pPr>
      <w:r w:rsidRPr="00AC603F">
        <w:rPr>
          <w:b/>
          <w:color w:val="000000"/>
          <w:szCs w:val="24"/>
          <w:lang w:val="es-ES_tradnl"/>
        </w:rPr>
        <w:t>Envase múltiple de 90 (3 envases de 30 x 1) cápsulas blandas – CON BLUE BOX</w:t>
      </w:r>
    </w:p>
    <w:p w14:paraId="232566D0" w14:textId="77777777" w:rsidR="009E742F" w:rsidRPr="00AC603F" w:rsidRDefault="009E742F" w:rsidP="009E742F">
      <w:pPr>
        <w:suppressLineNumbers/>
        <w:rPr>
          <w:noProof/>
          <w:color w:val="000000"/>
          <w:szCs w:val="24"/>
          <w:lang w:val="es-ES_tradnl"/>
        </w:rPr>
      </w:pPr>
    </w:p>
    <w:p w14:paraId="6CE5ED56" w14:textId="77777777" w:rsidR="009E742F" w:rsidRPr="00AC603F" w:rsidRDefault="009E742F" w:rsidP="009E742F">
      <w:pPr>
        <w:suppressLineNumbers/>
        <w:rPr>
          <w:noProof/>
          <w:color w:val="000000"/>
          <w:szCs w:val="24"/>
          <w:lang w:val="es-ES_tradnl"/>
        </w:rPr>
      </w:pPr>
    </w:p>
    <w:p w14:paraId="4BCEE9C9"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noProof/>
          <w:color w:val="000000"/>
          <w:szCs w:val="24"/>
          <w:lang w:val="es-ES_tradnl"/>
        </w:rPr>
      </w:pPr>
      <w:r w:rsidRPr="00AC603F">
        <w:rPr>
          <w:b/>
          <w:noProof/>
          <w:color w:val="000000"/>
          <w:szCs w:val="24"/>
          <w:lang w:val="es-ES_tradnl"/>
        </w:rPr>
        <w:t>1.</w:t>
      </w:r>
      <w:r w:rsidRPr="00AC603F">
        <w:rPr>
          <w:b/>
          <w:noProof/>
          <w:color w:val="000000"/>
          <w:szCs w:val="24"/>
          <w:lang w:val="es-ES_tradnl"/>
        </w:rPr>
        <w:tab/>
      </w:r>
      <w:r w:rsidRPr="00AC603F">
        <w:rPr>
          <w:b/>
          <w:color w:val="000000"/>
          <w:szCs w:val="24"/>
          <w:lang w:val="es-ES_tradnl"/>
        </w:rPr>
        <w:t>NOMBRE DEL MEDICAMENTO</w:t>
      </w:r>
    </w:p>
    <w:p w14:paraId="5BEBB370" w14:textId="77777777" w:rsidR="009E742F" w:rsidRPr="00AC603F" w:rsidRDefault="009E742F" w:rsidP="009E742F">
      <w:pPr>
        <w:suppressLineNumbers/>
        <w:rPr>
          <w:noProof/>
          <w:color w:val="000000"/>
          <w:szCs w:val="24"/>
          <w:lang w:val="es-ES_tradnl"/>
        </w:rPr>
      </w:pPr>
    </w:p>
    <w:p w14:paraId="7C4FAD58" w14:textId="77777777" w:rsidR="009E742F" w:rsidRPr="00AC603F" w:rsidRDefault="009E742F" w:rsidP="009E742F">
      <w:pPr>
        <w:suppressLineNumbers/>
        <w:rPr>
          <w:color w:val="000000"/>
          <w:lang w:val="es-ES_tradnl"/>
        </w:rPr>
      </w:pPr>
      <w:r w:rsidRPr="00AC603F">
        <w:rPr>
          <w:color w:val="000000"/>
          <w:szCs w:val="24"/>
          <w:lang w:val="es-ES_tradnl"/>
        </w:rPr>
        <w:t>Vyndaqel 20 mg cápsulas blandas</w:t>
      </w:r>
    </w:p>
    <w:p w14:paraId="17BA0B1F" w14:textId="77777777" w:rsidR="009E742F" w:rsidRPr="00AC603F" w:rsidRDefault="009E742F" w:rsidP="009E742F">
      <w:pPr>
        <w:suppressLineNumbers/>
        <w:rPr>
          <w:color w:val="000000"/>
          <w:lang w:val="es-ES_tradnl"/>
        </w:rPr>
      </w:pPr>
      <w:r w:rsidRPr="00AC603F">
        <w:rPr>
          <w:color w:val="000000"/>
          <w:lang w:val="es-ES_tradnl"/>
        </w:rPr>
        <w:t>tafamidis meglumina</w:t>
      </w:r>
    </w:p>
    <w:p w14:paraId="57496B5E" w14:textId="77777777" w:rsidR="009E742F" w:rsidRPr="00AC603F" w:rsidRDefault="009E742F" w:rsidP="009E742F">
      <w:pPr>
        <w:suppressLineNumbers/>
        <w:rPr>
          <w:color w:val="000000"/>
          <w:lang w:val="es-ES_tradnl"/>
        </w:rPr>
      </w:pPr>
    </w:p>
    <w:p w14:paraId="36A8DD73" w14:textId="77777777" w:rsidR="009E742F" w:rsidRPr="00AC603F" w:rsidRDefault="009E742F" w:rsidP="009F3260">
      <w:pPr>
        <w:suppressLineNumbers/>
        <w:rPr>
          <w:color w:val="000000"/>
          <w:lang w:val="es-ES_tradnl"/>
        </w:rPr>
      </w:pPr>
    </w:p>
    <w:p w14:paraId="074458A0"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b/>
          <w:noProof/>
          <w:color w:val="000000"/>
          <w:szCs w:val="24"/>
          <w:lang w:val="pt-BR"/>
        </w:rPr>
      </w:pPr>
      <w:r w:rsidRPr="00AC603F">
        <w:rPr>
          <w:b/>
          <w:noProof/>
          <w:color w:val="000000"/>
          <w:szCs w:val="24"/>
          <w:lang w:val="pt-BR"/>
        </w:rPr>
        <w:t>2.</w:t>
      </w:r>
      <w:r w:rsidRPr="00AC603F">
        <w:rPr>
          <w:b/>
          <w:noProof/>
          <w:color w:val="000000"/>
          <w:szCs w:val="24"/>
          <w:lang w:val="pt-BR"/>
        </w:rPr>
        <w:tab/>
      </w:r>
      <w:r w:rsidRPr="00AC603F">
        <w:rPr>
          <w:b/>
          <w:color w:val="000000"/>
          <w:szCs w:val="24"/>
          <w:lang w:val="pt-BR"/>
        </w:rPr>
        <w:t>PRINCIPIO(S) ACTIVO(S)</w:t>
      </w:r>
    </w:p>
    <w:p w14:paraId="6408AF6A" w14:textId="77777777" w:rsidR="009E742F" w:rsidRPr="00AC603F" w:rsidRDefault="009E742F" w:rsidP="009E742F">
      <w:pPr>
        <w:suppressLineNumbers/>
        <w:rPr>
          <w:i/>
          <w:color w:val="000000"/>
          <w:lang w:val="pt-BR"/>
        </w:rPr>
      </w:pPr>
    </w:p>
    <w:p w14:paraId="3C3E65AD" w14:textId="77777777" w:rsidR="009E742F" w:rsidRPr="00AC603F" w:rsidRDefault="009E742F" w:rsidP="009E742F">
      <w:pPr>
        <w:suppressLineNumbers/>
        <w:rPr>
          <w:color w:val="000000"/>
          <w:lang w:val="pt-BR"/>
        </w:rPr>
      </w:pPr>
      <w:r w:rsidRPr="00AC603F">
        <w:rPr>
          <w:color w:val="000000"/>
          <w:lang w:val="pt-BR"/>
        </w:rPr>
        <w:t>Cada cápsula blanda contiene 20 mg de tafamidis meglumina micronizado, equivalente a 12,2 mg de tafamidis.</w:t>
      </w:r>
    </w:p>
    <w:p w14:paraId="40CF7477" w14:textId="77777777" w:rsidR="009E742F" w:rsidRPr="00AC603F" w:rsidRDefault="009E742F" w:rsidP="009E742F">
      <w:pPr>
        <w:suppressLineNumbers/>
        <w:rPr>
          <w:color w:val="000000"/>
          <w:lang w:val="pt-BR"/>
        </w:rPr>
      </w:pPr>
    </w:p>
    <w:p w14:paraId="71B3D22B" w14:textId="77777777" w:rsidR="009E742F" w:rsidRPr="00AC603F" w:rsidRDefault="009E742F" w:rsidP="009E742F">
      <w:pPr>
        <w:suppressLineNumbers/>
        <w:rPr>
          <w:color w:val="000000"/>
          <w:lang w:val="pt-BR"/>
        </w:rPr>
      </w:pPr>
    </w:p>
    <w:p w14:paraId="1A92ACC4"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noProof/>
          <w:color w:val="000000"/>
          <w:szCs w:val="24"/>
          <w:lang w:val="es-ES_tradnl"/>
        </w:rPr>
      </w:pPr>
      <w:r w:rsidRPr="00AC603F">
        <w:rPr>
          <w:b/>
          <w:noProof/>
          <w:color w:val="000000"/>
          <w:szCs w:val="24"/>
          <w:lang w:val="es-ES_tradnl"/>
        </w:rPr>
        <w:t>3.</w:t>
      </w:r>
      <w:r w:rsidRPr="00AC603F">
        <w:rPr>
          <w:b/>
          <w:noProof/>
          <w:color w:val="000000"/>
          <w:szCs w:val="24"/>
          <w:lang w:val="es-ES_tradnl"/>
        </w:rPr>
        <w:tab/>
      </w:r>
      <w:r w:rsidRPr="00AC603F">
        <w:rPr>
          <w:b/>
          <w:color w:val="000000"/>
          <w:szCs w:val="24"/>
          <w:lang w:val="es-ES_tradnl"/>
        </w:rPr>
        <w:t>L</w:t>
      </w:r>
      <w:smartTag w:uri="urn:schemas-microsoft-com:office:smarttags" w:element="PersonName">
        <w:r w:rsidRPr="00AC603F">
          <w:rPr>
            <w:b/>
            <w:color w:val="000000"/>
            <w:szCs w:val="24"/>
            <w:lang w:val="es-ES_tradnl"/>
          </w:rPr>
          <w:t>IS</w:t>
        </w:r>
      </w:smartTag>
      <w:r w:rsidRPr="00AC603F">
        <w:rPr>
          <w:b/>
          <w:color w:val="000000"/>
          <w:szCs w:val="24"/>
          <w:lang w:val="es-ES_tradnl"/>
        </w:rPr>
        <w:t>TA DE EXCIPIENTES</w:t>
      </w:r>
    </w:p>
    <w:p w14:paraId="07FA9979" w14:textId="77777777" w:rsidR="009E742F" w:rsidRPr="00AC603F" w:rsidRDefault="009E742F" w:rsidP="009E742F">
      <w:pPr>
        <w:suppressLineNumbers/>
        <w:rPr>
          <w:noProof/>
          <w:color w:val="000000"/>
          <w:szCs w:val="24"/>
          <w:lang w:val="es-ES_tradnl"/>
        </w:rPr>
      </w:pPr>
    </w:p>
    <w:p w14:paraId="33DE6843" w14:textId="77777777" w:rsidR="009E742F" w:rsidRPr="00B26268" w:rsidRDefault="009E742F" w:rsidP="009E742F">
      <w:pPr>
        <w:suppressLineNumbers/>
        <w:rPr>
          <w:color w:val="000000"/>
          <w:szCs w:val="22"/>
          <w:highlight w:val="lightGray"/>
          <w:lang w:val="es-ES_tradnl"/>
        </w:rPr>
      </w:pPr>
      <w:r w:rsidRPr="00AC603F">
        <w:rPr>
          <w:noProof/>
          <w:color w:val="000000"/>
          <w:szCs w:val="24"/>
          <w:lang w:val="es-ES_tradnl"/>
        </w:rPr>
        <w:t xml:space="preserve">La cápsula contiene sorbitol (E 420). </w:t>
      </w:r>
      <w:r w:rsidRPr="00B26268">
        <w:rPr>
          <w:color w:val="000000"/>
          <w:szCs w:val="22"/>
          <w:highlight w:val="lightGray"/>
          <w:lang w:val="es-ES_tradnl"/>
        </w:rPr>
        <w:t>Para mayor información consultar el prospecto.</w:t>
      </w:r>
    </w:p>
    <w:p w14:paraId="765299BE" w14:textId="77777777" w:rsidR="009E742F" w:rsidRPr="00AC603F" w:rsidRDefault="009E742F" w:rsidP="009E742F">
      <w:pPr>
        <w:suppressLineNumbers/>
        <w:rPr>
          <w:noProof/>
          <w:color w:val="000000"/>
          <w:szCs w:val="24"/>
          <w:lang w:val="es-ES_tradnl"/>
        </w:rPr>
      </w:pPr>
    </w:p>
    <w:p w14:paraId="59E11232" w14:textId="77777777" w:rsidR="009E742F" w:rsidRPr="00AC603F" w:rsidRDefault="009E742F" w:rsidP="009E742F">
      <w:pPr>
        <w:suppressLineNumbers/>
        <w:rPr>
          <w:noProof/>
          <w:color w:val="000000"/>
          <w:szCs w:val="24"/>
          <w:lang w:val="es-ES_tradnl"/>
        </w:rPr>
      </w:pPr>
    </w:p>
    <w:p w14:paraId="2A83F1E4"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noProof/>
          <w:color w:val="000000"/>
          <w:szCs w:val="24"/>
          <w:lang w:val="es-ES_tradnl"/>
        </w:rPr>
      </w:pPr>
      <w:r w:rsidRPr="00AC603F">
        <w:rPr>
          <w:b/>
          <w:noProof/>
          <w:color w:val="000000"/>
          <w:szCs w:val="24"/>
          <w:lang w:val="es-ES_tradnl"/>
        </w:rPr>
        <w:t>4.</w:t>
      </w:r>
      <w:r w:rsidRPr="00AC603F">
        <w:rPr>
          <w:b/>
          <w:noProof/>
          <w:color w:val="000000"/>
          <w:szCs w:val="24"/>
          <w:lang w:val="es-ES_tradnl"/>
        </w:rPr>
        <w:tab/>
      </w:r>
      <w:r w:rsidRPr="00AC603F">
        <w:rPr>
          <w:b/>
          <w:color w:val="000000"/>
          <w:szCs w:val="24"/>
          <w:lang w:val="es-ES_tradnl"/>
        </w:rPr>
        <w:t>FORMA FARMACÉUTICA Y CONTENIDO DEL ENVASE</w:t>
      </w:r>
    </w:p>
    <w:p w14:paraId="22E3769F" w14:textId="77777777" w:rsidR="009E742F" w:rsidRPr="00AC603F" w:rsidRDefault="009E742F" w:rsidP="009E742F">
      <w:pPr>
        <w:suppressLineNumbers/>
        <w:rPr>
          <w:noProof/>
          <w:color w:val="000000"/>
          <w:szCs w:val="24"/>
          <w:lang w:val="es-ES_tradnl"/>
        </w:rPr>
      </w:pPr>
    </w:p>
    <w:p w14:paraId="0B4A6D7C" w14:textId="77777777" w:rsidR="009E742F" w:rsidRPr="00AC603F" w:rsidRDefault="009E742F" w:rsidP="009E742F">
      <w:pPr>
        <w:suppressLineNumbers/>
        <w:rPr>
          <w:noProof/>
          <w:color w:val="000000"/>
          <w:szCs w:val="24"/>
          <w:lang w:val="es-ES_tradnl"/>
        </w:rPr>
      </w:pPr>
      <w:r w:rsidRPr="00AC603F">
        <w:rPr>
          <w:noProof/>
          <w:color w:val="000000"/>
          <w:szCs w:val="24"/>
          <w:lang w:val="es-ES_tradnl"/>
        </w:rPr>
        <w:t>Envase múltiple: 90 (3 envases de 30 x 1) cápsulas blandas.</w:t>
      </w:r>
    </w:p>
    <w:p w14:paraId="4156D89B" w14:textId="77777777" w:rsidR="009E742F" w:rsidRPr="00AC603F" w:rsidRDefault="009E742F" w:rsidP="009E742F">
      <w:pPr>
        <w:suppressLineNumbers/>
        <w:rPr>
          <w:noProof/>
          <w:color w:val="000000"/>
          <w:szCs w:val="24"/>
          <w:lang w:val="es-ES_tradnl"/>
        </w:rPr>
      </w:pPr>
    </w:p>
    <w:p w14:paraId="3BC092BE" w14:textId="77777777" w:rsidR="009E742F" w:rsidRPr="00AC603F" w:rsidRDefault="009E742F" w:rsidP="009E742F">
      <w:pPr>
        <w:suppressLineNumbers/>
        <w:rPr>
          <w:noProof/>
          <w:color w:val="000000"/>
          <w:szCs w:val="24"/>
          <w:lang w:val="es-ES_tradnl"/>
        </w:rPr>
      </w:pPr>
    </w:p>
    <w:p w14:paraId="65CA5418"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noProof/>
          <w:color w:val="000000"/>
          <w:szCs w:val="24"/>
          <w:lang w:val="es-ES_tradnl"/>
        </w:rPr>
      </w:pPr>
      <w:r w:rsidRPr="00AC603F">
        <w:rPr>
          <w:b/>
          <w:noProof/>
          <w:color w:val="000000"/>
          <w:szCs w:val="24"/>
          <w:lang w:val="es-ES_tradnl"/>
        </w:rPr>
        <w:t>5.</w:t>
      </w:r>
      <w:r w:rsidRPr="00AC603F">
        <w:rPr>
          <w:b/>
          <w:noProof/>
          <w:color w:val="000000"/>
          <w:szCs w:val="24"/>
          <w:lang w:val="es-ES_tradnl"/>
        </w:rPr>
        <w:tab/>
      </w:r>
      <w:r w:rsidRPr="00AC603F">
        <w:rPr>
          <w:b/>
          <w:color w:val="000000"/>
          <w:szCs w:val="24"/>
          <w:lang w:val="es-ES_tradnl"/>
        </w:rPr>
        <w:t>FORMA Y VÍA(S) DE ADMIN</w:t>
      </w:r>
      <w:smartTag w:uri="urn:schemas-microsoft-com:office:smarttags" w:element="PersonName">
        <w:r w:rsidRPr="00AC603F">
          <w:rPr>
            <w:b/>
            <w:color w:val="000000"/>
            <w:szCs w:val="24"/>
            <w:lang w:val="es-ES_tradnl"/>
          </w:rPr>
          <w:t>IS</w:t>
        </w:r>
      </w:smartTag>
      <w:r w:rsidRPr="00AC603F">
        <w:rPr>
          <w:b/>
          <w:color w:val="000000"/>
          <w:szCs w:val="24"/>
          <w:lang w:val="es-ES_tradnl"/>
        </w:rPr>
        <w:t>TRACIÓN</w:t>
      </w:r>
    </w:p>
    <w:p w14:paraId="1E090B17" w14:textId="77777777" w:rsidR="009E742F" w:rsidRPr="00AC603F" w:rsidRDefault="009E742F" w:rsidP="009E742F">
      <w:pPr>
        <w:suppressLineNumbers/>
        <w:rPr>
          <w:color w:val="000000"/>
          <w:lang w:val="es-ES_tradnl"/>
        </w:rPr>
      </w:pPr>
    </w:p>
    <w:p w14:paraId="5BFB3A2F" w14:textId="77777777" w:rsidR="009E742F" w:rsidRPr="00AC603F" w:rsidRDefault="009E742F" w:rsidP="009E742F">
      <w:pPr>
        <w:suppressLineNumbers/>
        <w:rPr>
          <w:color w:val="000000"/>
          <w:lang w:val="es-ES_tradnl"/>
        </w:rPr>
      </w:pPr>
      <w:r w:rsidRPr="00AC603F">
        <w:rPr>
          <w:color w:val="000000"/>
          <w:lang w:val="es-ES_tradnl"/>
        </w:rPr>
        <w:t>Leer el prospecto antes de utilizar este medicamento.</w:t>
      </w:r>
    </w:p>
    <w:p w14:paraId="4FF40C31" w14:textId="77777777" w:rsidR="009E742F" w:rsidRPr="00AC603F" w:rsidRDefault="009E742F" w:rsidP="009E742F">
      <w:pPr>
        <w:suppressLineNumbers/>
        <w:tabs>
          <w:tab w:val="left" w:pos="0"/>
        </w:tabs>
        <w:autoSpaceDE w:val="0"/>
        <w:autoSpaceDN w:val="0"/>
        <w:adjustRightInd w:val="0"/>
        <w:ind w:hanging="6"/>
        <w:rPr>
          <w:color w:val="000000"/>
          <w:lang w:val="es-ES_tradnl"/>
        </w:rPr>
      </w:pPr>
      <w:r w:rsidRPr="00AC603F">
        <w:rPr>
          <w:color w:val="000000"/>
          <w:lang w:val="es-ES_tradnl"/>
        </w:rPr>
        <w:t>Vía oral.</w:t>
      </w:r>
    </w:p>
    <w:p w14:paraId="60849BF3" w14:textId="77777777" w:rsidR="009E742F" w:rsidRPr="00AC603F" w:rsidRDefault="009E742F" w:rsidP="009E742F">
      <w:pPr>
        <w:suppressLineNumbers/>
        <w:tabs>
          <w:tab w:val="left" w:pos="0"/>
        </w:tabs>
        <w:autoSpaceDE w:val="0"/>
        <w:autoSpaceDN w:val="0"/>
        <w:adjustRightInd w:val="0"/>
        <w:ind w:hanging="6"/>
        <w:rPr>
          <w:color w:val="000000"/>
          <w:lang w:val="es-ES_tradnl"/>
        </w:rPr>
      </w:pPr>
      <w:r w:rsidRPr="00AC603F">
        <w:rPr>
          <w:color w:val="000000"/>
          <w:lang w:val="es-ES_tradnl"/>
        </w:rPr>
        <w:t>Para extraer la cápsula: separar un blíster individual y presionar a través del aluminio.</w:t>
      </w:r>
    </w:p>
    <w:p w14:paraId="5A5FA58C" w14:textId="77777777" w:rsidR="009E742F" w:rsidRPr="00AC603F" w:rsidRDefault="009E742F" w:rsidP="009E742F">
      <w:pPr>
        <w:suppressLineNumbers/>
        <w:tabs>
          <w:tab w:val="left" w:pos="0"/>
        </w:tabs>
        <w:autoSpaceDE w:val="0"/>
        <w:autoSpaceDN w:val="0"/>
        <w:adjustRightInd w:val="0"/>
        <w:rPr>
          <w:color w:val="000000"/>
          <w:lang w:val="es-ES_tradnl"/>
        </w:rPr>
      </w:pPr>
    </w:p>
    <w:p w14:paraId="225ED7C2" w14:textId="77777777" w:rsidR="009E742F" w:rsidRPr="00AC603F" w:rsidRDefault="009E742F" w:rsidP="009E742F">
      <w:pPr>
        <w:suppressLineNumbers/>
        <w:tabs>
          <w:tab w:val="left" w:pos="0"/>
        </w:tabs>
        <w:autoSpaceDE w:val="0"/>
        <w:autoSpaceDN w:val="0"/>
        <w:adjustRightInd w:val="0"/>
        <w:rPr>
          <w:color w:val="000000"/>
          <w:lang w:val="es-ES_tradnl"/>
        </w:rPr>
      </w:pPr>
    </w:p>
    <w:p w14:paraId="2B87F689"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noProof/>
          <w:color w:val="000000"/>
          <w:szCs w:val="24"/>
          <w:lang w:val="es-ES_tradnl"/>
        </w:rPr>
      </w:pPr>
      <w:r w:rsidRPr="00AC603F">
        <w:rPr>
          <w:b/>
          <w:noProof/>
          <w:color w:val="000000"/>
          <w:szCs w:val="24"/>
          <w:lang w:val="es-ES_tradnl"/>
        </w:rPr>
        <w:t>6.</w:t>
      </w:r>
      <w:r w:rsidRPr="00AC603F">
        <w:rPr>
          <w:b/>
          <w:noProof/>
          <w:color w:val="000000"/>
          <w:szCs w:val="24"/>
          <w:lang w:val="es-ES_tradnl"/>
        </w:rPr>
        <w:tab/>
      </w:r>
      <w:r w:rsidRPr="00AC603F">
        <w:rPr>
          <w:b/>
          <w:color w:val="000000"/>
          <w:szCs w:val="24"/>
          <w:lang w:val="es-ES_tradnl"/>
        </w:rPr>
        <w:t xml:space="preserve">ADVERTENCIA ESPECIAL DE QUE EL MEDICAMENTO DEBE MANTENERSE FUERA DE </w:t>
      </w:r>
      <w:smartTag w:uri="urn:schemas-microsoft-com:office:smarttags" w:element="PersonName">
        <w:smartTagPr>
          <w:attr w:name="ProductID" w:val="LA VISTA Y"/>
        </w:smartTagPr>
        <w:r w:rsidRPr="00AC603F">
          <w:rPr>
            <w:b/>
            <w:color w:val="000000"/>
            <w:szCs w:val="24"/>
            <w:lang w:val="es-ES_tradnl"/>
          </w:rPr>
          <w:t>LA V</w:t>
        </w:r>
        <w:smartTag w:uri="urn:schemas-microsoft-com:office:smarttags" w:element="PersonName">
          <w:r w:rsidRPr="00AC603F">
            <w:rPr>
              <w:b/>
              <w:color w:val="000000"/>
              <w:szCs w:val="24"/>
              <w:lang w:val="es-ES_tradnl"/>
            </w:rPr>
            <w:t>IS</w:t>
          </w:r>
        </w:smartTag>
        <w:r w:rsidRPr="00AC603F">
          <w:rPr>
            <w:b/>
            <w:color w:val="000000"/>
            <w:szCs w:val="24"/>
            <w:lang w:val="es-ES_tradnl"/>
          </w:rPr>
          <w:t>TA Y</w:t>
        </w:r>
      </w:smartTag>
      <w:r w:rsidRPr="00AC603F">
        <w:rPr>
          <w:b/>
          <w:color w:val="000000"/>
          <w:szCs w:val="24"/>
          <w:lang w:val="es-ES_tradnl"/>
        </w:rPr>
        <w:t xml:space="preserve"> DEL ALCANCE DE LOS NIÑOS</w:t>
      </w:r>
    </w:p>
    <w:p w14:paraId="1A099D12" w14:textId="77777777" w:rsidR="009E742F" w:rsidRPr="00AC603F" w:rsidRDefault="009E742F" w:rsidP="009E742F">
      <w:pPr>
        <w:suppressLineNumbers/>
        <w:rPr>
          <w:color w:val="000000"/>
          <w:lang w:val="es-ES_tradnl"/>
        </w:rPr>
      </w:pPr>
    </w:p>
    <w:p w14:paraId="7DDB70F6" w14:textId="77777777" w:rsidR="009E742F" w:rsidRPr="00AC603F" w:rsidRDefault="009E742F" w:rsidP="009E742F">
      <w:pPr>
        <w:suppressLineNumbers/>
        <w:outlineLvl w:val="0"/>
        <w:rPr>
          <w:color w:val="000000"/>
          <w:lang w:val="es-ES_tradnl"/>
        </w:rPr>
      </w:pPr>
      <w:r w:rsidRPr="00AC603F">
        <w:rPr>
          <w:color w:val="000000"/>
          <w:lang w:val="es-ES_tradnl"/>
        </w:rPr>
        <w:t xml:space="preserve">Mantener fuera </w:t>
      </w:r>
      <w:r w:rsidRPr="00AC603F">
        <w:rPr>
          <w:color w:val="000000"/>
          <w:szCs w:val="24"/>
          <w:lang w:val="es-ES_tradnl"/>
        </w:rPr>
        <w:t xml:space="preserve">de la vista y </w:t>
      </w:r>
      <w:r w:rsidRPr="00AC603F">
        <w:rPr>
          <w:color w:val="000000"/>
          <w:lang w:val="es-ES_tradnl"/>
        </w:rPr>
        <w:t>del alcance de los niños.</w:t>
      </w:r>
    </w:p>
    <w:p w14:paraId="66897AC3" w14:textId="77777777" w:rsidR="009E742F" w:rsidRPr="00AC603F" w:rsidRDefault="009E742F" w:rsidP="009E742F">
      <w:pPr>
        <w:suppressLineNumbers/>
        <w:rPr>
          <w:color w:val="000000"/>
          <w:lang w:val="es-ES_tradnl"/>
        </w:rPr>
      </w:pPr>
    </w:p>
    <w:p w14:paraId="43376C2C" w14:textId="77777777" w:rsidR="009E742F" w:rsidRPr="00AC603F" w:rsidRDefault="009E742F" w:rsidP="009E742F">
      <w:pPr>
        <w:suppressLineNumbers/>
        <w:rPr>
          <w:color w:val="000000"/>
          <w:lang w:val="es-ES_tradnl"/>
        </w:rPr>
      </w:pPr>
    </w:p>
    <w:p w14:paraId="403DABF3"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noProof/>
          <w:color w:val="000000"/>
          <w:szCs w:val="24"/>
          <w:lang w:val="es-ES_tradnl"/>
        </w:rPr>
      </w:pPr>
      <w:r w:rsidRPr="00AC603F">
        <w:rPr>
          <w:b/>
          <w:noProof/>
          <w:color w:val="000000"/>
          <w:szCs w:val="24"/>
          <w:lang w:val="es-ES_tradnl"/>
        </w:rPr>
        <w:t>7.</w:t>
      </w:r>
      <w:r w:rsidRPr="00AC603F">
        <w:rPr>
          <w:b/>
          <w:noProof/>
          <w:color w:val="000000"/>
          <w:szCs w:val="24"/>
          <w:lang w:val="es-ES_tradnl"/>
        </w:rPr>
        <w:tab/>
      </w:r>
      <w:r w:rsidRPr="00AC603F">
        <w:rPr>
          <w:b/>
          <w:color w:val="000000"/>
          <w:szCs w:val="24"/>
          <w:lang w:val="es-ES_tradnl"/>
        </w:rPr>
        <w:t>OTRA(S) ADVERTENCIA(S) ESPECIAL(ES), SI ES NECESARIO</w:t>
      </w:r>
    </w:p>
    <w:p w14:paraId="18FA6C8F" w14:textId="77777777" w:rsidR="009E742F" w:rsidRPr="00AC603F" w:rsidRDefault="009E742F" w:rsidP="009E742F">
      <w:pPr>
        <w:suppressLineNumbers/>
        <w:tabs>
          <w:tab w:val="left" w:pos="749"/>
        </w:tabs>
        <w:rPr>
          <w:color w:val="000000"/>
          <w:lang w:val="es-ES_tradnl"/>
        </w:rPr>
      </w:pPr>
    </w:p>
    <w:p w14:paraId="5A237746" w14:textId="77777777" w:rsidR="009E742F" w:rsidRPr="00AC603F" w:rsidRDefault="009E742F" w:rsidP="009E742F">
      <w:pPr>
        <w:suppressLineNumbers/>
        <w:tabs>
          <w:tab w:val="left" w:pos="749"/>
        </w:tabs>
        <w:rPr>
          <w:color w:val="000000"/>
          <w:lang w:val="es-ES_tradnl"/>
        </w:rPr>
      </w:pPr>
    </w:p>
    <w:p w14:paraId="1DA3A3A8"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noProof/>
          <w:color w:val="000000"/>
          <w:szCs w:val="24"/>
          <w:lang w:val="es-ES_tradnl"/>
        </w:rPr>
      </w:pPr>
      <w:r w:rsidRPr="00AC603F">
        <w:rPr>
          <w:b/>
          <w:noProof/>
          <w:color w:val="000000"/>
          <w:szCs w:val="24"/>
          <w:lang w:val="es-ES_tradnl"/>
        </w:rPr>
        <w:t>8.</w:t>
      </w:r>
      <w:r w:rsidRPr="00AC603F">
        <w:rPr>
          <w:b/>
          <w:noProof/>
          <w:color w:val="000000"/>
          <w:szCs w:val="24"/>
          <w:lang w:val="es-ES_tradnl"/>
        </w:rPr>
        <w:tab/>
      </w:r>
      <w:r w:rsidRPr="00AC603F">
        <w:rPr>
          <w:b/>
          <w:color w:val="000000"/>
          <w:szCs w:val="24"/>
          <w:lang w:val="es-ES_tradnl"/>
        </w:rPr>
        <w:t>FECHA DE CADUCIDAD</w:t>
      </w:r>
    </w:p>
    <w:p w14:paraId="29CA14BC" w14:textId="77777777" w:rsidR="009E742F" w:rsidRPr="00AC603F" w:rsidRDefault="009E742F" w:rsidP="009E742F">
      <w:pPr>
        <w:suppressLineNumbers/>
        <w:rPr>
          <w:noProof/>
          <w:color w:val="000000"/>
          <w:szCs w:val="24"/>
          <w:lang w:val="es-ES_tradnl"/>
        </w:rPr>
      </w:pPr>
    </w:p>
    <w:p w14:paraId="488A4CAF" w14:textId="77777777" w:rsidR="009E742F" w:rsidRPr="00AC603F" w:rsidRDefault="009E742F" w:rsidP="009E742F">
      <w:pPr>
        <w:suppressLineNumbers/>
        <w:rPr>
          <w:noProof/>
          <w:color w:val="000000"/>
          <w:szCs w:val="24"/>
          <w:lang w:val="es-ES_tradnl"/>
        </w:rPr>
      </w:pPr>
      <w:r w:rsidRPr="00AC603F">
        <w:rPr>
          <w:noProof/>
          <w:color w:val="000000"/>
          <w:szCs w:val="24"/>
          <w:lang w:val="es-ES_tradnl"/>
        </w:rPr>
        <w:t>EXP</w:t>
      </w:r>
    </w:p>
    <w:p w14:paraId="7CACADFC" w14:textId="77777777" w:rsidR="009E742F" w:rsidRPr="00AC603F" w:rsidRDefault="009E742F" w:rsidP="009E742F">
      <w:pPr>
        <w:suppressLineNumbers/>
        <w:rPr>
          <w:noProof/>
          <w:color w:val="000000"/>
          <w:szCs w:val="24"/>
          <w:lang w:val="es-ES_tradnl"/>
        </w:rPr>
      </w:pPr>
    </w:p>
    <w:p w14:paraId="079BA9A4" w14:textId="77777777" w:rsidR="009E742F" w:rsidRPr="00AC603F" w:rsidRDefault="009E742F" w:rsidP="009F3260">
      <w:pPr>
        <w:widowControl w:val="0"/>
        <w:suppressLineNumbers/>
        <w:rPr>
          <w:noProof/>
          <w:color w:val="000000"/>
          <w:szCs w:val="24"/>
          <w:lang w:val="es-ES_tradnl"/>
        </w:rPr>
      </w:pPr>
    </w:p>
    <w:p w14:paraId="79C7AD40" w14:textId="77777777" w:rsidR="009E742F" w:rsidRPr="00AC603F" w:rsidRDefault="009E742F" w:rsidP="009F3260">
      <w:pPr>
        <w:widowControl w:val="0"/>
        <w:suppressLineNumbers/>
        <w:pBdr>
          <w:top w:val="single" w:sz="4" w:space="1" w:color="auto"/>
          <w:left w:val="single" w:sz="4" w:space="4" w:color="auto"/>
          <w:bottom w:val="single" w:sz="4" w:space="1" w:color="auto"/>
          <w:right w:val="single" w:sz="4" w:space="4" w:color="auto"/>
        </w:pBdr>
        <w:ind w:left="567" w:hanging="567"/>
        <w:outlineLvl w:val="0"/>
        <w:rPr>
          <w:noProof/>
          <w:color w:val="000000"/>
          <w:szCs w:val="24"/>
          <w:lang w:val="es-ES_tradnl"/>
        </w:rPr>
      </w:pPr>
      <w:r w:rsidRPr="00AC603F">
        <w:rPr>
          <w:b/>
          <w:noProof/>
          <w:color w:val="000000"/>
          <w:szCs w:val="24"/>
          <w:lang w:val="es-ES_tradnl"/>
        </w:rPr>
        <w:t>9.</w:t>
      </w:r>
      <w:r w:rsidRPr="00AC603F">
        <w:rPr>
          <w:b/>
          <w:noProof/>
          <w:color w:val="000000"/>
          <w:szCs w:val="24"/>
          <w:lang w:val="es-ES_tradnl"/>
        </w:rPr>
        <w:tab/>
      </w:r>
      <w:r w:rsidRPr="00AC603F">
        <w:rPr>
          <w:b/>
          <w:color w:val="000000"/>
          <w:szCs w:val="24"/>
          <w:lang w:val="es-ES_tradnl"/>
        </w:rPr>
        <w:t>CONDICIONES ESPECIALES DE CONSERVACIÓN</w:t>
      </w:r>
    </w:p>
    <w:p w14:paraId="7C4E64AF" w14:textId="77777777" w:rsidR="009E742F" w:rsidRPr="00AC603F" w:rsidRDefault="009E742F" w:rsidP="009F3260">
      <w:pPr>
        <w:widowControl w:val="0"/>
        <w:suppressLineNumbers/>
        <w:rPr>
          <w:noProof/>
          <w:color w:val="000000"/>
          <w:szCs w:val="24"/>
          <w:lang w:val="es-ES_tradnl"/>
        </w:rPr>
      </w:pPr>
    </w:p>
    <w:p w14:paraId="66799844" w14:textId="77777777" w:rsidR="009E742F" w:rsidRPr="00AC603F" w:rsidRDefault="009E742F" w:rsidP="009F3260">
      <w:pPr>
        <w:widowControl w:val="0"/>
        <w:suppressLineNumbers/>
        <w:rPr>
          <w:color w:val="000000"/>
          <w:lang w:val="es-ES_tradnl"/>
        </w:rPr>
      </w:pPr>
      <w:r w:rsidRPr="00AC603F">
        <w:rPr>
          <w:noProof/>
          <w:color w:val="000000"/>
          <w:lang w:val="es-ES_tradnl"/>
        </w:rPr>
        <w:t>No conservar a temperatura superior a 25</w:t>
      </w:r>
      <w:r w:rsidR="005909EB" w:rsidRPr="00AC603F">
        <w:rPr>
          <w:noProof/>
          <w:color w:val="000000"/>
          <w:lang w:val="es-ES_tradnl"/>
        </w:rPr>
        <w:t xml:space="preserve"> </w:t>
      </w:r>
      <w:r w:rsidRPr="00AC603F">
        <w:rPr>
          <w:noProof/>
          <w:color w:val="000000"/>
          <w:lang w:val="es-ES_tradnl"/>
        </w:rPr>
        <w:t>°C</w:t>
      </w:r>
      <w:r w:rsidRPr="00AC603F">
        <w:rPr>
          <w:color w:val="000000"/>
          <w:lang w:val="es-ES_tradnl"/>
        </w:rPr>
        <w:t>.</w:t>
      </w:r>
    </w:p>
    <w:p w14:paraId="61D34AEF" w14:textId="77777777" w:rsidR="009E742F" w:rsidRPr="00AC603F" w:rsidRDefault="009E742F" w:rsidP="009E742F">
      <w:pPr>
        <w:suppressLineNumbers/>
        <w:rPr>
          <w:color w:val="000000"/>
          <w:lang w:val="es-ES_tradnl"/>
        </w:rPr>
      </w:pPr>
    </w:p>
    <w:p w14:paraId="01EE91B0" w14:textId="77777777" w:rsidR="009E742F" w:rsidRPr="00AC603F" w:rsidRDefault="009E742F" w:rsidP="009E742F">
      <w:pPr>
        <w:suppressLineNumbers/>
        <w:ind w:left="567" w:hanging="567"/>
        <w:rPr>
          <w:color w:val="000000"/>
          <w:lang w:val="es-ES_tradnl"/>
        </w:rPr>
      </w:pPr>
    </w:p>
    <w:p w14:paraId="3857BEC4"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b/>
          <w:noProof/>
          <w:color w:val="000000"/>
          <w:szCs w:val="24"/>
          <w:lang w:val="es-ES_tradnl"/>
        </w:rPr>
      </w:pPr>
      <w:r w:rsidRPr="00AC603F">
        <w:rPr>
          <w:b/>
          <w:noProof/>
          <w:color w:val="000000"/>
          <w:szCs w:val="24"/>
          <w:lang w:val="es-ES_tradnl"/>
        </w:rPr>
        <w:lastRenderedPageBreak/>
        <w:t>10.</w:t>
      </w:r>
      <w:r w:rsidRPr="00AC603F">
        <w:rPr>
          <w:b/>
          <w:noProof/>
          <w:color w:val="000000"/>
          <w:szCs w:val="24"/>
          <w:lang w:val="es-ES_tradnl"/>
        </w:rPr>
        <w:tab/>
      </w:r>
      <w:r w:rsidRPr="00AC603F">
        <w:rPr>
          <w:b/>
          <w:color w:val="000000"/>
          <w:szCs w:val="24"/>
          <w:lang w:val="es-ES_tradnl"/>
        </w:rPr>
        <w:t>PRECAUCIONES ESPECIALES DE ELIMINACIÓN DEL MEDICAMENTO NO UTILIZADO Y DE LOS MATERIALES DERIVADOS DE SU USO, CUANDO CORRESPONDA</w:t>
      </w:r>
    </w:p>
    <w:p w14:paraId="193E3708" w14:textId="77777777" w:rsidR="009E742F" w:rsidRPr="00AC603F" w:rsidRDefault="009E742F" w:rsidP="009E742F">
      <w:pPr>
        <w:suppressLineNumbers/>
        <w:rPr>
          <w:noProof/>
          <w:color w:val="000000"/>
          <w:szCs w:val="24"/>
          <w:lang w:val="es-ES_tradnl"/>
        </w:rPr>
      </w:pPr>
    </w:p>
    <w:p w14:paraId="02D1DF83" w14:textId="77777777" w:rsidR="009E742F" w:rsidRPr="00AC603F" w:rsidRDefault="009E742F" w:rsidP="009E742F">
      <w:pPr>
        <w:suppressLineNumbers/>
        <w:rPr>
          <w:noProof/>
          <w:color w:val="000000"/>
          <w:szCs w:val="24"/>
          <w:lang w:val="es-ES_tradnl"/>
        </w:rPr>
      </w:pPr>
    </w:p>
    <w:p w14:paraId="48786182"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b/>
          <w:noProof/>
          <w:color w:val="000000"/>
          <w:szCs w:val="24"/>
          <w:lang w:val="es-ES_tradnl"/>
        </w:rPr>
      </w:pPr>
      <w:r w:rsidRPr="00AC603F">
        <w:rPr>
          <w:b/>
          <w:noProof/>
          <w:color w:val="000000"/>
          <w:szCs w:val="24"/>
          <w:lang w:val="es-ES_tradnl"/>
        </w:rPr>
        <w:t>11.</w:t>
      </w:r>
      <w:r w:rsidRPr="00AC603F">
        <w:rPr>
          <w:b/>
          <w:noProof/>
          <w:color w:val="000000"/>
          <w:szCs w:val="24"/>
          <w:lang w:val="es-ES_tradnl"/>
        </w:rPr>
        <w:tab/>
      </w:r>
      <w:r w:rsidRPr="00AC603F">
        <w:rPr>
          <w:b/>
          <w:color w:val="000000"/>
          <w:szCs w:val="24"/>
          <w:lang w:val="es-ES_tradnl"/>
        </w:rPr>
        <w:t xml:space="preserve">NOMBRE Y DIRECCIÓN DEL TITULAR DE </w:t>
      </w:r>
      <w:smartTag w:uri="urn:schemas-microsoft-com:office:smarttags" w:element="PersonName">
        <w:smartTagPr>
          <w:attr w:name="ProductID" w:val="LA AUTORIZACIￓN DE"/>
        </w:smartTagPr>
        <w:r w:rsidRPr="00AC603F">
          <w:rPr>
            <w:b/>
            <w:color w:val="000000"/>
            <w:szCs w:val="24"/>
            <w:lang w:val="es-ES_tradnl"/>
          </w:rPr>
          <w:t>LA AUTORIZACIÓN DE</w:t>
        </w:r>
      </w:smartTag>
      <w:r w:rsidRPr="00AC603F">
        <w:rPr>
          <w:b/>
          <w:color w:val="000000"/>
          <w:szCs w:val="24"/>
          <w:lang w:val="es-ES_tradnl"/>
        </w:rPr>
        <w:t xml:space="preserve"> COMERCIALIZACIÓN</w:t>
      </w:r>
    </w:p>
    <w:p w14:paraId="4D41858E" w14:textId="77777777" w:rsidR="009E742F" w:rsidRPr="00AC603F" w:rsidRDefault="009E742F" w:rsidP="009E742F">
      <w:pPr>
        <w:suppressLineNumbers/>
        <w:rPr>
          <w:color w:val="000000"/>
          <w:lang w:val="es-ES_tradnl"/>
        </w:rPr>
      </w:pPr>
    </w:p>
    <w:p w14:paraId="65AD7472" w14:textId="77777777" w:rsidR="009E742F" w:rsidRPr="007D2006" w:rsidRDefault="009E742F" w:rsidP="009E742F">
      <w:pPr>
        <w:pStyle w:val="TableLeft"/>
        <w:keepNext/>
        <w:keepLines/>
        <w:spacing w:after="0"/>
        <w:rPr>
          <w:color w:val="000000"/>
          <w:sz w:val="22"/>
          <w:szCs w:val="22"/>
          <w:lang w:val="fr-FR"/>
        </w:rPr>
      </w:pPr>
      <w:r w:rsidRPr="007D2006">
        <w:rPr>
          <w:color w:val="000000"/>
          <w:sz w:val="22"/>
          <w:szCs w:val="22"/>
          <w:lang w:val="fr-FR"/>
        </w:rPr>
        <w:t>Pfizer Europe MA EEIG</w:t>
      </w:r>
    </w:p>
    <w:p w14:paraId="4A592DC7" w14:textId="77777777" w:rsidR="009E742F" w:rsidRPr="007D2006" w:rsidRDefault="009E742F" w:rsidP="009E742F">
      <w:pPr>
        <w:pStyle w:val="TableLeft"/>
        <w:keepNext/>
        <w:keepLines/>
        <w:spacing w:after="0"/>
        <w:ind w:left="720" w:hanging="720"/>
        <w:rPr>
          <w:color w:val="000000"/>
          <w:sz w:val="22"/>
          <w:szCs w:val="22"/>
          <w:lang w:val="fr-FR"/>
        </w:rPr>
      </w:pPr>
      <w:r w:rsidRPr="007D2006">
        <w:rPr>
          <w:color w:val="000000"/>
          <w:sz w:val="22"/>
          <w:szCs w:val="22"/>
          <w:lang w:val="fr-FR"/>
        </w:rPr>
        <w:t>Boulevard de la Plaine 17</w:t>
      </w:r>
    </w:p>
    <w:p w14:paraId="5A3E0881" w14:textId="77777777" w:rsidR="009E742F" w:rsidRPr="00AC603F" w:rsidRDefault="009E742F" w:rsidP="009E742F">
      <w:pPr>
        <w:pStyle w:val="TableLeft"/>
        <w:keepNext/>
        <w:keepLines/>
        <w:spacing w:after="0"/>
        <w:rPr>
          <w:color w:val="000000"/>
          <w:sz w:val="22"/>
          <w:szCs w:val="22"/>
          <w:lang w:val="es-ES"/>
        </w:rPr>
      </w:pPr>
      <w:r w:rsidRPr="00AC603F">
        <w:rPr>
          <w:color w:val="000000"/>
          <w:sz w:val="22"/>
          <w:szCs w:val="22"/>
          <w:lang w:val="es-ES"/>
        </w:rPr>
        <w:t>1050 Bruxelles</w:t>
      </w:r>
    </w:p>
    <w:p w14:paraId="18D91535" w14:textId="77777777" w:rsidR="009E742F" w:rsidRPr="00AC603F" w:rsidRDefault="009E742F" w:rsidP="009E742F">
      <w:pPr>
        <w:pStyle w:val="TableLeft"/>
        <w:keepNext/>
        <w:keepLines/>
        <w:spacing w:after="0"/>
        <w:rPr>
          <w:color w:val="000000"/>
          <w:sz w:val="22"/>
          <w:szCs w:val="22"/>
          <w:lang w:val="es-ES"/>
        </w:rPr>
      </w:pPr>
      <w:r w:rsidRPr="00AC603F">
        <w:rPr>
          <w:color w:val="000000"/>
          <w:sz w:val="22"/>
          <w:szCs w:val="22"/>
          <w:lang w:val="es-ES"/>
        </w:rPr>
        <w:t>Bélgica</w:t>
      </w:r>
    </w:p>
    <w:p w14:paraId="5B0F4BA6" w14:textId="77777777" w:rsidR="009E742F" w:rsidRPr="004B6D5F" w:rsidRDefault="009E742F" w:rsidP="009E742F">
      <w:pPr>
        <w:pStyle w:val="TableLeft"/>
        <w:keepNext/>
        <w:keepLines/>
        <w:spacing w:after="0"/>
        <w:rPr>
          <w:color w:val="000000"/>
          <w:lang w:val="es-ES_tradnl"/>
        </w:rPr>
      </w:pPr>
    </w:p>
    <w:p w14:paraId="74D5FE63" w14:textId="77777777" w:rsidR="009E742F" w:rsidRPr="00AC603F" w:rsidRDefault="009E742F" w:rsidP="009E742F">
      <w:pPr>
        <w:suppressLineNumbers/>
        <w:rPr>
          <w:color w:val="000000"/>
          <w:lang w:val="es-ES_tradnl"/>
        </w:rPr>
      </w:pPr>
    </w:p>
    <w:p w14:paraId="508D090F"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tabs>
          <w:tab w:val="left" w:pos="567"/>
        </w:tabs>
        <w:outlineLvl w:val="0"/>
        <w:rPr>
          <w:noProof/>
          <w:color w:val="000000"/>
          <w:szCs w:val="24"/>
          <w:lang w:val="es-ES_tradnl"/>
        </w:rPr>
      </w:pPr>
      <w:r w:rsidRPr="00AC603F">
        <w:rPr>
          <w:b/>
          <w:noProof/>
          <w:color w:val="000000"/>
          <w:szCs w:val="24"/>
          <w:lang w:val="es-ES_tradnl"/>
        </w:rPr>
        <w:t>12.</w:t>
      </w:r>
      <w:r w:rsidRPr="00AC603F">
        <w:rPr>
          <w:b/>
          <w:noProof/>
          <w:color w:val="000000"/>
          <w:szCs w:val="24"/>
          <w:lang w:val="es-ES_tradnl"/>
        </w:rPr>
        <w:tab/>
      </w:r>
      <w:r w:rsidRPr="00AC603F">
        <w:rPr>
          <w:b/>
          <w:color w:val="000000"/>
          <w:szCs w:val="24"/>
          <w:lang w:val="es-ES_tradnl"/>
        </w:rPr>
        <w:t>NÚMERO(S) DE AUTORIZACIÓN DE COMERCIALIZACIÓN</w:t>
      </w:r>
    </w:p>
    <w:p w14:paraId="4DA17045" w14:textId="77777777" w:rsidR="009E742F" w:rsidRPr="00AC603F" w:rsidRDefault="009E742F" w:rsidP="009E742F">
      <w:pPr>
        <w:suppressLineNumbers/>
        <w:rPr>
          <w:color w:val="000000"/>
          <w:lang w:val="es-ES_tradnl"/>
        </w:rPr>
      </w:pPr>
    </w:p>
    <w:p w14:paraId="455CEF84" w14:textId="77777777" w:rsidR="009E742F" w:rsidRPr="00AC603F" w:rsidRDefault="009E742F" w:rsidP="009E742F">
      <w:pPr>
        <w:suppressLineNumbers/>
        <w:outlineLvl w:val="0"/>
        <w:rPr>
          <w:color w:val="000000"/>
          <w:lang w:val="es-ES_tradnl"/>
        </w:rPr>
      </w:pPr>
      <w:r w:rsidRPr="00AC603F">
        <w:rPr>
          <w:color w:val="000000"/>
          <w:lang w:val="es-ES_tradnl"/>
        </w:rPr>
        <w:t xml:space="preserve">EU/1/11/717/002 </w:t>
      </w:r>
    </w:p>
    <w:p w14:paraId="195D7CBD" w14:textId="77777777" w:rsidR="009E742F" w:rsidRPr="00AC603F" w:rsidRDefault="009E742F" w:rsidP="009E742F">
      <w:pPr>
        <w:suppressLineNumbers/>
        <w:rPr>
          <w:color w:val="000000"/>
          <w:lang w:val="es-ES_tradnl"/>
        </w:rPr>
      </w:pPr>
    </w:p>
    <w:p w14:paraId="328713B6" w14:textId="77777777" w:rsidR="009E742F" w:rsidRPr="00AC603F" w:rsidRDefault="009E742F" w:rsidP="009E742F">
      <w:pPr>
        <w:suppressLineNumbers/>
        <w:rPr>
          <w:color w:val="000000"/>
          <w:lang w:val="es-ES_tradnl"/>
        </w:rPr>
      </w:pPr>
    </w:p>
    <w:p w14:paraId="030BF7AD"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tabs>
          <w:tab w:val="left" w:pos="567"/>
        </w:tabs>
        <w:outlineLvl w:val="0"/>
        <w:rPr>
          <w:noProof/>
          <w:color w:val="000000"/>
          <w:szCs w:val="24"/>
          <w:lang w:val="es-ES_tradnl"/>
        </w:rPr>
      </w:pPr>
      <w:r w:rsidRPr="00AC603F">
        <w:rPr>
          <w:b/>
          <w:noProof/>
          <w:color w:val="000000"/>
          <w:szCs w:val="24"/>
          <w:lang w:val="es-ES_tradnl"/>
        </w:rPr>
        <w:t>13.</w:t>
      </w:r>
      <w:r w:rsidRPr="00AC603F">
        <w:rPr>
          <w:b/>
          <w:noProof/>
          <w:color w:val="000000"/>
          <w:szCs w:val="24"/>
          <w:lang w:val="es-ES_tradnl"/>
        </w:rPr>
        <w:tab/>
      </w:r>
      <w:r w:rsidRPr="00AC603F">
        <w:rPr>
          <w:b/>
          <w:color w:val="000000"/>
          <w:szCs w:val="24"/>
          <w:lang w:val="es-ES_tradnl"/>
        </w:rPr>
        <w:t>NÚMERO DE LOTE</w:t>
      </w:r>
    </w:p>
    <w:p w14:paraId="7D29510E" w14:textId="77777777" w:rsidR="009E742F" w:rsidRPr="00AC603F" w:rsidRDefault="009E742F" w:rsidP="009E742F">
      <w:pPr>
        <w:suppressLineNumbers/>
        <w:rPr>
          <w:i/>
          <w:noProof/>
          <w:color w:val="000000"/>
          <w:szCs w:val="24"/>
          <w:lang w:val="es-ES_tradnl"/>
        </w:rPr>
      </w:pPr>
    </w:p>
    <w:p w14:paraId="3517828C" w14:textId="77777777" w:rsidR="009E742F" w:rsidRPr="00AC603F" w:rsidRDefault="009E742F" w:rsidP="009E742F">
      <w:pPr>
        <w:suppressLineNumbers/>
        <w:rPr>
          <w:noProof/>
          <w:color w:val="000000"/>
          <w:szCs w:val="24"/>
          <w:lang w:val="es-ES_tradnl"/>
        </w:rPr>
      </w:pPr>
      <w:r w:rsidRPr="00AC603F">
        <w:rPr>
          <w:noProof/>
          <w:color w:val="000000"/>
          <w:szCs w:val="24"/>
          <w:lang w:val="es-ES_tradnl"/>
        </w:rPr>
        <w:t>Lot</w:t>
      </w:r>
    </w:p>
    <w:p w14:paraId="61F7F406" w14:textId="77777777" w:rsidR="009E742F" w:rsidRPr="00AC603F" w:rsidRDefault="009E742F" w:rsidP="009E742F">
      <w:pPr>
        <w:suppressLineNumbers/>
        <w:rPr>
          <w:noProof/>
          <w:color w:val="000000"/>
          <w:szCs w:val="24"/>
          <w:lang w:val="es-ES_tradnl"/>
        </w:rPr>
      </w:pPr>
    </w:p>
    <w:p w14:paraId="005968BE" w14:textId="77777777" w:rsidR="009E742F" w:rsidRPr="00AC603F" w:rsidRDefault="009E742F" w:rsidP="009E742F">
      <w:pPr>
        <w:suppressLineNumbers/>
        <w:rPr>
          <w:noProof/>
          <w:color w:val="000000"/>
          <w:szCs w:val="24"/>
          <w:lang w:val="es-ES_tradnl"/>
        </w:rPr>
      </w:pPr>
    </w:p>
    <w:p w14:paraId="0113FD58"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tabs>
          <w:tab w:val="left" w:pos="567"/>
        </w:tabs>
        <w:outlineLvl w:val="0"/>
        <w:rPr>
          <w:noProof/>
          <w:color w:val="000000"/>
          <w:szCs w:val="24"/>
          <w:lang w:val="es-ES_tradnl"/>
        </w:rPr>
      </w:pPr>
      <w:r w:rsidRPr="00AC603F">
        <w:rPr>
          <w:b/>
          <w:noProof/>
          <w:color w:val="000000"/>
          <w:szCs w:val="24"/>
          <w:lang w:val="es-ES_tradnl"/>
        </w:rPr>
        <w:t>14.</w:t>
      </w:r>
      <w:r w:rsidRPr="00AC603F">
        <w:rPr>
          <w:b/>
          <w:noProof/>
          <w:color w:val="000000"/>
          <w:szCs w:val="24"/>
          <w:lang w:val="es-ES_tradnl"/>
        </w:rPr>
        <w:tab/>
      </w:r>
      <w:r w:rsidRPr="00AC603F">
        <w:rPr>
          <w:b/>
          <w:color w:val="000000"/>
          <w:szCs w:val="24"/>
          <w:lang w:val="es-ES_tradnl"/>
        </w:rPr>
        <w:t>CONDICIONES GENERALES DE D</w:t>
      </w:r>
      <w:smartTag w:uri="urn:schemas-microsoft-com:office:smarttags" w:element="PersonName">
        <w:r w:rsidRPr="00AC603F">
          <w:rPr>
            <w:b/>
            <w:color w:val="000000"/>
            <w:szCs w:val="24"/>
            <w:lang w:val="es-ES_tradnl"/>
          </w:rPr>
          <w:t>IS</w:t>
        </w:r>
      </w:smartTag>
      <w:r w:rsidRPr="00AC603F">
        <w:rPr>
          <w:b/>
          <w:color w:val="000000"/>
          <w:szCs w:val="24"/>
          <w:lang w:val="es-ES_tradnl"/>
        </w:rPr>
        <w:t>PENSACIÓN</w:t>
      </w:r>
    </w:p>
    <w:p w14:paraId="76EAD4E9" w14:textId="77777777" w:rsidR="009E742F" w:rsidRPr="00AC603F" w:rsidRDefault="009E742F" w:rsidP="009E742F">
      <w:pPr>
        <w:suppressLineNumbers/>
        <w:rPr>
          <w:color w:val="000000"/>
          <w:lang w:val="es-ES_tradnl"/>
        </w:rPr>
      </w:pPr>
    </w:p>
    <w:p w14:paraId="29F6E2D9" w14:textId="77777777" w:rsidR="009E742F" w:rsidRPr="00AC603F" w:rsidRDefault="009E742F" w:rsidP="009E742F">
      <w:pPr>
        <w:suppressLineNumbers/>
        <w:rPr>
          <w:color w:val="000000"/>
          <w:lang w:val="es-ES_tradnl"/>
        </w:rPr>
      </w:pPr>
    </w:p>
    <w:p w14:paraId="7F6962CA" w14:textId="77777777" w:rsidR="009E742F" w:rsidRPr="00AC603F" w:rsidRDefault="009E742F" w:rsidP="009E742F">
      <w:pPr>
        <w:suppressLineNumbers/>
        <w:pBdr>
          <w:top w:val="single" w:sz="4" w:space="2" w:color="auto"/>
          <w:left w:val="single" w:sz="4" w:space="4" w:color="auto"/>
          <w:bottom w:val="single" w:sz="4" w:space="1" w:color="auto"/>
          <w:right w:val="single" w:sz="4" w:space="4" w:color="auto"/>
        </w:pBdr>
        <w:tabs>
          <w:tab w:val="left" w:pos="567"/>
        </w:tabs>
        <w:outlineLvl w:val="0"/>
        <w:rPr>
          <w:noProof/>
          <w:color w:val="000000"/>
          <w:szCs w:val="24"/>
          <w:lang w:val="es-ES_tradnl"/>
        </w:rPr>
      </w:pPr>
      <w:r w:rsidRPr="00AC603F">
        <w:rPr>
          <w:b/>
          <w:noProof/>
          <w:color w:val="000000"/>
          <w:szCs w:val="24"/>
          <w:lang w:val="es-ES_tradnl"/>
        </w:rPr>
        <w:t>15.</w:t>
      </w:r>
      <w:r w:rsidRPr="00AC603F">
        <w:rPr>
          <w:b/>
          <w:noProof/>
          <w:color w:val="000000"/>
          <w:szCs w:val="24"/>
          <w:lang w:val="es-ES_tradnl"/>
        </w:rPr>
        <w:tab/>
      </w:r>
      <w:r w:rsidRPr="00AC603F">
        <w:rPr>
          <w:b/>
          <w:color w:val="000000"/>
          <w:szCs w:val="24"/>
          <w:lang w:val="es-ES_tradnl"/>
        </w:rPr>
        <w:t>INSTRUCCIONES DE USO</w:t>
      </w:r>
    </w:p>
    <w:p w14:paraId="08FFD5EC" w14:textId="77777777" w:rsidR="009E742F" w:rsidRPr="00AC603F" w:rsidRDefault="009E742F" w:rsidP="009E742F">
      <w:pPr>
        <w:suppressLineNumbers/>
        <w:rPr>
          <w:color w:val="000000"/>
          <w:lang w:val="es-ES_tradnl"/>
        </w:rPr>
      </w:pPr>
    </w:p>
    <w:p w14:paraId="59BE7FFF" w14:textId="77777777" w:rsidR="009E742F" w:rsidRPr="00AC603F" w:rsidRDefault="009E742F" w:rsidP="009E742F">
      <w:pPr>
        <w:suppressLineNumbers/>
        <w:rPr>
          <w:color w:val="000000"/>
          <w:lang w:val="es-ES_tradnl"/>
        </w:rPr>
      </w:pPr>
    </w:p>
    <w:p w14:paraId="7C413B7D" w14:textId="77777777" w:rsidR="009E742F" w:rsidRPr="00AC603F" w:rsidRDefault="009E742F" w:rsidP="009E742F">
      <w:pPr>
        <w:suppressLineNumbers/>
        <w:pBdr>
          <w:top w:val="single" w:sz="4" w:space="1" w:color="auto"/>
          <w:left w:val="single" w:sz="4" w:space="4" w:color="auto"/>
          <w:bottom w:val="single" w:sz="4" w:space="0" w:color="auto"/>
          <w:right w:val="single" w:sz="4" w:space="4" w:color="auto"/>
        </w:pBdr>
        <w:tabs>
          <w:tab w:val="left" w:pos="567"/>
        </w:tabs>
        <w:rPr>
          <w:color w:val="000000"/>
          <w:lang w:val="es-ES_tradnl"/>
        </w:rPr>
      </w:pPr>
      <w:r w:rsidRPr="00AC603F">
        <w:rPr>
          <w:b/>
          <w:color w:val="000000"/>
          <w:lang w:val="es-ES_tradnl"/>
        </w:rPr>
        <w:t>16.</w:t>
      </w:r>
      <w:r w:rsidRPr="00AC603F">
        <w:rPr>
          <w:b/>
          <w:color w:val="000000"/>
          <w:lang w:val="es-ES_tradnl"/>
        </w:rPr>
        <w:tab/>
        <w:t>INFORMACIÓN EN BRAILLE</w:t>
      </w:r>
    </w:p>
    <w:p w14:paraId="6D943327" w14:textId="77777777" w:rsidR="009E742F" w:rsidRPr="00AC603F" w:rsidRDefault="009E742F" w:rsidP="009E742F">
      <w:pPr>
        <w:suppressLineNumbers/>
        <w:rPr>
          <w:color w:val="000000"/>
          <w:lang w:val="es-ES_tradnl"/>
        </w:rPr>
      </w:pPr>
    </w:p>
    <w:p w14:paraId="697B4C09" w14:textId="77777777" w:rsidR="009E742F" w:rsidRPr="00AC603F" w:rsidRDefault="009E742F" w:rsidP="009E742F">
      <w:pPr>
        <w:suppressLineNumbers/>
        <w:rPr>
          <w:color w:val="000000"/>
          <w:lang w:val="es-ES_tradnl"/>
        </w:rPr>
      </w:pPr>
      <w:r w:rsidRPr="00AC603F">
        <w:rPr>
          <w:color w:val="000000"/>
          <w:lang w:val="es-ES_tradnl"/>
        </w:rPr>
        <w:t>Vyndaqel 20 mg</w:t>
      </w:r>
    </w:p>
    <w:p w14:paraId="3A20F2A0" w14:textId="77777777" w:rsidR="009E742F" w:rsidRPr="00AC603F" w:rsidRDefault="009E742F" w:rsidP="009E742F">
      <w:pPr>
        <w:suppressLineNumbers/>
        <w:rPr>
          <w:color w:val="000000"/>
          <w:lang w:val="es-ES_tradnl"/>
        </w:rPr>
      </w:pPr>
    </w:p>
    <w:p w14:paraId="1D08B98C" w14:textId="77777777" w:rsidR="009E742F" w:rsidRPr="00AC603F" w:rsidRDefault="009E742F" w:rsidP="009E742F">
      <w:pPr>
        <w:suppressLineNumbers/>
        <w:rPr>
          <w:color w:val="000000"/>
          <w:lang w:val="es-ES_tradnl"/>
        </w:rPr>
      </w:pPr>
    </w:p>
    <w:p w14:paraId="72C2E608" w14:textId="77777777" w:rsidR="009E742F" w:rsidRPr="00AC603F" w:rsidRDefault="009E742F" w:rsidP="009E742F">
      <w:pPr>
        <w:suppressLineNumbers/>
        <w:pBdr>
          <w:top w:val="single" w:sz="4" w:space="1" w:color="auto"/>
          <w:left w:val="single" w:sz="4" w:space="4" w:color="auto"/>
          <w:bottom w:val="single" w:sz="4" w:space="0" w:color="auto"/>
          <w:right w:val="single" w:sz="4" w:space="4" w:color="auto"/>
        </w:pBdr>
        <w:tabs>
          <w:tab w:val="left" w:pos="567"/>
        </w:tabs>
        <w:rPr>
          <w:color w:val="000000"/>
          <w:lang w:val="es-ES_tradnl"/>
        </w:rPr>
      </w:pPr>
      <w:r w:rsidRPr="00AC603F">
        <w:rPr>
          <w:b/>
          <w:color w:val="000000"/>
          <w:lang w:val="es-ES_tradnl"/>
        </w:rPr>
        <w:t>17.</w:t>
      </w:r>
      <w:r w:rsidRPr="00AC603F">
        <w:rPr>
          <w:b/>
          <w:color w:val="000000"/>
          <w:lang w:val="es-ES_tradnl"/>
        </w:rPr>
        <w:tab/>
        <w:t xml:space="preserve">IDENTIFICADOR </w:t>
      </w:r>
      <w:r w:rsidRPr="00AC603F">
        <w:rPr>
          <w:b/>
          <w:noProof/>
          <w:color w:val="000000"/>
        </w:rPr>
        <w:t>ÚNICO - CÓDIGO DE BARRAS 2D</w:t>
      </w:r>
    </w:p>
    <w:p w14:paraId="39FFA742" w14:textId="77777777" w:rsidR="009E742F" w:rsidRPr="00AC603F" w:rsidRDefault="009E742F" w:rsidP="009E742F">
      <w:pPr>
        <w:suppressLineNumbers/>
        <w:rPr>
          <w:color w:val="000000"/>
          <w:lang w:val="es-ES_tradnl"/>
        </w:rPr>
      </w:pPr>
    </w:p>
    <w:p w14:paraId="1FC06D9D" w14:textId="77777777" w:rsidR="009E742F" w:rsidRPr="00AC603F" w:rsidRDefault="009E742F" w:rsidP="009E742F">
      <w:pPr>
        <w:suppressLineNumbers/>
        <w:rPr>
          <w:color w:val="000000"/>
          <w:lang w:val="es-ES_tradnl"/>
        </w:rPr>
      </w:pPr>
      <w:r w:rsidRPr="00B26268">
        <w:rPr>
          <w:color w:val="000000"/>
          <w:highlight w:val="lightGray"/>
          <w:lang w:val="es-ES_tradnl"/>
        </w:rPr>
        <w:t>Incluido el código de barras 2D que lleva el identificador único.</w:t>
      </w:r>
    </w:p>
    <w:p w14:paraId="3439E352" w14:textId="77777777" w:rsidR="009E742F" w:rsidRPr="00AC603F" w:rsidRDefault="009E742F" w:rsidP="009E742F">
      <w:pPr>
        <w:suppressLineNumbers/>
        <w:rPr>
          <w:color w:val="000000"/>
          <w:lang w:val="es-ES_tradnl"/>
        </w:rPr>
      </w:pPr>
    </w:p>
    <w:p w14:paraId="2BD29EFA" w14:textId="77777777" w:rsidR="009E742F" w:rsidRPr="00AC603F" w:rsidRDefault="009E742F" w:rsidP="009E742F">
      <w:pPr>
        <w:suppressLineNumbers/>
        <w:rPr>
          <w:color w:val="000000"/>
          <w:lang w:val="es-ES_tradnl"/>
        </w:rPr>
      </w:pPr>
    </w:p>
    <w:p w14:paraId="4A299CA9" w14:textId="77777777" w:rsidR="009E742F" w:rsidRPr="00AC603F" w:rsidRDefault="009E742F" w:rsidP="009E742F">
      <w:pPr>
        <w:suppressLineNumbers/>
        <w:pBdr>
          <w:top w:val="single" w:sz="4" w:space="1" w:color="auto"/>
          <w:left w:val="single" w:sz="4" w:space="4" w:color="auto"/>
          <w:bottom w:val="single" w:sz="4" w:space="0" w:color="auto"/>
          <w:right w:val="single" w:sz="4" w:space="4" w:color="auto"/>
        </w:pBdr>
        <w:tabs>
          <w:tab w:val="left" w:pos="567"/>
        </w:tabs>
        <w:rPr>
          <w:color w:val="000000"/>
          <w:lang w:val="es-ES_tradnl"/>
        </w:rPr>
      </w:pPr>
      <w:r w:rsidRPr="00AC603F">
        <w:rPr>
          <w:b/>
          <w:color w:val="000000"/>
          <w:lang w:val="es-ES_tradnl"/>
        </w:rPr>
        <w:t>18.</w:t>
      </w:r>
      <w:r w:rsidRPr="00AC603F">
        <w:rPr>
          <w:b/>
          <w:color w:val="000000"/>
          <w:lang w:val="es-ES_tradnl"/>
        </w:rPr>
        <w:tab/>
        <w:t xml:space="preserve">IDENTIFICADOR </w:t>
      </w:r>
      <w:r w:rsidRPr="00AC603F">
        <w:rPr>
          <w:b/>
          <w:noProof/>
          <w:color w:val="000000"/>
        </w:rPr>
        <w:t>ÚNICO - INFORMACIÓN EN CARACTERES VISUALES</w:t>
      </w:r>
    </w:p>
    <w:p w14:paraId="396BCFF1" w14:textId="77777777" w:rsidR="009E742F" w:rsidRPr="00AC603F" w:rsidRDefault="009E742F" w:rsidP="009E742F">
      <w:pPr>
        <w:suppressLineNumbers/>
        <w:rPr>
          <w:color w:val="000000"/>
          <w:lang w:val="es-ES_tradnl"/>
        </w:rPr>
      </w:pPr>
    </w:p>
    <w:p w14:paraId="78153481" w14:textId="77777777" w:rsidR="009E742F" w:rsidRPr="00AC603F" w:rsidRDefault="009E742F" w:rsidP="009E742F">
      <w:pPr>
        <w:suppressLineNumbers/>
        <w:rPr>
          <w:color w:val="000000"/>
          <w:lang w:val="es-ES_tradnl"/>
        </w:rPr>
      </w:pPr>
      <w:r w:rsidRPr="00AC603F">
        <w:rPr>
          <w:color w:val="000000"/>
          <w:lang w:val="es-ES_tradnl"/>
        </w:rPr>
        <w:t>PC</w:t>
      </w:r>
      <w:r w:rsidRPr="00AC603F">
        <w:rPr>
          <w:color w:val="000000"/>
        </w:rPr>
        <w:t xml:space="preserve"> {número}</w:t>
      </w:r>
    </w:p>
    <w:p w14:paraId="608C1E8A" w14:textId="77777777" w:rsidR="009E742F" w:rsidRPr="00AC603F" w:rsidRDefault="009E742F" w:rsidP="009E742F">
      <w:pPr>
        <w:suppressLineNumbers/>
        <w:rPr>
          <w:color w:val="000000"/>
        </w:rPr>
      </w:pPr>
      <w:r w:rsidRPr="00AC603F">
        <w:rPr>
          <w:color w:val="000000"/>
        </w:rPr>
        <w:t>SN {número}</w:t>
      </w:r>
    </w:p>
    <w:p w14:paraId="7A7C80B3" w14:textId="77777777" w:rsidR="009E742F" w:rsidRPr="00AC603F" w:rsidRDefault="009E742F" w:rsidP="009E742F">
      <w:pPr>
        <w:suppressLineNumbers/>
        <w:rPr>
          <w:color w:val="000000"/>
        </w:rPr>
      </w:pPr>
      <w:r w:rsidRPr="00AC603F">
        <w:rPr>
          <w:color w:val="000000"/>
        </w:rPr>
        <w:t>NN {número}</w:t>
      </w:r>
    </w:p>
    <w:p w14:paraId="15625ACD" w14:textId="77777777" w:rsidR="009E742F" w:rsidRPr="00AC603F" w:rsidRDefault="009E742F" w:rsidP="009E742F">
      <w:pPr>
        <w:suppressLineNumbers/>
        <w:rPr>
          <w:color w:val="000000"/>
          <w:lang w:val="es-ES_tradnl"/>
        </w:rPr>
      </w:pPr>
    </w:p>
    <w:p w14:paraId="7942230A"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rPr>
          <w:b/>
          <w:noProof/>
          <w:color w:val="000000"/>
          <w:szCs w:val="24"/>
          <w:lang w:val="es-ES_tradnl"/>
        </w:rPr>
      </w:pPr>
      <w:r w:rsidRPr="00AC603F">
        <w:rPr>
          <w:b/>
          <w:noProof/>
          <w:color w:val="000000"/>
          <w:szCs w:val="24"/>
          <w:u w:val="single"/>
          <w:lang w:val="es-ES_tradnl"/>
        </w:rPr>
        <w:br w:type="page"/>
      </w:r>
      <w:r w:rsidRPr="00AC603F">
        <w:rPr>
          <w:b/>
          <w:color w:val="000000"/>
          <w:szCs w:val="24"/>
          <w:lang w:val="es-ES_tradnl"/>
        </w:rPr>
        <w:lastRenderedPageBreak/>
        <w:t>INFORMACIÓN QUE DEBE FIGURAR EN EL EMBALAJE EXTERIOR</w:t>
      </w:r>
    </w:p>
    <w:p w14:paraId="79473C27"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rPr>
          <w:b/>
          <w:noProof/>
          <w:color w:val="000000"/>
          <w:szCs w:val="24"/>
          <w:lang w:val="es-ES_tradnl"/>
        </w:rPr>
      </w:pPr>
    </w:p>
    <w:p w14:paraId="3CDB9862"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rPr>
          <w:b/>
          <w:color w:val="000000"/>
          <w:szCs w:val="24"/>
          <w:lang w:val="es-ES_tradnl"/>
        </w:rPr>
      </w:pPr>
      <w:r w:rsidRPr="00AC603F">
        <w:rPr>
          <w:b/>
          <w:color w:val="000000"/>
          <w:szCs w:val="24"/>
          <w:lang w:val="es-ES_tradnl"/>
        </w:rPr>
        <w:t>ESTUCHE INTERIOR</w:t>
      </w:r>
    </w:p>
    <w:p w14:paraId="4F71B6F3"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rPr>
          <w:b/>
          <w:color w:val="000000"/>
          <w:szCs w:val="24"/>
          <w:lang w:val="es-ES_tradnl"/>
        </w:rPr>
      </w:pPr>
    </w:p>
    <w:p w14:paraId="58846FD4"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rPr>
          <w:b/>
          <w:noProof/>
          <w:color w:val="000000"/>
          <w:szCs w:val="24"/>
          <w:lang w:val="es-ES_tradnl"/>
        </w:rPr>
      </w:pPr>
      <w:r w:rsidRPr="00AC603F">
        <w:rPr>
          <w:b/>
          <w:color w:val="000000"/>
          <w:szCs w:val="24"/>
          <w:lang w:val="es-ES_tradnl"/>
        </w:rPr>
        <w:t>Envase de 30 para envase múltiple de 90 (3 envases de 30 x 1) cápsulas blandas – SIN BLUE BOX</w:t>
      </w:r>
    </w:p>
    <w:p w14:paraId="6BC2F2E7" w14:textId="77777777" w:rsidR="009E742F" w:rsidRPr="00AC603F" w:rsidRDefault="009E742F" w:rsidP="009E742F">
      <w:pPr>
        <w:suppressLineNumbers/>
        <w:rPr>
          <w:noProof/>
          <w:color w:val="000000"/>
          <w:szCs w:val="24"/>
          <w:lang w:val="es-ES_tradnl"/>
        </w:rPr>
      </w:pPr>
    </w:p>
    <w:p w14:paraId="30ED6E6C" w14:textId="77777777" w:rsidR="009E742F" w:rsidRPr="00AC603F" w:rsidRDefault="009E742F" w:rsidP="009E742F">
      <w:pPr>
        <w:suppressLineNumbers/>
        <w:rPr>
          <w:noProof/>
          <w:color w:val="000000"/>
          <w:szCs w:val="24"/>
          <w:lang w:val="es-ES_tradnl"/>
        </w:rPr>
      </w:pPr>
    </w:p>
    <w:p w14:paraId="1FB1EB4B"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noProof/>
          <w:color w:val="000000"/>
          <w:szCs w:val="24"/>
          <w:lang w:val="es-ES_tradnl"/>
        </w:rPr>
      </w:pPr>
      <w:r w:rsidRPr="00AC603F">
        <w:rPr>
          <w:b/>
          <w:noProof/>
          <w:color w:val="000000"/>
          <w:szCs w:val="24"/>
          <w:lang w:val="es-ES_tradnl"/>
        </w:rPr>
        <w:t>1.</w:t>
      </w:r>
      <w:r w:rsidRPr="00AC603F">
        <w:rPr>
          <w:b/>
          <w:noProof/>
          <w:color w:val="000000"/>
          <w:szCs w:val="24"/>
          <w:lang w:val="es-ES_tradnl"/>
        </w:rPr>
        <w:tab/>
      </w:r>
      <w:r w:rsidRPr="00AC603F">
        <w:rPr>
          <w:b/>
          <w:color w:val="000000"/>
          <w:szCs w:val="24"/>
          <w:lang w:val="es-ES_tradnl"/>
        </w:rPr>
        <w:t>NOMBRE DEL MEDICAMENTO</w:t>
      </w:r>
    </w:p>
    <w:p w14:paraId="079C6FB8" w14:textId="77777777" w:rsidR="009E742F" w:rsidRPr="00AC603F" w:rsidRDefault="009E742F" w:rsidP="009E742F">
      <w:pPr>
        <w:suppressLineNumbers/>
        <w:rPr>
          <w:noProof/>
          <w:color w:val="000000"/>
          <w:szCs w:val="24"/>
          <w:lang w:val="es-ES_tradnl"/>
        </w:rPr>
      </w:pPr>
    </w:p>
    <w:p w14:paraId="1776A6A9" w14:textId="77777777" w:rsidR="009E742F" w:rsidRPr="00AC603F" w:rsidRDefault="009E742F" w:rsidP="009E742F">
      <w:pPr>
        <w:suppressLineNumbers/>
        <w:rPr>
          <w:color w:val="000000"/>
          <w:lang w:val="es-ES_tradnl"/>
        </w:rPr>
      </w:pPr>
      <w:r w:rsidRPr="00AC603F">
        <w:rPr>
          <w:color w:val="000000"/>
          <w:szCs w:val="24"/>
          <w:lang w:val="es-ES_tradnl"/>
        </w:rPr>
        <w:t>Vyndaqel 20 mg cápsulas blandas</w:t>
      </w:r>
    </w:p>
    <w:p w14:paraId="3DE45971" w14:textId="77777777" w:rsidR="009E742F" w:rsidRPr="00AC603F" w:rsidRDefault="009E742F" w:rsidP="009E742F">
      <w:pPr>
        <w:suppressLineNumbers/>
        <w:rPr>
          <w:color w:val="000000"/>
          <w:lang w:val="es-ES_tradnl"/>
        </w:rPr>
      </w:pPr>
      <w:r w:rsidRPr="00AC603F">
        <w:rPr>
          <w:color w:val="000000"/>
          <w:lang w:val="es-ES_tradnl"/>
        </w:rPr>
        <w:t>tafamidis meglumina</w:t>
      </w:r>
    </w:p>
    <w:p w14:paraId="7C4818CB" w14:textId="77777777" w:rsidR="009E742F" w:rsidRPr="00AC603F" w:rsidRDefault="009E742F" w:rsidP="009E742F">
      <w:pPr>
        <w:suppressLineNumbers/>
        <w:rPr>
          <w:color w:val="000000"/>
          <w:lang w:val="es-ES_tradnl"/>
        </w:rPr>
      </w:pPr>
    </w:p>
    <w:p w14:paraId="74EC0E4B" w14:textId="77777777" w:rsidR="009E742F" w:rsidRPr="00AC603F" w:rsidRDefault="009E742F" w:rsidP="009F3260">
      <w:pPr>
        <w:suppressLineNumbers/>
        <w:rPr>
          <w:color w:val="000000"/>
          <w:lang w:val="es-ES_tradnl"/>
        </w:rPr>
      </w:pPr>
    </w:p>
    <w:p w14:paraId="1EED387A"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b/>
          <w:noProof/>
          <w:color w:val="000000"/>
          <w:szCs w:val="24"/>
          <w:lang w:val="pt-BR"/>
        </w:rPr>
      </w:pPr>
      <w:r w:rsidRPr="00AC603F">
        <w:rPr>
          <w:b/>
          <w:noProof/>
          <w:color w:val="000000"/>
          <w:szCs w:val="24"/>
          <w:lang w:val="pt-BR"/>
        </w:rPr>
        <w:t>2.</w:t>
      </w:r>
      <w:r w:rsidRPr="00AC603F">
        <w:rPr>
          <w:b/>
          <w:noProof/>
          <w:color w:val="000000"/>
          <w:szCs w:val="24"/>
          <w:lang w:val="pt-BR"/>
        </w:rPr>
        <w:tab/>
      </w:r>
      <w:r w:rsidRPr="00AC603F">
        <w:rPr>
          <w:b/>
          <w:color w:val="000000"/>
          <w:szCs w:val="24"/>
          <w:lang w:val="pt-BR"/>
        </w:rPr>
        <w:t>PRINCIPIO(S) ACTIVO(S)</w:t>
      </w:r>
    </w:p>
    <w:p w14:paraId="0D9C6316" w14:textId="77777777" w:rsidR="009E742F" w:rsidRPr="00AC603F" w:rsidRDefault="009E742F" w:rsidP="009E742F">
      <w:pPr>
        <w:suppressLineNumbers/>
        <w:rPr>
          <w:i/>
          <w:color w:val="000000"/>
          <w:lang w:val="pt-BR"/>
        </w:rPr>
      </w:pPr>
    </w:p>
    <w:p w14:paraId="4391F066" w14:textId="77777777" w:rsidR="009E742F" w:rsidRPr="00AC603F" w:rsidRDefault="009E742F" w:rsidP="009E742F">
      <w:pPr>
        <w:suppressLineNumbers/>
        <w:rPr>
          <w:color w:val="000000"/>
          <w:lang w:val="pt-BR"/>
        </w:rPr>
      </w:pPr>
      <w:r w:rsidRPr="00AC603F">
        <w:rPr>
          <w:color w:val="000000"/>
          <w:lang w:val="pt-BR"/>
        </w:rPr>
        <w:t>Cada cápsula blanda contiene 20 mg de tafamidis meglumina micronizado, equivalente a 12,2 mg de tafamidis.</w:t>
      </w:r>
    </w:p>
    <w:p w14:paraId="50C055BE" w14:textId="77777777" w:rsidR="009E742F" w:rsidRPr="00AC603F" w:rsidRDefault="009E742F" w:rsidP="009E742F">
      <w:pPr>
        <w:suppressLineNumbers/>
        <w:rPr>
          <w:color w:val="000000"/>
          <w:lang w:val="pt-BR"/>
        </w:rPr>
      </w:pPr>
    </w:p>
    <w:p w14:paraId="7DA627F2" w14:textId="77777777" w:rsidR="009E742F" w:rsidRPr="00AC603F" w:rsidRDefault="009E742F" w:rsidP="009E742F">
      <w:pPr>
        <w:suppressLineNumbers/>
        <w:rPr>
          <w:color w:val="000000"/>
          <w:lang w:val="pt-BR"/>
        </w:rPr>
      </w:pPr>
    </w:p>
    <w:p w14:paraId="6A576B84"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noProof/>
          <w:color w:val="000000"/>
          <w:szCs w:val="24"/>
          <w:lang w:val="es-ES_tradnl"/>
        </w:rPr>
      </w:pPr>
      <w:r w:rsidRPr="00AC603F">
        <w:rPr>
          <w:b/>
          <w:noProof/>
          <w:color w:val="000000"/>
          <w:szCs w:val="24"/>
          <w:lang w:val="es-ES_tradnl"/>
        </w:rPr>
        <w:t>3.</w:t>
      </w:r>
      <w:r w:rsidRPr="00AC603F">
        <w:rPr>
          <w:b/>
          <w:noProof/>
          <w:color w:val="000000"/>
          <w:szCs w:val="24"/>
          <w:lang w:val="es-ES_tradnl"/>
        </w:rPr>
        <w:tab/>
      </w:r>
      <w:r w:rsidRPr="00AC603F">
        <w:rPr>
          <w:b/>
          <w:color w:val="000000"/>
          <w:szCs w:val="24"/>
          <w:lang w:val="es-ES_tradnl"/>
        </w:rPr>
        <w:t>L</w:t>
      </w:r>
      <w:smartTag w:uri="urn:schemas-microsoft-com:office:smarttags" w:element="PersonName">
        <w:r w:rsidRPr="00AC603F">
          <w:rPr>
            <w:b/>
            <w:color w:val="000000"/>
            <w:szCs w:val="24"/>
            <w:lang w:val="es-ES_tradnl"/>
          </w:rPr>
          <w:t>IS</w:t>
        </w:r>
      </w:smartTag>
      <w:r w:rsidRPr="00AC603F">
        <w:rPr>
          <w:b/>
          <w:color w:val="000000"/>
          <w:szCs w:val="24"/>
          <w:lang w:val="es-ES_tradnl"/>
        </w:rPr>
        <w:t>TA DE EXCIPIENTES</w:t>
      </w:r>
    </w:p>
    <w:p w14:paraId="36C4A9DB" w14:textId="77777777" w:rsidR="009E742F" w:rsidRPr="00AC603F" w:rsidRDefault="009E742F" w:rsidP="009E742F">
      <w:pPr>
        <w:suppressLineNumbers/>
        <w:rPr>
          <w:noProof/>
          <w:color w:val="000000"/>
          <w:szCs w:val="24"/>
          <w:lang w:val="es-ES_tradnl"/>
        </w:rPr>
      </w:pPr>
    </w:p>
    <w:p w14:paraId="31B4F68C" w14:textId="77777777" w:rsidR="009E742F" w:rsidRPr="00B26268" w:rsidRDefault="009E742F" w:rsidP="009E742F">
      <w:pPr>
        <w:suppressLineNumbers/>
        <w:rPr>
          <w:color w:val="000000"/>
          <w:szCs w:val="22"/>
          <w:highlight w:val="lightGray"/>
          <w:lang w:val="es-ES_tradnl"/>
        </w:rPr>
      </w:pPr>
      <w:r w:rsidRPr="00AC603F">
        <w:rPr>
          <w:noProof/>
          <w:color w:val="000000"/>
          <w:szCs w:val="24"/>
          <w:lang w:val="es-ES_tradnl"/>
        </w:rPr>
        <w:t xml:space="preserve">La cápsula contiene sorbitol (E 420). </w:t>
      </w:r>
      <w:r w:rsidRPr="00B26268">
        <w:rPr>
          <w:color w:val="000000"/>
          <w:szCs w:val="22"/>
          <w:highlight w:val="lightGray"/>
          <w:lang w:val="es-ES_tradnl"/>
        </w:rPr>
        <w:t>Para mayor información consultar el prospecto.</w:t>
      </w:r>
    </w:p>
    <w:p w14:paraId="06633759" w14:textId="77777777" w:rsidR="009E742F" w:rsidRPr="00AC603F" w:rsidRDefault="009E742F" w:rsidP="009E742F">
      <w:pPr>
        <w:suppressLineNumbers/>
        <w:rPr>
          <w:noProof/>
          <w:color w:val="000000"/>
          <w:szCs w:val="24"/>
          <w:lang w:val="es-ES_tradnl"/>
        </w:rPr>
      </w:pPr>
    </w:p>
    <w:p w14:paraId="274F06AF" w14:textId="77777777" w:rsidR="009E742F" w:rsidRPr="00AC603F" w:rsidRDefault="009E742F" w:rsidP="009E742F">
      <w:pPr>
        <w:suppressLineNumbers/>
        <w:rPr>
          <w:noProof/>
          <w:color w:val="000000"/>
          <w:szCs w:val="24"/>
          <w:lang w:val="es-ES_tradnl"/>
        </w:rPr>
      </w:pPr>
    </w:p>
    <w:p w14:paraId="1DC027A4"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noProof/>
          <w:color w:val="000000"/>
          <w:szCs w:val="24"/>
          <w:lang w:val="es-ES_tradnl"/>
        </w:rPr>
      </w:pPr>
      <w:r w:rsidRPr="00AC603F">
        <w:rPr>
          <w:b/>
          <w:noProof/>
          <w:color w:val="000000"/>
          <w:szCs w:val="24"/>
          <w:lang w:val="es-ES_tradnl"/>
        </w:rPr>
        <w:t>4.</w:t>
      </w:r>
      <w:r w:rsidRPr="00AC603F">
        <w:rPr>
          <w:b/>
          <w:noProof/>
          <w:color w:val="000000"/>
          <w:szCs w:val="24"/>
          <w:lang w:val="es-ES_tradnl"/>
        </w:rPr>
        <w:tab/>
      </w:r>
      <w:r w:rsidRPr="00AC603F">
        <w:rPr>
          <w:b/>
          <w:color w:val="000000"/>
          <w:szCs w:val="24"/>
          <w:lang w:val="es-ES_tradnl"/>
        </w:rPr>
        <w:t>FORMA FARMACÉUTICA Y CONTENIDO DEL ENVASE</w:t>
      </w:r>
    </w:p>
    <w:p w14:paraId="6FBD7DAA" w14:textId="77777777" w:rsidR="009E742F" w:rsidRPr="00AC603F" w:rsidRDefault="009E742F" w:rsidP="009E742F">
      <w:pPr>
        <w:suppressLineNumbers/>
        <w:rPr>
          <w:noProof/>
          <w:color w:val="000000"/>
          <w:szCs w:val="24"/>
          <w:lang w:val="es-ES_tradnl"/>
        </w:rPr>
      </w:pPr>
    </w:p>
    <w:p w14:paraId="538AE0B6" w14:textId="77777777" w:rsidR="009E742F" w:rsidRPr="00AC603F" w:rsidRDefault="009E742F" w:rsidP="009E742F">
      <w:pPr>
        <w:suppressLineNumbers/>
        <w:rPr>
          <w:noProof/>
          <w:color w:val="000000"/>
          <w:szCs w:val="24"/>
          <w:lang w:val="es-ES_tradnl"/>
        </w:rPr>
      </w:pPr>
      <w:r w:rsidRPr="00AC603F">
        <w:rPr>
          <w:noProof/>
          <w:color w:val="000000"/>
          <w:szCs w:val="24"/>
          <w:lang w:val="es-ES_tradnl"/>
        </w:rPr>
        <w:t>30 x 1 cápsulas blandas. Los envases de un envase múltiple no se pueden vender por separado.</w:t>
      </w:r>
    </w:p>
    <w:p w14:paraId="11DB8CFF" w14:textId="77777777" w:rsidR="009E742F" w:rsidRPr="00AC603F" w:rsidRDefault="009E742F" w:rsidP="009E742F">
      <w:pPr>
        <w:suppressLineNumbers/>
        <w:rPr>
          <w:noProof/>
          <w:color w:val="000000"/>
          <w:szCs w:val="24"/>
          <w:lang w:val="es-ES_tradnl"/>
        </w:rPr>
      </w:pPr>
    </w:p>
    <w:p w14:paraId="2EBCD52D" w14:textId="77777777" w:rsidR="009E742F" w:rsidRPr="00AC603F" w:rsidRDefault="009E742F" w:rsidP="009E742F">
      <w:pPr>
        <w:suppressLineNumbers/>
        <w:rPr>
          <w:noProof/>
          <w:color w:val="000000"/>
          <w:szCs w:val="24"/>
          <w:lang w:val="es-ES_tradnl"/>
        </w:rPr>
      </w:pPr>
    </w:p>
    <w:p w14:paraId="1D4ADE37"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noProof/>
          <w:color w:val="000000"/>
          <w:szCs w:val="24"/>
          <w:lang w:val="es-ES_tradnl"/>
        </w:rPr>
      </w:pPr>
      <w:r w:rsidRPr="00AC603F">
        <w:rPr>
          <w:b/>
          <w:noProof/>
          <w:color w:val="000000"/>
          <w:szCs w:val="24"/>
          <w:lang w:val="es-ES_tradnl"/>
        </w:rPr>
        <w:t>5.</w:t>
      </w:r>
      <w:r w:rsidRPr="00AC603F">
        <w:rPr>
          <w:b/>
          <w:noProof/>
          <w:color w:val="000000"/>
          <w:szCs w:val="24"/>
          <w:lang w:val="es-ES_tradnl"/>
        </w:rPr>
        <w:tab/>
      </w:r>
      <w:r w:rsidRPr="00AC603F">
        <w:rPr>
          <w:b/>
          <w:color w:val="000000"/>
          <w:szCs w:val="24"/>
          <w:lang w:val="es-ES_tradnl"/>
        </w:rPr>
        <w:t>FORMA Y VÍA(S) DE ADMIN</w:t>
      </w:r>
      <w:smartTag w:uri="urn:schemas-microsoft-com:office:smarttags" w:element="PersonName">
        <w:r w:rsidRPr="00AC603F">
          <w:rPr>
            <w:b/>
            <w:color w:val="000000"/>
            <w:szCs w:val="24"/>
            <w:lang w:val="es-ES_tradnl"/>
          </w:rPr>
          <w:t>IS</w:t>
        </w:r>
      </w:smartTag>
      <w:r w:rsidRPr="00AC603F">
        <w:rPr>
          <w:b/>
          <w:color w:val="000000"/>
          <w:szCs w:val="24"/>
          <w:lang w:val="es-ES_tradnl"/>
        </w:rPr>
        <w:t>TRACIÓN</w:t>
      </w:r>
    </w:p>
    <w:p w14:paraId="5C3BA6AA" w14:textId="77777777" w:rsidR="009E742F" w:rsidRPr="00AC603F" w:rsidRDefault="009E742F" w:rsidP="009E742F">
      <w:pPr>
        <w:suppressLineNumbers/>
        <w:rPr>
          <w:color w:val="000000"/>
          <w:lang w:val="es-ES_tradnl"/>
        </w:rPr>
      </w:pPr>
    </w:p>
    <w:p w14:paraId="7775BAEB" w14:textId="77777777" w:rsidR="009E742F" w:rsidRPr="00AC603F" w:rsidRDefault="009E742F" w:rsidP="009E742F">
      <w:pPr>
        <w:suppressLineNumbers/>
        <w:rPr>
          <w:color w:val="000000"/>
          <w:lang w:val="es-ES_tradnl"/>
        </w:rPr>
      </w:pPr>
      <w:r w:rsidRPr="00AC603F">
        <w:rPr>
          <w:color w:val="000000"/>
          <w:lang w:val="es-ES_tradnl"/>
        </w:rPr>
        <w:t>Leer el prospecto antes de utilizar este medicamento.</w:t>
      </w:r>
    </w:p>
    <w:p w14:paraId="7A90D08A" w14:textId="77777777" w:rsidR="009E742F" w:rsidRPr="00AC603F" w:rsidRDefault="009E742F" w:rsidP="009E742F">
      <w:pPr>
        <w:suppressLineNumbers/>
        <w:tabs>
          <w:tab w:val="left" w:pos="0"/>
        </w:tabs>
        <w:autoSpaceDE w:val="0"/>
        <w:autoSpaceDN w:val="0"/>
        <w:adjustRightInd w:val="0"/>
        <w:ind w:hanging="6"/>
        <w:rPr>
          <w:color w:val="000000"/>
          <w:lang w:val="es-ES_tradnl"/>
        </w:rPr>
      </w:pPr>
      <w:r w:rsidRPr="00AC603F">
        <w:rPr>
          <w:color w:val="000000"/>
          <w:lang w:val="es-ES_tradnl"/>
        </w:rPr>
        <w:t>Vía oral.</w:t>
      </w:r>
    </w:p>
    <w:p w14:paraId="209D320D" w14:textId="77777777" w:rsidR="009E742F" w:rsidRPr="00AC603F" w:rsidRDefault="009E742F" w:rsidP="009E742F">
      <w:pPr>
        <w:suppressLineNumbers/>
        <w:tabs>
          <w:tab w:val="left" w:pos="0"/>
        </w:tabs>
        <w:autoSpaceDE w:val="0"/>
        <w:autoSpaceDN w:val="0"/>
        <w:adjustRightInd w:val="0"/>
        <w:ind w:hanging="6"/>
        <w:rPr>
          <w:color w:val="000000"/>
          <w:lang w:val="es-ES_tradnl"/>
        </w:rPr>
      </w:pPr>
      <w:r w:rsidRPr="00AC603F">
        <w:rPr>
          <w:color w:val="000000"/>
          <w:lang w:val="es-ES_tradnl"/>
        </w:rPr>
        <w:t>Para extraer la cápsula: separar un blíster individual y presionar a través del aluminio.</w:t>
      </w:r>
    </w:p>
    <w:p w14:paraId="4995D033" w14:textId="77777777" w:rsidR="009E742F" w:rsidRPr="00AC603F" w:rsidRDefault="009E742F" w:rsidP="009E742F">
      <w:pPr>
        <w:suppressLineNumbers/>
        <w:tabs>
          <w:tab w:val="left" w:pos="0"/>
        </w:tabs>
        <w:autoSpaceDE w:val="0"/>
        <w:autoSpaceDN w:val="0"/>
        <w:adjustRightInd w:val="0"/>
        <w:rPr>
          <w:color w:val="000000"/>
          <w:lang w:val="es-ES_tradnl"/>
        </w:rPr>
      </w:pPr>
    </w:p>
    <w:p w14:paraId="13610634" w14:textId="77777777" w:rsidR="009E742F" w:rsidRPr="00AC603F" w:rsidRDefault="009E742F" w:rsidP="009E742F">
      <w:pPr>
        <w:suppressLineNumbers/>
        <w:tabs>
          <w:tab w:val="left" w:pos="0"/>
        </w:tabs>
        <w:autoSpaceDE w:val="0"/>
        <w:autoSpaceDN w:val="0"/>
        <w:adjustRightInd w:val="0"/>
        <w:rPr>
          <w:color w:val="000000"/>
          <w:lang w:val="es-ES_tradnl"/>
        </w:rPr>
      </w:pPr>
    </w:p>
    <w:p w14:paraId="0C37ABEC"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noProof/>
          <w:color w:val="000000"/>
          <w:szCs w:val="24"/>
          <w:lang w:val="es-ES_tradnl"/>
        </w:rPr>
      </w:pPr>
      <w:r w:rsidRPr="00AC603F">
        <w:rPr>
          <w:b/>
          <w:noProof/>
          <w:color w:val="000000"/>
          <w:szCs w:val="24"/>
          <w:lang w:val="es-ES_tradnl"/>
        </w:rPr>
        <w:t>6.</w:t>
      </w:r>
      <w:r w:rsidRPr="00AC603F">
        <w:rPr>
          <w:b/>
          <w:noProof/>
          <w:color w:val="000000"/>
          <w:szCs w:val="24"/>
          <w:lang w:val="es-ES_tradnl"/>
        </w:rPr>
        <w:tab/>
      </w:r>
      <w:r w:rsidRPr="00AC603F">
        <w:rPr>
          <w:b/>
          <w:color w:val="000000"/>
          <w:szCs w:val="24"/>
          <w:lang w:val="es-ES_tradnl"/>
        </w:rPr>
        <w:t xml:space="preserve">ADVERTENCIA ESPECIAL DE QUE EL MEDICAMENTO DEBE MANTENERSE FUERA DE </w:t>
      </w:r>
      <w:smartTag w:uri="urn:schemas-microsoft-com:office:smarttags" w:element="PersonName">
        <w:smartTagPr>
          <w:attr w:name="ProductID" w:val="LA VISTA Y"/>
        </w:smartTagPr>
        <w:r w:rsidRPr="00AC603F">
          <w:rPr>
            <w:b/>
            <w:color w:val="000000"/>
            <w:szCs w:val="24"/>
            <w:lang w:val="es-ES_tradnl"/>
          </w:rPr>
          <w:t>LA V</w:t>
        </w:r>
        <w:smartTag w:uri="urn:schemas-microsoft-com:office:smarttags" w:element="PersonName">
          <w:r w:rsidRPr="00AC603F">
            <w:rPr>
              <w:b/>
              <w:color w:val="000000"/>
              <w:szCs w:val="24"/>
              <w:lang w:val="es-ES_tradnl"/>
            </w:rPr>
            <w:t>IS</w:t>
          </w:r>
        </w:smartTag>
        <w:r w:rsidRPr="00AC603F">
          <w:rPr>
            <w:b/>
            <w:color w:val="000000"/>
            <w:szCs w:val="24"/>
            <w:lang w:val="es-ES_tradnl"/>
          </w:rPr>
          <w:t>TA Y</w:t>
        </w:r>
      </w:smartTag>
      <w:r w:rsidRPr="00AC603F">
        <w:rPr>
          <w:b/>
          <w:color w:val="000000"/>
          <w:szCs w:val="24"/>
          <w:lang w:val="es-ES_tradnl"/>
        </w:rPr>
        <w:t xml:space="preserve"> DEL ALCANCE DE LOS NIÑOS</w:t>
      </w:r>
    </w:p>
    <w:p w14:paraId="4ECB2498" w14:textId="77777777" w:rsidR="009E742F" w:rsidRPr="00AC603F" w:rsidRDefault="009E742F" w:rsidP="009E742F">
      <w:pPr>
        <w:suppressLineNumbers/>
        <w:rPr>
          <w:color w:val="000000"/>
          <w:lang w:val="es-ES_tradnl"/>
        </w:rPr>
      </w:pPr>
    </w:p>
    <w:p w14:paraId="6247CD55" w14:textId="77777777" w:rsidR="009E742F" w:rsidRPr="00AC603F" w:rsidRDefault="009E742F" w:rsidP="009E742F">
      <w:pPr>
        <w:suppressLineNumbers/>
        <w:outlineLvl w:val="0"/>
        <w:rPr>
          <w:color w:val="000000"/>
          <w:lang w:val="es-ES_tradnl"/>
        </w:rPr>
      </w:pPr>
      <w:r w:rsidRPr="00AC603F">
        <w:rPr>
          <w:color w:val="000000"/>
          <w:lang w:val="es-ES_tradnl"/>
        </w:rPr>
        <w:t xml:space="preserve">Mantener fuera </w:t>
      </w:r>
      <w:r w:rsidRPr="00AC603F">
        <w:rPr>
          <w:color w:val="000000"/>
          <w:szCs w:val="24"/>
          <w:lang w:val="es-ES_tradnl"/>
        </w:rPr>
        <w:t xml:space="preserve">de la vista y </w:t>
      </w:r>
      <w:r w:rsidRPr="00AC603F">
        <w:rPr>
          <w:color w:val="000000"/>
          <w:lang w:val="es-ES_tradnl"/>
        </w:rPr>
        <w:t>del alcance de los niños.</w:t>
      </w:r>
    </w:p>
    <w:p w14:paraId="779D2837" w14:textId="77777777" w:rsidR="009E742F" w:rsidRPr="00AC603F" w:rsidRDefault="009E742F" w:rsidP="009E742F">
      <w:pPr>
        <w:suppressLineNumbers/>
        <w:rPr>
          <w:color w:val="000000"/>
          <w:lang w:val="es-ES_tradnl"/>
        </w:rPr>
      </w:pPr>
    </w:p>
    <w:p w14:paraId="631CCD39" w14:textId="77777777" w:rsidR="009E742F" w:rsidRPr="00AC603F" w:rsidRDefault="009E742F" w:rsidP="009E742F">
      <w:pPr>
        <w:suppressLineNumbers/>
        <w:rPr>
          <w:color w:val="000000"/>
          <w:lang w:val="es-ES_tradnl"/>
        </w:rPr>
      </w:pPr>
    </w:p>
    <w:p w14:paraId="62F9FEAA"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noProof/>
          <w:color w:val="000000"/>
          <w:szCs w:val="24"/>
          <w:lang w:val="es-ES_tradnl"/>
        </w:rPr>
      </w:pPr>
      <w:r w:rsidRPr="00AC603F">
        <w:rPr>
          <w:b/>
          <w:noProof/>
          <w:color w:val="000000"/>
          <w:szCs w:val="24"/>
          <w:lang w:val="es-ES_tradnl"/>
        </w:rPr>
        <w:t>7.</w:t>
      </w:r>
      <w:r w:rsidRPr="00AC603F">
        <w:rPr>
          <w:b/>
          <w:noProof/>
          <w:color w:val="000000"/>
          <w:szCs w:val="24"/>
          <w:lang w:val="es-ES_tradnl"/>
        </w:rPr>
        <w:tab/>
      </w:r>
      <w:r w:rsidRPr="00AC603F">
        <w:rPr>
          <w:b/>
          <w:color w:val="000000"/>
          <w:szCs w:val="24"/>
          <w:lang w:val="es-ES_tradnl"/>
        </w:rPr>
        <w:t>OTRA(S) ADVERTENCIA(S) ESPECIAL(ES), SI ES NECESARIO</w:t>
      </w:r>
    </w:p>
    <w:p w14:paraId="2BAB9C5F" w14:textId="77777777" w:rsidR="009E742F" w:rsidRPr="00AC603F" w:rsidRDefault="009E742F" w:rsidP="009E742F">
      <w:pPr>
        <w:suppressLineNumbers/>
        <w:tabs>
          <w:tab w:val="left" w:pos="749"/>
        </w:tabs>
        <w:rPr>
          <w:color w:val="000000"/>
          <w:lang w:val="es-ES_tradnl"/>
        </w:rPr>
      </w:pPr>
    </w:p>
    <w:p w14:paraId="719AAF77" w14:textId="77777777" w:rsidR="009E742F" w:rsidRPr="00AC603F" w:rsidRDefault="009E742F" w:rsidP="009E742F">
      <w:pPr>
        <w:suppressLineNumbers/>
        <w:tabs>
          <w:tab w:val="left" w:pos="749"/>
        </w:tabs>
        <w:rPr>
          <w:color w:val="000000"/>
          <w:lang w:val="es-ES_tradnl"/>
        </w:rPr>
      </w:pPr>
    </w:p>
    <w:p w14:paraId="564A68F5"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noProof/>
          <w:color w:val="000000"/>
          <w:szCs w:val="24"/>
          <w:lang w:val="es-ES_tradnl"/>
        </w:rPr>
      </w:pPr>
      <w:r w:rsidRPr="00AC603F">
        <w:rPr>
          <w:b/>
          <w:noProof/>
          <w:color w:val="000000"/>
          <w:szCs w:val="24"/>
          <w:lang w:val="es-ES_tradnl"/>
        </w:rPr>
        <w:t>8.</w:t>
      </w:r>
      <w:r w:rsidRPr="00AC603F">
        <w:rPr>
          <w:b/>
          <w:noProof/>
          <w:color w:val="000000"/>
          <w:szCs w:val="24"/>
          <w:lang w:val="es-ES_tradnl"/>
        </w:rPr>
        <w:tab/>
      </w:r>
      <w:r w:rsidRPr="00AC603F">
        <w:rPr>
          <w:b/>
          <w:color w:val="000000"/>
          <w:szCs w:val="24"/>
          <w:lang w:val="es-ES_tradnl"/>
        </w:rPr>
        <w:t>FECHA DE CADUCIDAD</w:t>
      </w:r>
    </w:p>
    <w:p w14:paraId="7FA95B3D" w14:textId="77777777" w:rsidR="009E742F" w:rsidRPr="00AC603F" w:rsidRDefault="009E742F" w:rsidP="009E742F">
      <w:pPr>
        <w:suppressLineNumbers/>
        <w:rPr>
          <w:noProof/>
          <w:color w:val="000000"/>
          <w:szCs w:val="24"/>
          <w:lang w:val="es-ES_tradnl"/>
        </w:rPr>
      </w:pPr>
    </w:p>
    <w:p w14:paraId="1F1E2401" w14:textId="77777777" w:rsidR="009E742F" w:rsidRPr="00AC603F" w:rsidRDefault="009E742F" w:rsidP="009E742F">
      <w:pPr>
        <w:suppressLineNumbers/>
        <w:rPr>
          <w:noProof/>
          <w:color w:val="000000"/>
          <w:szCs w:val="24"/>
          <w:lang w:val="es-ES_tradnl"/>
        </w:rPr>
      </w:pPr>
      <w:r w:rsidRPr="00AC603F">
        <w:rPr>
          <w:noProof/>
          <w:color w:val="000000"/>
          <w:szCs w:val="24"/>
          <w:lang w:val="es-ES_tradnl"/>
        </w:rPr>
        <w:t>EXP</w:t>
      </w:r>
    </w:p>
    <w:p w14:paraId="6258031E" w14:textId="77777777" w:rsidR="009E742F" w:rsidRPr="00AC603F" w:rsidRDefault="009E742F" w:rsidP="009E742F">
      <w:pPr>
        <w:suppressLineNumbers/>
        <w:rPr>
          <w:noProof/>
          <w:color w:val="000000"/>
          <w:szCs w:val="24"/>
          <w:lang w:val="es-ES_tradnl"/>
        </w:rPr>
      </w:pPr>
    </w:p>
    <w:p w14:paraId="657C7E0C" w14:textId="77777777" w:rsidR="009E742F" w:rsidRPr="00AC603F" w:rsidRDefault="009E742F" w:rsidP="009F3260">
      <w:pPr>
        <w:widowControl w:val="0"/>
        <w:suppressLineNumbers/>
        <w:rPr>
          <w:noProof/>
          <w:color w:val="000000"/>
          <w:szCs w:val="24"/>
          <w:lang w:val="es-ES_tradnl"/>
        </w:rPr>
      </w:pPr>
    </w:p>
    <w:p w14:paraId="73FC7EA1" w14:textId="77777777" w:rsidR="009E742F" w:rsidRPr="00AC603F" w:rsidRDefault="009E742F" w:rsidP="009F3260">
      <w:pPr>
        <w:widowControl w:val="0"/>
        <w:suppressLineNumbers/>
        <w:pBdr>
          <w:top w:val="single" w:sz="4" w:space="1" w:color="auto"/>
          <w:left w:val="single" w:sz="4" w:space="4" w:color="auto"/>
          <w:bottom w:val="single" w:sz="4" w:space="1" w:color="auto"/>
          <w:right w:val="single" w:sz="4" w:space="4" w:color="auto"/>
        </w:pBdr>
        <w:ind w:left="567" w:hanging="567"/>
        <w:outlineLvl w:val="0"/>
        <w:rPr>
          <w:noProof/>
          <w:color w:val="000000"/>
          <w:szCs w:val="24"/>
          <w:lang w:val="es-ES_tradnl"/>
        </w:rPr>
      </w:pPr>
      <w:r w:rsidRPr="00AC603F">
        <w:rPr>
          <w:b/>
          <w:noProof/>
          <w:color w:val="000000"/>
          <w:szCs w:val="24"/>
          <w:lang w:val="es-ES_tradnl"/>
        </w:rPr>
        <w:t>9.</w:t>
      </w:r>
      <w:r w:rsidRPr="00AC603F">
        <w:rPr>
          <w:b/>
          <w:noProof/>
          <w:color w:val="000000"/>
          <w:szCs w:val="24"/>
          <w:lang w:val="es-ES_tradnl"/>
        </w:rPr>
        <w:tab/>
      </w:r>
      <w:r w:rsidRPr="00AC603F">
        <w:rPr>
          <w:b/>
          <w:color w:val="000000"/>
          <w:szCs w:val="24"/>
          <w:lang w:val="es-ES_tradnl"/>
        </w:rPr>
        <w:t>CONDICIONES ESPECIALES DE CONSERVACIÓN</w:t>
      </w:r>
    </w:p>
    <w:p w14:paraId="3892D263" w14:textId="77777777" w:rsidR="009E742F" w:rsidRPr="00AC603F" w:rsidRDefault="009E742F" w:rsidP="009F3260">
      <w:pPr>
        <w:widowControl w:val="0"/>
        <w:suppressLineNumbers/>
        <w:rPr>
          <w:noProof/>
          <w:color w:val="000000"/>
          <w:szCs w:val="24"/>
          <w:lang w:val="es-ES_tradnl"/>
        </w:rPr>
      </w:pPr>
    </w:p>
    <w:p w14:paraId="739DE904" w14:textId="77777777" w:rsidR="009E742F" w:rsidRPr="00AC603F" w:rsidRDefault="009E742F" w:rsidP="009F3260">
      <w:pPr>
        <w:widowControl w:val="0"/>
        <w:suppressLineNumbers/>
        <w:rPr>
          <w:color w:val="000000"/>
          <w:lang w:val="es-ES_tradnl"/>
        </w:rPr>
      </w:pPr>
      <w:r w:rsidRPr="00AC603F">
        <w:rPr>
          <w:noProof/>
          <w:color w:val="000000"/>
          <w:lang w:val="es-ES_tradnl"/>
        </w:rPr>
        <w:t>No conservar a temperatura superior a 25</w:t>
      </w:r>
      <w:r w:rsidR="005909EB" w:rsidRPr="00AC603F">
        <w:rPr>
          <w:noProof/>
          <w:color w:val="000000"/>
          <w:lang w:val="es-ES_tradnl"/>
        </w:rPr>
        <w:t xml:space="preserve"> </w:t>
      </w:r>
      <w:r w:rsidRPr="00AC603F">
        <w:rPr>
          <w:noProof/>
          <w:color w:val="000000"/>
          <w:lang w:val="es-ES_tradnl"/>
        </w:rPr>
        <w:t>°C</w:t>
      </w:r>
      <w:r w:rsidRPr="00AC603F">
        <w:rPr>
          <w:color w:val="000000"/>
          <w:lang w:val="es-ES_tradnl"/>
        </w:rPr>
        <w:t>.</w:t>
      </w:r>
    </w:p>
    <w:p w14:paraId="0C01427B" w14:textId="77777777" w:rsidR="009E742F" w:rsidRPr="00AC603F" w:rsidRDefault="009E742F" w:rsidP="009E742F">
      <w:pPr>
        <w:suppressLineNumbers/>
        <w:rPr>
          <w:color w:val="000000"/>
          <w:lang w:val="es-ES_tradnl"/>
        </w:rPr>
      </w:pPr>
    </w:p>
    <w:p w14:paraId="27601E42" w14:textId="77777777" w:rsidR="009E742F" w:rsidRPr="00AC603F" w:rsidRDefault="009E742F" w:rsidP="009E742F">
      <w:pPr>
        <w:suppressLineNumbers/>
        <w:ind w:left="567" w:hanging="567"/>
        <w:rPr>
          <w:color w:val="000000"/>
          <w:lang w:val="es-ES_tradnl"/>
        </w:rPr>
      </w:pPr>
    </w:p>
    <w:p w14:paraId="2D759EF2"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b/>
          <w:noProof/>
          <w:color w:val="000000"/>
          <w:szCs w:val="24"/>
          <w:lang w:val="es-ES_tradnl"/>
        </w:rPr>
      </w:pPr>
      <w:r w:rsidRPr="00AC603F">
        <w:rPr>
          <w:b/>
          <w:noProof/>
          <w:color w:val="000000"/>
          <w:szCs w:val="24"/>
          <w:lang w:val="es-ES_tradnl"/>
        </w:rPr>
        <w:t>10.</w:t>
      </w:r>
      <w:r w:rsidRPr="00AC603F">
        <w:rPr>
          <w:b/>
          <w:noProof/>
          <w:color w:val="000000"/>
          <w:szCs w:val="24"/>
          <w:lang w:val="es-ES_tradnl"/>
        </w:rPr>
        <w:tab/>
      </w:r>
      <w:r w:rsidRPr="00AC603F">
        <w:rPr>
          <w:b/>
          <w:color w:val="000000"/>
          <w:szCs w:val="24"/>
          <w:lang w:val="es-ES_tradnl"/>
        </w:rPr>
        <w:t>PRECAUCIONES ESPECIALES DE ELIMINACIÓN DEL MEDICAMENTO NO UTILIZADO Y DE LOS MATERIALES DERIVADOS DE SU USO, CUANDO CORRESPONDA</w:t>
      </w:r>
    </w:p>
    <w:p w14:paraId="145F8302" w14:textId="77777777" w:rsidR="009E742F" w:rsidRPr="00AC603F" w:rsidRDefault="009E742F" w:rsidP="009E742F">
      <w:pPr>
        <w:suppressLineNumbers/>
        <w:rPr>
          <w:noProof/>
          <w:color w:val="000000"/>
          <w:szCs w:val="24"/>
          <w:lang w:val="es-ES_tradnl"/>
        </w:rPr>
      </w:pPr>
    </w:p>
    <w:p w14:paraId="2F319614" w14:textId="77777777" w:rsidR="009E742F" w:rsidRPr="00AC603F" w:rsidRDefault="009E742F" w:rsidP="009E742F">
      <w:pPr>
        <w:suppressLineNumbers/>
        <w:rPr>
          <w:noProof/>
          <w:color w:val="000000"/>
          <w:szCs w:val="24"/>
          <w:lang w:val="es-ES_tradnl"/>
        </w:rPr>
      </w:pPr>
    </w:p>
    <w:p w14:paraId="1C575981"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b/>
          <w:noProof/>
          <w:color w:val="000000"/>
          <w:szCs w:val="24"/>
          <w:lang w:val="es-ES_tradnl"/>
        </w:rPr>
      </w:pPr>
      <w:r w:rsidRPr="00AC603F">
        <w:rPr>
          <w:b/>
          <w:noProof/>
          <w:color w:val="000000"/>
          <w:szCs w:val="24"/>
          <w:lang w:val="es-ES_tradnl"/>
        </w:rPr>
        <w:t>11.</w:t>
      </w:r>
      <w:r w:rsidRPr="00AC603F">
        <w:rPr>
          <w:b/>
          <w:noProof/>
          <w:color w:val="000000"/>
          <w:szCs w:val="24"/>
          <w:lang w:val="es-ES_tradnl"/>
        </w:rPr>
        <w:tab/>
      </w:r>
      <w:r w:rsidRPr="00AC603F">
        <w:rPr>
          <w:b/>
          <w:color w:val="000000"/>
          <w:szCs w:val="24"/>
          <w:lang w:val="es-ES_tradnl"/>
        </w:rPr>
        <w:t xml:space="preserve">NOMBRE Y DIRECCIÓN DEL TITULAR DE </w:t>
      </w:r>
      <w:smartTag w:uri="urn:schemas-microsoft-com:office:smarttags" w:element="PersonName">
        <w:smartTagPr>
          <w:attr w:name="ProductID" w:val="LA AUTORIZACIￓN DE"/>
        </w:smartTagPr>
        <w:r w:rsidRPr="00AC603F">
          <w:rPr>
            <w:b/>
            <w:color w:val="000000"/>
            <w:szCs w:val="24"/>
            <w:lang w:val="es-ES_tradnl"/>
          </w:rPr>
          <w:t>LA AUTORIZACIÓN DE</w:t>
        </w:r>
      </w:smartTag>
      <w:r w:rsidRPr="00AC603F">
        <w:rPr>
          <w:b/>
          <w:color w:val="000000"/>
          <w:szCs w:val="24"/>
          <w:lang w:val="es-ES_tradnl"/>
        </w:rPr>
        <w:t xml:space="preserve"> COMERCIALIZACIÓN</w:t>
      </w:r>
    </w:p>
    <w:p w14:paraId="5E117457" w14:textId="77777777" w:rsidR="009E742F" w:rsidRPr="00AC603F" w:rsidRDefault="009E742F" w:rsidP="009E742F">
      <w:pPr>
        <w:suppressLineNumbers/>
        <w:rPr>
          <w:color w:val="000000"/>
          <w:lang w:val="es-ES_tradnl"/>
        </w:rPr>
      </w:pPr>
    </w:p>
    <w:p w14:paraId="5EA91C93" w14:textId="77777777" w:rsidR="009E742F" w:rsidRPr="007D2006" w:rsidRDefault="009E742F" w:rsidP="009E742F">
      <w:pPr>
        <w:pStyle w:val="TableLeft"/>
        <w:keepNext/>
        <w:keepLines/>
        <w:spacing w:after="0"/>
        <w:rPr>
          <w:color w:val="000000"/>
          <w:sz w:val="22"/>
          <w:szCs w:val="22"/>
          <w:lang w:val="fr-FR"/>
        </w:rPr>
      </w:pPr>
      <w:r w:rsidRPr="007D2006">
        <w:rPr>
          <w:color w:val="000000"/>
          <w:sz w:val="22"/>
          <w:szCs w:val="22"/>
          <w:lang w:val="fr-FR"/>
        </w:rPr>
        <w:t>Pfizer Europe MA EEIG</w:t>
      </w:r>
    </w:p>
    <w:p w14:paraId="18BA0D9E" w14:textId="77777777" w:rsidR="009E742F" w:rsidRPr="007D2006" w:rsidRDefault="009E742F" w:rsidP="009E742F">
      <w:pPr>
        <w:pStyle w:val="TableLeft"/>
        <w:keepNext/>
        <w:keepLines/>
        <w:spacing w:after="0"/>
        <w:rPr>
          <w:color w:val="000000"/>
          <w:sz w:val="22"/>
          <w:szCs w:val="22"/>
          <w:lang w:val="fr-FR"/>
        </w:rPr>
      </w:pPr>
      <w:r w:rsidRPr="007D2006">
        <w:rPr>
          <w:color w:val="000000"/>
          <w:sz w:val="22"/>
          <w:szCs w:val="22"/>
          <w:lang w:val="fr-FR"/>
        </w:rPr>
        <w:t>Boulevard de la Plaine 17</w:t>
      </w:r>
    </w:p>
    <w:p w14:paraId="34A9348D" w14:textId="77777777" w:rsidR="009E742F" w:rsidRPr="00AC603F" w:rsidRDefault="009E742F" w:rsidP="009E742F">
      <w:pPr>
        <w:pStyle w:val="TableLeft"/>
        <w:keepNext/>
        <w:keepLines/>
        <w:spacing w:after="0"/>
        <w:rPr>
          <w:color w:val="000000"/>
          <w:sz w:val="22"/>
          <w:szCs w:val="22"/>
          <w:lang w:val="es-ES"/>
        </w:rPr>
      </w:pPr>
      <w:r w:rsidRPr="00AC603F">
        <w:rPr>
          <w:color w:val="000000"/>
          <w:sz w:val="22"/>
          <w:szCs w:val="22"/>
          <w:lang w:val="es-ES"/>
        </w:rPr>
        <w:t>1050 Bruxelles</w:t>
      </w:r>
    </w:p>
    <w:p w14:paraId="5A51CA01" w14:textId="77777777" w:rsidR="009E742F" w:rsidRPr="00AC603F" w:rsidRDefault="009E742F" w:rsidP="009E742F">
      <w:pPr>
        <w:pStyle w:val="TableLeft"/>
        <w:keepNext/>
        <w:keepLines/>
        <w:spacing w:after="0"/>
        <w:rPr>
          <w:color w:val="000000"/>
          <w:sz w:val="22"/>
          <w:szCs w:val="22"/>
          <w:lang w:val="es-ES"/>
        </w:rPr>
      </w:pPr>
      <w:r w:rsidRPr="00AC603F">
        <w:rPr>
          <w:color w:val="000000"/>
          <w:sz w:val="22"/>
          <w:szCs w:val="22"/>
          <w:lang w:val="es-ES"/>
        </w:rPr>
        <w:t>Bélgica</w:t>
      </w:r>
    </w:p>
    <w:p w14:paraId="0EBF7ED4" w14:textId="77777777" w:rsidR="009E742F" w:rsidRPr="004B6D5F" w:rsidRDefault="009E742F" w:rsidP="009E742F">
      <w:pPr>
        <w:pStyle w:val="TableLeft"/>
        <w:keepNext/>
        <w:keepLines/>
        <w:spacing w:after="0"/>
        <w:rPr>
          <w:color w:val="000000"/>
          <w:lang w:val="es-ES_tradnl"/>
        </w:rPr>
      </w:pPr>
    </w:p>
    <w:p w14:paraId="63714528" w14:textId="77777777" w:rsidR="009E742F" w:rsidRPr="00AC603F" w:rsidRDefault="009E742F" w:rsidP="009E742F">
      <w:pPr>
        <w:suppressLineNumbers/>
        <w:rPr>
          <w:color w:val="000000"/>
          <w:lang w:val="es-ES_tradnl"/>
        </w:rPr>
      </w:pPr>
    </w:p>
    <w:p w14:paraId="0B770DF0"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tabs>
          <w:tab w:val="left" w:pos="567"/>
        </w:tabs>
        <w:outlineLvl w:val="0"/>
        <w:rPr>
          <w:noProof/>
          <w:color w:val="000000"/>
          <w:szCs w:val="24"/>
          <w:lang w:val="es-ES_tradnl"/>
        </w:rPr>
      </w:pPr>
      <w:r w:rsidRPr="00AC603F">
        <w:rPr>
          <w:b/>
          <w:noProof/>
          <w:color w:val="000000"/>
          <w:szCs w:val="24"/>
          <w:lang w:val="es-ES_tradnl"/>
        </w:rPr>
        <w:t>12.</w:t>
      </w:r>
      <w:r w:rsidRPr="00AC603F">
        <w:rPr>
          <w:b/>
          <w:noProof/>
          <w:color w:val="000000"/>
          <w:szCs w:val="24"/>
          <w:lang w:val="es-ES_tradnl"/>
        </w:rPr>
        <w:tab/>
      </w:r>
      <w:r w:rsidRPr="00AC603F">
        <w:rPr>
          <w:b/>
          <w:color w:val="000000"/>
          <w:szCs w:val="24"/>
          <w:lang w:val="es-ES_tradnl"/>
        </w:rPr>
        <w:t>NÚMERO(S) DE AUTORIZACIÓN DE COMERCIALIZACIÓN</w:t>
      </w:r>
    </w:p>
    <w:p w14:paraId="715E7412" w14:textId="77777777" w:rsidR="009E742F" w:rsidRPr="00AC603F" w:rsidRDefault="009E742F" w:rsidP="009E742F">
      <w:pPr>
        <w:suppressLineNumbers/>
        <w:rPr>
          <w:color w:val="000000"/>
          <w:lang w:val="es-ES_tradnl"/>
        </w:rPr>
      </w:pPr>
    </w:p>
    <w:p w14:paraId="4F97C61B" w14:textId="77777777" w:rsidR="009E742F" w:rsidRPr="00AC603F" w:rsidRDefault="009E742F" w:rsidP="009E742F">
      <w:pPr>
        <w:suppressLineNumbers/>
        <w:outlineLvl w:val="0"/>
        <w:rPr>
          <w:color w:val="000000"/>
          <w:lang w:val="es-ES_tradnl"/>
        </w:rPr>
      </w:pPr>
      <w:r w:rsidRPr="00AC603F">
        <w:rPr>
          <w:color w:val="000000"/>
          <w:lang w:val="es-ES_tradnl"/>
        </w:rPr>
        <w:t xml:space="preserve">EU/1/11/717/002 </w:t>
      </w:r>
    </w:p>
    <w:p w14:paraId="0C97E57C" w14:textId="77777777" w:rsidR="009E742F" w:rsidRPr="00AC603F" w:rsidRDefault="009E742F" w:rsidP="009E742F">
      <w:pPr>
        <w:suppressLineNumbers/>
        <w:rPr>
          <w:color w:val="000000"/>
          <w:lang w:val="es-ES_tradnl"/>
        </w:rPr>
      </w:pPr>
    </w:p>
    <w:p w14:paraId="3A4B7A33" w14:textId="77777777" w:rsidR="009E742F" w:rsidRPr="00AC603F" w:rsidRDefault="009E742F" w:rsidP="009E742F">
      <w:pPr>
        <w:suppressLineNumbers/>
        <w:rPr>
          <w:color w:val="000000"/>
          <w:lang w:val="es-ES_tradnl"/>
        </w:rPr>
      </w:pPr>
    </w:p>
    <w:p w14:paraId="7C9BBA2F"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tabs>
          <w:tab w:val="left" w:pos="567"/>
        </w:tabs>
        <w:outlineLvl w:val="0"/>
        <w:rPr>
          <w:noProof/>
          <w:color w:val="000000"/>
          <w:szCs w:val="24"/>
          <w:lang w:val="es-ES_tradnl"/>
        </w:rPr>
      </w:pPr>
      <w:r w:rsidRPr="00AC603F">
        <w:rPr>
          <w:b/>
          <w:noProof/>
          <w:color w:val="000000"/>
          <w:szCs w:val="24"/>
          <w:lang w:val="es-ES_tradnl"/>
        </w:rPr>
        <w:t>13.</w:t>
      </w:r>
      <w:r w:rsidRPr="00AC603F">
        <w:rPr>
          <w:b/>
          <w:noProof/>
          <w:color w:val="000000"/>
          <w:szCs w:val="24"/>
          <w:lang w:val="es-ES_tradnl"/>
        </w:rPr>
        <w:tab/>
      </w:r>
      <w:r w:rsidRPr="00AC603F">
        <w:rPr>
          <w:b/>
          <w:color w:val="000000"/>
          <w:szCs w:val="24"/>
          <w:lang w:val="es-ES_tradnl"/>
        </w:rPr>
        <w:t>NÚMERO DE LOTE</w:t>
      </w:r>
    </w:p>
    <w:p w14:paraId="7D429E19" w14:textId="77777777" w:rsidR="009E742F" w:rsidRPr="00AC603F" w:rsidRDefault="009E742F" w:rsidP="009E742F">
      <w:pPr>
        <w:suppressLineNumbers/>
        <w:rPr>
          <w:i/>
          <w:noProof/>
          <w:color w:val="000000"/>
          <w:szCs w:val="24"/>
          <w:lang w:val="es-ES_tradnl"/>
        </w:rPr>
      </w:pPr>
    </w:p>
    <w:p w14:paraId="7FB81D30" w14:textId="77777777" w:rsidR="009E742F" w:rsidRPr="00AC603F" w:rsidRDefault="009E742F" w:rsidP="009E742F">
      <w:pPr>
        <w:suppressLineNumbers/>
        <w:rPr>
          <w:noProof/>
          <w:color w:val="000000"/>
          <w:szCs w:val="24"/>
          <w:lang w:val="es-ES_tradnl"/>
        </w:rPr>
      </w:pPr>
      <w:r w:rsidRPr="00AC603F">
        <w:rPr>
          <w:noProof/>
          <w:color w:val="000000"/>
          <w:szCs w:val="24"/>
          <w:lang w:val="es-ES_tradnl"/>
        </w:rPr>
        <w:t>Lot</w:t>
      </w:r>
    </w:p>
    <w:p w14:paraId="5544C13C" w14:textId="77777777" w:rsidR="009E742F" w:rsidRPr="00AC603F" w:rsidRDefault="009E742F" w:rsidP="009E742F">
      <w:pPr>
        <w:suppressLineNumbers/>
        <w:rPr>
          <w:noProof/>
          <w:color w:val="000000"/>
          <w:szCs w:val="24"/>
          <w:lang w:val="es-ES_tradnl"/>
        </w:rPr>
      </w:pPr>
    </w:p>
    <w:p w14:paraId="49B5EBF2" w14:textId="77777777" w:rsidR="009E742F" w:rsidRPr="00AC603F" w:rsidRDefault="009E742F" w:rsidP="009E742F">
      <w:pPr>
        <w:suppressLineNumbers/>
        <w:rPr>
          <w:noProof/>
          <w:color w:val="000000"/>
          <w:szCs w:val="24"/>
          <w:lang w:val="es-ES_tradnl"/>
        </w:rPr>
      </w:pPr>
    </w:p>
    <w:p w14:paraId="632971E3"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tabs>
          <w:tab w:val="left" w:pos="567"/>
        </w:tabs>
        <w:outlineLvl w:val="0"/>
        <w:rPr>
          <w:noProof/>
          <w:color w:val="000000"/>
          <w:szCs w:val="24"/>
          <w:lang w:val="es-ES_tradnl"/>
        </w:rPr>
      </w:pPr>
      <w:r w:rsidRPr="00AC603F">
        <w:rPr>
          <w:b/>
          <w:noProof/>
          <w:color w:val="000000"/>
          <w:szCs w:val="24"/>
          <w:lang w:val="es-ES_tradnl"/>
        </w:rPr>
        <w:t>14.</w:t>
      </w:r>
      <w:r w:rsidRPr="00AC603F">
        <w:rPr>
          <w:b/>
          <w:noProof/>
          <w:color w:val="000000"/>
          <w:szCs w:val="24"/>
          <w:lang w:val="es-ES_tradnl"/>
        </w:rPr>
        <w:tab/>
      </w:r>
      <w:r w:rsidRPr="00AC603F">
        <w:rPr>
          <w:b/>
          <w:color w:val="000000"/>
          <w:szCs w:val="24"/>
          <w:lang w:val="es-ES_tradnl"/>
        </w:rPr>
        <w:t>CONDICIONES GENERALES DE D</w:t>
      </w:r>
      <w:smartTag w:uri="urn:schemas-microsoft-com:office:smarttags" w:element="PersonName">
        <w:r w:rsidRPr="00AC603F">
          <w:rPr>
            <w:b/>
            <w:color w:val="000000"/>
            <w:szCs w:val="24"/>
            <w:lang w:val="es-ES_tradnl"/>
          </w:rPr>
          <w:t>IS</w:t>
        </w:r>
      </w:smartTag>
      <w:r w:rsidRPr="00AC603F">
        <w:rPr>
          <w:b/>
          <w:color w:val="000000"/>
          <w:szCs w:val="24"/>
          <w:lang w:val="es-ES_tradnl"/>
        </w:rPr>
        <w:t>PENSACIÓN</w:t>
      </w:r>
    </w:p>
    <w:p w14:paraId="4802FC8A" w14:textId="77777777" w:rsidR="009E742F" w:rsidRPr="00AC603F" w:rsidRDefault="009E742F" w:rsidP="009E742F">
      <w:pPr>
        <w:suppressLineNumbers/>
        <w:rPr>
          <w:color w:val="000000"/>
          <w:lang w:val="es-ES_tradnl"/>
        </w:rPr>
      </w:pPr>
    </w:p>
    <w:p w14:paraId="359F0344" w14:textId="77777777" w:rsidR="009E742F" w:rsidRPr="00AC603F" w:rsidRDefault="009E742F" w:rsidP="009E742F">
      <w:pPr>
        <w:suppressLineNumbers/>
        <w:rPr>
          <w:color w:val="000000"/>
          <w:lang w:val="es-ES_tradnl"/>
        </w:rPr>
      </w:pPr>
    </w:p>
    <w:p w14:paraId="304D05F8" w14:textId="77777777" w:rsidR="009E742F" w:rsidRPr="00AC603F" w:rsidRDefault="009E742F" w:rsidP="009E742F">
      <w:pPr>
        <w:suppressLineNumbers/>
        <w:pBdr>
          <w:top w:val="single" w:sz="4" w:space="2" w:color="auto"/>
          <w:left w:val="single" w:sz="4" w:space="4" w:color="auto"/>
          <w:bottom w:val="single" w:sz="4" w:space="1" w:color="auto"/>
          <w:right w:val="single" w:sz="4" w:space="4" w:color="auto"/>
        </w:pBdr>
        <w:tabs>
          <w:tab w:val="left" w:pos="567"/>
        </w:tabs>
        <w:outlineLvl w:val="0"/>
        <w:rPr>
          <w:noProof/>
          <w:color w:val="000000"/>
          <w:szCs w:val="24"/>
          <w:lang w:val="es-ES_tradnl"/>
        </w:rPr>
      </w:pPr>
      <w:r w:rsidRPr="00AC603F">
        <w:rPr>
          <w:b/>
          <w:noProof/>
          <w:color w:val="000000"/>
          <w:szCs w:val="24"/>
          <w:lang w:val="es-ES_tradnl"/>
        </w:rPr>
        <w:t>15.</w:t>
      </w:r>
      <w:r w:rsidRPr="00AC603F">
        <w:rPr>
          <w:b/>
          <w:noProof/>
          <w:color w:val="000000"/>
          <w:szCs w:val="24"/>
          <w:lang w:val="es-ES_tradnl"/>
        </w:rPr>
        <w:tab/>
      </w:r>
      <w:r w:rsidRPr="00AC603F">
        <w:rPr>
          <w:b/>
          <w:color w:val="000000"/>
          <w:szCs w:val="24"/>
          <w:lang w:val="es-ES_tradnl"/>
        </w:rPr>
        <w:t>INSTRUCCIONES DE USO</w:t>
      </w:r>
    </w:p>
    <w:p w14:paraId="15EAD2C3" w14:textId="77777777" w:rsidR="009E742F" w:rsidRPr="00AC603F" w:rsidRDefault="009E742F" w:rsidP="009E742F">
      <w:pPr>
        <w:suppressLineNumbers/>
        <w:rPr>
          <w:color w:val="000000"/>
          <w:lang w:val="es-ES_tradnl"/>
        </w:rPr>
      </w:pPr>
    </w:p>
    <w:p w14:paraId="6CA44A3E" w14:textId="77777777" w:rsidR="009E742F" w:rsidRPr="00AC603F" w:rsidRDefault="009E742F" w:rsidP="009E742F">
      <w:pPr>
        <w:suppressLineNumbers/>
        <w:rPr>
          <w:color w:val="000000"/>
          <w:lang w:val="es-ES_tradnl"/>
        </w:rPr>
      </w:pPr>
    </w:p>
    <w:p w14:paraId="75C130B2" w14:textId="77777777" w:rsidR="009E742F" w:rsidRPr="00AC603F" w:rsidRDefault="009E742F" w:rsidP="009E742F">
      <w:pPr>
        <w:suppressLineNumbers/>
        <w:pBdr>
          <w:top w:val="single" w:sz="4" w:space="1" w:color="auto"/>
          <w:left w:val="single" w:sz="4" w:space="4" w:color="auto"/>
          <w:bottom w:val="single" w:sz="4" w:space="0" w:color="auto"/>
          <w:right w:val="single" w:sz="4" w:space="4" w:color="auto"/>
        </w:pBdr>
        <w:tabs>
          <w:tab w:val="left" w:pos="567"/>
        </w:tabs>
        <w:rPr>
          <w:color w:val="000000"/>
          <w:lang w:val="es-ES_tradnl"/>
        </w:rPr>
      </w:pPr>
      <w:r w:rsidRPr="00AC603F">
        <w:rPr>
          <w:b/>
          <w:color w:val="000000"/>
          <w:lang w:val="es-ES_tradnl"/>
        </w:rPr>
        <w:t>16.</w:t>
      </w:r>
      <w:r w:rsidRPr="00AC603F">
        <w:rPr>
          <w:b/>
          <w:color w:val="000000"/>
          <w:lang w:val="es-ES_tradnl"/>
        </w:rPr>
        <w:tab/>
        <w:t>INFORMACIÓN EN BRAILLE</w:t>
      </w:r>
    </w:p>
    <w:p w14:paraId="0F760664" w14:textId="77777777" w:rsidR="009E742F" w:rsidRPr="00AC603F" w:rsidRDefault="009E742F" w:rsidP="009E742F">
      <w:pPr>
        <w:suppressLineNumbers/>
        <w:rPr>
          <w:color w:val="000000"/>
          <w:lang w:val="es-ES_tradnl"/>
        </w:rPr>
      </w:pPr>
    </w:p>
    <w:p w14:paraId="3DDFE932" w14:textId="77777777" w:rsidR="009E742F" w:rsidRPr="00AC603F" w:rsidRDefault="009E742F" w:rsidP="009E742F">
      <w:pPr>
        <w:suppressLineNumbers/>
        <w:rPr>
          <w:color w:val="000000"/>
          <w:lang w:val="es-ES_tradnl"/>
        </w:rPr>
      </w:pPr>
      <w:r w:rsidRPr="00AC603F">
        <w:rPr>
          <w:color w:val="000000"/>
          <w:lang w:val="es-ES_tradnl"/>
        </w:rPr>
        <w:t>Vyndaqel 20 mg</w:t>
      </w:r>
    </w:p>
    <w:p w14:paraId="5201E5D9" w14:textId="77777777" w:rsidR="009E742F" w:rsidRPr="00AC603F" w:rsidRDefault="009E742F" w:rsidP="009E742F">
      <w:pPr>
        <w:suppressLineNumbers/>
        <w:rPr>
          <w:color w:val="000000"/>
          <w:lang w:val="es-ES_tradnl"/>
        </w:rPr>
      </w:pPr>
    </w:p>
    <w:p w14:paraId="2DDBA900" w14:textId="77777777" w:rsidR="009E742F" w:rsidRPr="00AC603F" w:rsidRDefault="009E742F" w:rsidP="009E742F">
      <w:pPr>
        <w:suppressLineNumbers/>
        <w:rPr>
          <w:color w:val="000000"/>
          <w:lang w:val="es-ES_tradnl"/>
        </w:rPr>
      </w:pPr>
    </w:p>
    <w:p w14:paraId="5EEF1F71" w14:textId="77777777" w:rsidR="009E742F" w:rsidRPr="00AC603F" w:rsidRDefault="009E742F" w:rsidP="009E742F">
      <w:pPr>
        <w:suppressLineNumbers/>
        <w:pBdr>
          <w:top w:val="single" w:sz="4" w:space="1" w:color="auto"/>
          <w:left w:val="single" w:sz="4" w:space="4" w:color="auto"/>
          <w:bottom w:val="single" w:sz="4" w:space="0" w:color="auto"/>
          <w:right w:val="single" w:sz="4" w:space="4" w:color="auto"/>
        </w:pBdr>
        <w:tabs>
          <w:tab w:val="left" w:pos="567"/>
        </w:tabs>
        <w:rPr>
          <w:color w:val="000000"/>
          <w:lang w:val="es-ES_tradnl"/>
        </w:rPr>
      </w:pPr>
      <w:r w:rsidRPr="00AC603F">
        <w:rPr>
          <w:b/>
          <w:color w:val="000000"/>
          <w:lang w:val="es-ES_tradnl"/>
        </w:rPr>
        <w:t>17.</w:t>
      </w:r>
      <w:r w:rsidRPr="00AC603F">
        <w:rPr>
          <w:b/>
          <w:color w:val="000000"/>
          <w:lang w:val="es-ES_tradnl"/>
        </w:rPr>
        <w:tab/>
        <w:t xml:space="preserve">IDENTIFICADOR </w:t>
      </w:r>
      <w:r w:rsidRPr="00AC603F">
        <w:rPr>
          <w:b/>
          <w:noProof/>
          <w:color w:val="000000"/>
        </w:rPr>
        <w:t>ÚNICO - CÓDIGO DE BARRAS 2D</w:t>
      </w:r>
    </w:p>
    <w:p w14:paraId="169625F8" w14:textId="77777777" w:rsidR="009E742F" w:rsidRPr="00AC603F" w:rsidRDefault="009E742F" w:rsidP="009E742F">
      <w:pPr>
        <w:suppressLineNumbers/>
        <w:rPr>
          <w:color w:val="000000"/>
          <w:lang w:val="es-ES_tradnl"/>
        </w:rPr>
      </w:pPr>
    </w:p>
    <w:p w14:paraId="193B4E7F" w14:textId="77777777" w:rsidR="009E742F" w:rsidRPr="00AC603F" w:rsidRDefault="009E742F" w:rsidP="009E742F">
      <w:pPr>
        <w:suppressLineNumbers/>
        <w:rPr>
          <w:color w:val="000000"/>
          <w:lang w:val="es-ES_tradnl"/>
        </w:rPr>
      </w:pPr>
      <w:r w:rsidRPr="00B26268">
        <w:rPr>
          <w:color w:val="000000"/>
          <w:highlight w:val="lightGray"/>
          <w:lang w:val="es-ES_tradnl"/>
        </w:rPr>
        <w:t>No procede.</w:t>
      </w:r>
    </w:p>
    <w:p w14:paraId="133F28D8" w14:textId="77777777" w:rsidR="009E742F" w:rsidRPr="00AC603F" w:rsidRDefault="009E742F" w:rsidP="009E742F">
      <w:pPr>
        <w:suppressLineNumbers/>
        <w:rPr>
          <w:color w:val="000000"/>
          <w:lang w:val="es-ES_tradnl"/>
        </w:rPr>
      </w:pPr>
    </w:p>
    <w:p w14:paraId="790E9D9D" w14:textId="77777777" w:rsidR="009E742F" w:rsidRPr="00AC603F" w:rsidRDefault="009E742F" w:rsidP="009E742F">
      <w:pPr>
        <w:suppressLineNumbers/>
        <w:rPr>
          <w:color w:val="000000"/>
          <w:lang w:val="es-ES_tradnl"/>
        </w:rPr>
      </w:pPr>
    </w:p>
    <w:p w14:paraId="40C18440" w14:textId="77777777" w:rsidR="009E742F" w:rsidRPr="00AC603F" w:rsidRDefault="009E742F" w:rsidP="009E742F">
      <w:pPr>
        <w:suppressLineNumbers/>
        <w:pBdr>
          <w:top w:val="single" w:sz="4" w:space="1" w:color="auto"/>
          <w:left w:val="single" w:sz="4" w:space="4" w:color="auto"/>
          <w:bottom w:val="single" w:sz="4" w:space="0" w:color="auto"/>
          <w:right w:val="single" w:sz="4" w:space="4" w:color="auto"/>
        </w:pBdr>
        <w:tabs>
          <w:tab w:val="left" w:pos="567"/>
        </w:tabs>
        <w:rPr>
          <w:color w:val="000000"/>
          <w:lang w:val="es-ES_tradnl"/>
        </w:rPr>
      </w:pPr>
      <w:r w:rsidRPr="00AC603F">
        <w:rPr>
          <w:b/>
          <w:color w:val="000000"/>
          <w:lang w:val="es-ES_tradnl"/>
        </w:rPr>
        <w:t>18.</w:t>
      </w:r>
      <w:r w:rsidRPr="00AC603F">
        <w:rPr>
          <w:b/>
          <w:color w:val="000000"/>
          <w:lang w:val="es-ES_tradnl"/>
        </w:rPr>
        <w:tab/>
        <w:t xml:space="preserve">IDENTIFICADOR </w:t>
      </w:r>
      <w:r w:rsidRPr="00AC603F">
        <w:rPr>
          <w:b/>
          <w:noProof/>
          <w:color w:val="000000"/>
        </w:rPr>
        <w:t>ÚNICO - INFORMACIÓN EN CARACTERES VISUALES</w:t>
      </w:r>
    </w:p>
    <w:p w14:paraId="5AFB5A99" w14:textId="77777777" w:rsidR="009E742F" w:rsidRPr="00AC603F" w:rsidRDefault="009E742F" w:rsidP="009E742F">
      <w:pPr>
        <w:suppressLineNumbers/>
        <w:rPr>
          <w:color w:val="000000"/>
          <w:lang w:val="es-ES_tradnl"/>
        </w:rPr>
      </w:pPr>
    </w:p>
    <w:p w14:paraId="77CF8721" w14:textId="77777777" w:rsidR="009E742F" w:rsidRPr="00AC603F" w:rsidRDefault="009E742F" w:rsidP="009E742F">
      <w:pPr>
        <w:suppressLineNumbers/>
        <w:rPr>
          <w:color w:val="000000"/>
          <w:lang w:val="es-ES_tradnl"/>
        </w:rPr>
      </w:pPr>
      <w:r w:rsidRPr="00B26268">
        <w:rPr>
          <w:color w:val="000000"/>
          <w:highlight w:val="lightGray"/>
          <w:lang w:val="es-ES_tradnl"/>
        </w:rPr>
        <w:t>No procede.</w:t>
      </w:r>
    </w:p>
    <w:p w14:paraId="6F7FFE3D" w14:textId="77777777" w:rsidR="000A18A1" w:rsidRPr="00AC603F" w:rsidRDefault="000A18A1" w:rsidP="009E742F">
      <w:pPr>
        <w:suppressLineNumbers/>
        <w:rPr>
          <w:color w:val="000000"/>
          <w:lang w:val="es-ES_tradnl"/>
        </w:rPr>
      </w:pPr>
    </w:p>
    <w:p w14:paraId="1C4950BD" w14:textId="77777777" w:rsidR="009E742F" w:rsidRPr="00AC603F" w:rsidRDefault="009E742F" w:rsidP="009E742F">
      <w:pPr>
        <w:suppressLineNumbers/>
        <w:rPr>
          <w:color w:val="000000"/>
          <w:lang w:val="es-ES_tradnl"/>
        </w:rPr>
      </w:pPr>
    </w:p>
    <w:p w14:paraId="43AB2FC3"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outlineLvl w:val="0"/>
        <w:rPr>
          <w:b/>
          <w:noProof/>
          <w:color w:val="000000"/>
          <w:szCs w:val="24"/>
          <w:lang w:val="es-ES_tradnl"/>
        </w:rPr>
      </w:pPr>
      <w:r w:rsidRPr="00AC603F">
        <w:rPr>
          <w:b/>
          <w:noProof/>
          <w:color w:val="000000"/>
          <w:szCs w:val="24"/>
          <w:u w:val="single"/>
          <w:lang w:val="es-ES_tradnl"/>
        </w:rPr>
        <w:br w:type="page"/>
      </w:r>
      <w:r w:rsidRPr="00AC603F">
        <w:rPr>
          <w:b/>
          <w:color w:val="000000"/>
          <w:szCs w:val="24"/>
          <w:lang w:val="es-ES_tradnl"/>
        </w:rPr>
        <w:lastRenderedPageBreak/>
        <w:t>INFORMACIÓN MÍNIMA A INCLUIR EN BLÍSTERES O TIRAS</w:t>
      </w:r>
    </w:p>
    <w:p w14:paraId="19542229"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rPr>
          <w:b/>
          <w:noProof/>
          <w:color w:val="000000"/>
          <w:szCs w:val="24"/>
          <w:lang w:val="es-ES_tradnl"/>
        </w:rPr>
      </w:pPr>
    </w:p>
    <w:p w14:paraId="4BAF3BF6"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rPr>
          <w:b/>
          <w:noProof/>
          <w:color w:val="000000"/>
          <w:szCs w:val="24"/>
          <w:lang w:val="es-ES_tradnl"/>
        </w:rPr>
      </w:pPr>
      <w:r w:rsidRPr="00AC603F">
        <w:rPr>
          <w:b/>
          <w:noProof/>
          <w:color w:val="000000"/>
          <w:szCs w:val="24"/>
          <w:lang w:val="es-ES_tradnl"/>
        </w:rPr>
        <w:t xml:space="preserve">BLÍSTER </w:t>
      </w:r>
    </w:p>
    <w:p w14:paraId="1C9C27A2"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rPr>
          <w:b/>
          <w:noProof/>
          <w:color w:val="000000"/>
          <w:szCs w:val="24"/>
          <w:lang w:val="es-ES_tradnl"/>
        </w:rPr>
      </w:pPr>
    </w:p>
    <w:p w14:paraId="2DA92E78" w14:textId="77777777" w:rsidR="009E742F" w:rsidRPr="00AC603F" w:rsidRDefault="006170A2" w:rsidP="009E742F">
      <w:pPr>
        <w:suppressLineNumbers/>
        <w:pBdr>
          <w:top w:val="single" w:sz="4" w:space="1" w:color="auto"/>
          <w:left w:val="single" w:sz="4" w:space="4" w:color="auto"/>
          <w:bottom w:val="single" w:sz="4" w:space="1" w:color="auto"/>
          <w:right w:val="single" w:sz="4" w:space="4" w:color="auto"/>
        </w:pBdr>
        <w:ind w:left="567" w:hanging="567"/>
        <w:rPr>
          <w:b/>
          <w:noProof/>
          <w:color w:val="000000"/>
          <w:szCs w:val="24"/>
          <w:lang w:val="es-ES_tradnl"/>
        </w:rPr>
      </w:pPr>
      <w:r w:rsidRPr="00AC603F">
        <w:rPr>
          <w:b/>
          <w:color w:val="000000"/>
          <w:szCs w:val="22"/>
        </w:rPr>
        <w:t>Blíster</w:t>
      </w:r>
      <w:r w:rsidR="009E742F" w:rsidRPr="00AC603F">
        <w:rPr>
          <w:b/>
          <w:color w:val="000000"/>
          <w:szCs w:val="22"/>
        </w:rPr>
        <w:t xml:space="preserve"> unidosis troquelado con 10 x 20 mg de Vyndaqel cápsulas blandas</w:t>
      </w:r>
    </w:p>
    <w:p w14:paraId="4E688969" w14:textId="77777777" w:rsidR="009E742F" w:rsidRPr="00AC603F" w:rsidRDefault="009E742F" w:rsidP="009E742F">
      <w:pPr>
        <w:suppressLineNumbers/>
        <w:rPr>
          <w:noProof/>
          <w:color w:val="000000"/>
          <w:szCs w:val="24"/>
          <w:lang w:val="es-ES_tradnl"/>
        </w:rPr>
      </w:pPr>
    </w:p>
    <w:p w14:paraId="1B6C567E" w14:textId="77777777" w:rsidR="009E742F" w:rsidRPr="00AC603F" w:rsidRDefault="009E742F" w:rsidP="009E742F">
      <w:pPr>
        <w:suppressLineNumbers/>
        <w:rPr>
          <w:noProof/>
          <w:color w:val="000000"/>
          <w:szCs w:val="24"/>
          <w:lang w:val="es-ES_tradnl"/>
        </w:rPr>
      </w:pPr>
    </w:p>
    <w:p w14:paraId="263ECEFB"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tabs>
          <w:tab w:val="left" w:pos="567"/>
        </w:tabs>
        <w:outlineLvl w:val="0"/>
        <w:rPr>
          <w:b/>
          <w:noProof/>
          <w:color w:val="000000"/>
          <w:szCs w:val="24"/>
          <w:lang w:val="es-ES_tradnl"/>
        </w:rPr>
      </w:pPr>
      <w:r w:rsidRPr="00AC603F">
        <w:rPr>
          <w:b/>
          <w:noProof/>
          <w:color w:val="000000"/>
          <w:szCs w:val="24"/>
          <w:lang w:val="es-ES_tradnl"/>
        </w:rPr>
        <w:t>1.</w:t>
      </w:r>
      <w:r w:rsidRPr="00AC603F">
        <w:rPr>
          <w:b/>
          <w:noProof/>
          <w:color w:val="000000"/>
          <w:szCs w:val="24"/>
          <w:lang w:val="es-ES_tradnl"/>
        </w:rPr>
        <w:tab/>
      </w:r>
      <w:r w:rsidRPr="00AC603F">
        <w:rPr>
          <w:b/>
          <w:color w:val="000000"/>
          <w:szCs w:val="24"/>
          <w:lang w:val="es-ES_tradnl"/>
        </w:rPr>
        <w:t>NOMBRE DEL MEDICAMENTO</w:t>
      </w:r>
    </w:p>
    <w:p w14:paraId="5297374B" w14:textId="77777777" w:rsidR="009E742F" w:rsidRPr="00AC603F" w:rsidRDefault="009E742F" w:rsidP="009E742F">
      <w:pPr>
        <w:suppressLineNumbers/>
        <w:rPr>
          <w:i/>
          <w:noProof/>
          <w:color w:val="000000"/>
          <w:szCs w:val="24"/>
          <w:lang w:val="es-ES_tradnl"/>
        </w:rPr>
      </w:pPr>
    </w:p>
    <w:p w14:paraId="0E31165C" w14:textId="77777777" w:rsidR="009E742F" w:rsidRPr="00AC603F" w:rsidRDefault="009E742F" w:rsidP="009E742F">
      <w:pPr>
        <w:suppressLineNumbers/>
        <w:rPr>
          <w:color w:val="000000"/>
          <w:lang w:val="es-ES_tradnl"/>
        </w:rPr>
      </w:pPr>
      <w:r w:rsidRPr="00AC603F">
        <w:rPr>
          <w:color w:val="000000"/>
          <w:szCs w:val="24"/>
          <w:lang w:val="es-ES_tradnl"/>
        </w:rPr>
        <w:t>Vyndaqel 20 mg cápsulas blandas</w:t>
      </w:r>
    </w:p>
    <w:p w14:paraId="0C33804C" w14:textId="77777777" w:rsidR="009E742F" w:rsidRPr="00AC603F" w:rsidRDefault="009E742F" w:rsidP="009E742F">
      <w:pPr>
        <w:suppressLineNumbers/>
        <w:rPr>
          <w:color w:val="000000"/>
          <w:lang w:val="es-ES_tradnl"/>
        </w:rPr>
      </w:pPr>
      <w:r w:rsidRPr="00AC603F">
        <w:rPr>
          <w:color w:val="000000"/>
          <w:lang w:val="es-ES_tradnl"/>
        </w:rPr>
        <w:t>tafamidis meglumina</w:t>
      </w:r>
    </w:p>
    <w:p w14:paraId="2ECD91EB" w14:textId="77777777" w:rsidR="009E742F" w:rsidRPr="00AC603F" w:rsidRDefault="009E742F" w:rsidP="009E742F">
      <w:pPr>
        <w:suppressLineNumbers/>
        <w:rPr>
          <w:color w:val="000000"/>
          <w:lang w:val="es-ES_tradnl"/>
        </w:rPr>
      </w:pPr>
    </w:p>
    <w:p w14:paraId="1F63A197" w14:textId="77777777" w:rsidR="009E742F" w:rsidRPr="00AC603F" w:rsidRDefault="009E742F" w:rsidP="009E742F">
      <w:pPr>
        <w:suppressLineNumbers/>
        <w:rPr>
          <w:color w:val="000000"/>
          <w:lang w:val="es-ES_tradnl"/>
        </w:rPr>
      </w:pPr>
    </w:p>
    <w:p w14:paraId="4C3AE0B1"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tabs>
          <w:tab w:val="left" w:pos="567"/>
        </w:tabs>
        <w:outlineLvl w:val="0"/>
        <w:rPr>
          <w:b/>
          <w:noProof/>
          <w:color w:val="000000"/>
          <w:szCs w:val="24"/>
          <w:lang w:val="es-ES_tradnl"/>
        </w:rPr>
      </w:pPr>
      <w:r w:rsidRPr="00AC603F">
        <w:rPr>
          <w:b/>
          <w:noProof/>
          <w:color w:val="000000"/>
          <w:szCs w:val="24"/>
          <w:lang w:val="es-ES_tradnl"/>
        </w:rPr>
        <w:t>2.</w:t>
      </w:r>
      <w:r w:rsidRPr="00AC603F">
        <w:rPr>
          <w:b/>
          <w:noProof/>
          <w:color w:val="000000"/>
          <w:szCs w:val="24"/>
          <w:lang w:val="es-ES_tradnl"/>
        </w:rPr>
        <w:tab/>
      </w:r>
      <w:r w:rsidRPr="00AC603F">
        <w:rPr>
          <w:b/>
          <w:color w:val="000000"/>
          <w:szCs w:val="24"/>
          <w:lang w:val="es-ES_tradnl"/>
        </w:rPr>
        <w:t xml:space="preserve">NOMBRE DEL TITULAR DE </w:t>
      </w:r>
      <w:smartTag w:uri="urn:schemas-microsoft-com:office:smarttags" w:element="PersonName">
        <w:smartTagPr>
          <w:attr w:name="ProductID" w:val="LA AUTORIZACIￓN DE"/>
        </w:smartTagPr>
        <w:r w:rsidRPr="00AC603F">
          <w:rPr>
            <w:b/>
            <w:color w:val="000000"/>
            <w:szCs w:val="24"/>
            <w:lang w:val="es-ES_tradnl"/>
          </w:rPr>
          <w:t>LA AUTORIZACIÓN DE</w:t>
        </w:r>
      </w:smartTag>
      <w:r w:rsidRPr="00AC603F">
        <w:rPr>
          <w:b/>
          <w:color w:val="000000"/>
          <w:szCs w:val="24"/>
          <w:lang w:val="es-ES_tradnl"/>
        </w:rPr>
        <w:t xml:space="preserve"> COMERCIALIZACIÓN</w:t>
      </w:r>
    </w:p>
    <w:p w14:paraId="09CAC10B" w14:textId="77777777" w:rsidR="009E742F" w:rsidRPr="00AC603F" w:rsidRDefault="009E742F" w:rsidP="009E742F">
      <w:pPr>
        <w:suppressLineNumbers/>
        <w:rPr>
          <w:color w:val="000000"/>
          <w:lang w:val="es-ES_tradnl"/>
        </w:rPr>
      </w:pPr>
    </w:p>
    <w:p w14:paraId="425C7533" w14:textId="77777777" w:rsidR="009E742F" w:rsidRPr="00AC603F" w:rsidRDefault="009E742F" w:rsidP="009E742F">
      <w:pPr>
        <w:rPr>
          <w:color w:val="000000"/>
          <w:szCs w:val="22"/>
          <w:lang w:val="es-ES_tradnl"/>
        </w:rPr>
      </w:pPr>
      <w:r w:rsidRPr="00AC603F">
        <w:rPr>
          <w:color w:val="000000"/>
          <w:szCs w:val="22"/>
          <w:lang w:val="es-ES_tradnl"/>
        </w:rPr>
        <w:t xml:space="preserve">Pfizer Europe </w:t>
      </w:r>
      <w:r w:rsidRPr="007D2006">
        <w:rPr>
          <w:color w:val="000000"/>
          <w:szCs w:val="22"/>
        </w:rPr>
        <w:t xml:space="preserve">MA EEIG </w:t>
      </w:r>
      <w:r w:rsidRPr="00AC603F">
        <w:rPr>
          <w:color w:val="000000"/>
          <w:szCs w:val="22"/>
          <w:lang w:val="es-ES_tradnl"/>
        </w:rPr>
        <w:t>(como logo del titular)</w:t>
      </w:r>
    </w:p>
    <w:p w14:paraId="7008F3D3" w14:textId="77777777" w:rsidR="009E742F" w:rsidRPr="00AC603F" w:rsidRDefault="009E742F" w:rsidP="009E742F">
      <w:pPr>
        <w:suppressLineNumbers/>
        <w:rPr>
          <w:noProof/>
          <w:color w:val="000000"/>
          <w:szCs w:val="24"/>
          <w:lang w:val="es-ES_tradnl"/>
        </w:rPr>
      </w:pPr>
    </w:p>
    <w:p w14:paraId="227EDEBD" w14:textId="77777777" w:rsidR="009E742F" w:rsidRPr="00AC603F" w:rsidRDefault="009E742F" w:rsidP="009E742F">
      <w:pPr>
        <w:suppressLineNumbers/>
        <w:rPr>
          <w:noProof/>
          <w:color w:val="000000"/>
          <w:szCs w:val="24"/>
          <w:lang w:val="es-ES_tradnl"/>
        </w:rPr>
      </w:pPr>
    </w:p>
    <w:p w14:paraId="7833C083" w14:textId="77777777" w:rsidR="009E742F" w:rsidRPr="00AC603F" w:rsidRDefault="009E742F" w:rsidP="009E742F">
      <w:pPr>
        <w:suppressLineNumbers/>
        <w:pBdr>
          <w:top w:val="single" w:sz="4" w:space="1" w:color="auto"/>
          <w:left w:val="single" w:sz="4" w:space="4" w:color="auto"/>
          <w:bottom w:val="single" w:sz="4" w:space="2" w:color="auto"/>
          <w:right w:val="single" w:sz="4" w:space="4" w:color="auto"/>
        </w:pBdr>
        <w:tabs>
          <w:tab w:val="left" w:pos="567"/>
        </w:tabs>
        <w:outlineLvl w:val="0"/>
        <w:rPr>
          <w:b/>
          <w:noProof/>
          <w:color w:val="000000"/>
          <w:szCs w:val="24"/>
          <w:lang w:val="es-ES_tradnl"/>
        </w:rPr>
      </w:pPr>
      <w:r w:rsidRPr="00AC603F">
        <w:rPr>
          <w:b/>
          <w:noProof/>
          <w:color w:val="000000"/>
          <w:szCs w:val="24"/>
          <w:lang w:val="es-ES_tradnl"/>
        </w:rPr>
        <w:t>3.</w:t>
      </w:r>
      <w:r w:rsidRPr="00AC603F">
        <w:rPr>
          <w:b/>
          <w:noProof/>
          <w:color w:val="000000"/>
          <w:szCs w:val="24"/>
          <w:lang w:val="es-ES_tradnl"/>
        </w:rPr>
        <w:tab/>
      </w:r>
      <w:r w:rsidRPr="00AC603F">
        <w:rPr>
          <w:b/>
          <w:color w:val="000000"/>
          <w:szCs w:val="24"/>
          <w:lang w:val="es-ES_tradnl"/>
        </w:rPr>
        <w:t>FECHA DE CADUCIDAD</w:t>
      </w:r>
    </w:p>
    <w:p w14:paraId="746D6935" w14:textId="77777777" w:rsidR="009E742F" w:rsidRPr="00AC603F" w:rsidRDefault="009E742F" w:rsidP="009E742F">
      <w:pPr>
        <w:suppressLineNumbers/>
        <w:rPr>
          <w:noProof/>
          <w:color w:val="000000"/>
          <w:szCs w:val="24"/>
          <w:lang w:val="es-ES_tradnl"/>
        </w:rPr>
      </w:pPr>
    </w:p>
    <w:p w14:paraId="246A0DC4" w14:textId="77777777" w:rsidR="009E742F" w:rsidRPr="00AC603F" w:rsidRDefault="009E742F" w:rsidP="009E742F">
      <w:pPr>
        <w:suppressLineNumbers/>
        <w:rPr>
          <w:noProof/>
          <w:color w:val="000000"/>
          <w:szCs w:val="24"/>
          <w:lang w:val="es-ES_tradnl"/>
        </w:rPr>
      </w:pPr>
      <w:r w:rsidRPr="00AC603F">
        <w:rPr>
          <w:noProof/>
          <w:color w:val="000000"/>
          <w:szCs w:val="24"/>
          <w:lang w:val="es-ES_tradnl"/>
        </w:rPr>
        <w:t>EXP</w:t>
      </w:r>
    </w:p>
    <w:p w14:paraId="139EE741" w14:textId="77777777" w:rsidR="009E742F" w:rsidRPr="00AC603F" w:rsidRDefault="009E742F" w:rsidP="009E742F">
      <w:pPr>
        <w:suppressLineNumbers/>
        <w:rPr>
          <w:noProof/>
          <w:color w:val="000000"/>
          <w:szCs w:val="24"/>
          <w:lang w:val="es-ES_tradnl"/>
        </w:rPr>
      </w:pPr>
    </w:p>
    <w:p w14:paraId="521A744A" w14:textId="77777777" w:rsidR="009E742F" w:rsidRPr="00AC603F" w:rsidRDefault="009E742F" w:rsidP="009E742F">
      <w:pPr>
        <w:suppressLineNumbers/>
        <w:rPr>
          <w:noProof/>
          <w:color w:val="000000"/>
          <w:szCs w:val="24"/>
          <w:lang w:val="es-ES_tradnl"/>
        </w:rPr>
      </w:pPr>
    </w:p>
    <w:p w14:paraId="5BEC2641"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tabs>
          <w:tab w:val="left" w:pos="567"/>
        </w:tabs>
        <w:outlineLvl w:val="0"/>
        <w:rPr>
          <w:b/>
          <w:noProof/>
          <w:color w:val="000000"/>
          <w:szCs w:val="24"/>
          <w:lang w:val="es-ES_tradnl"/>
        </w:rPr>
      </w:pPr>
      <w:r w:rsidRPr="00AC603F">
        <w:rPr>
          <w:b/>
          <w:noProof/>
          <w:color w:val="000000"/>
          <w:szCs w:val="24"/>
          <w:lang w:val="es-ES_tradnl"/>
        </w:rPr>
        <w:t>4.</w:t>
      </w:r>
      <w:r w:rsidRPr="00AC603F">
        <w:rPr>
          <w:b/>
          <w:noProof/>
          <w:color w:val="000000"/>
          <w:szCs w:val="24"/>
          <w:lang w:val="es-ES_tradnl"/>
        </w:rPr>
        <w:tab/>
      </w:r>
      <w:r w:rsidRPr="00AC603F">
        <w:rPr>
          <w:b/>
          <w:color w:val="000000"/>
          <w:szCs w:val="24"/>
          <w:lang w:val="es-ES_tradnl"/>
        </w:rPr>
        <w:t xml:space="preserve">NÚMERO DE LOTE </w:t>
      </w:r>
    </w:p>
    <w:p w14:paraId="0D84709F" w14:textId="77777777" w:rsidR="009E742F" w:rsidRPr="00AC603F" w:rsidRDefault="009E742F" w:rsidP="009E742F">
      <w:pPr>
        <w:suppressLineNumbers/>
        <w:rPr>
          <w:color w:val="000000"/>
          <w:lang w:val="es-ES_tradnl"/>
        </w:rPr>
      </w:pPr>
    </w:p>
    <w:p w14:paraId="2CE1318B" w14:textId="77777777" w:rsidR="009E742F" w:rsidRPr="00AC603F" w:rsidRDefault="009E742F" w:rsidP="009E742F">
      <w:pPr>
        <w:suppressLineNumbers/>
        <w:rPr>
          <w:color w:val="000000"/>
          <w:lang w:val="es-ES_tradnl"/>
        </w:rPr>
      </w:pPr>
      <w:r w:rsidRPr="00AC603F">
        <w:rPr>
          <w:color w:val="000000"/>
          <w:lang w:val="es-ES_tradnl"/>
        </w:rPr>
        <w:t>Lot</w:t>
      </w:r>
    </w:p>
    <w:p w14:paraId="56367AA9" w14:textId="77777777" w:rsidR="009E742F" w:rsidRPr="00AC603F" w:rsidRDefault="009E742F" w:rsidP="009E742F">
      <w:pPr>
        <w:suppressLineNumbers/>
        <w:rPr>
          <w:color w:val="000000"/>
          <w:lang w:val="es-ES_tradnl"/>
        </w:rPr>
      </w:pPr>
    </w:p>
    <w:p w14:paraId="030C8515" w14:textId="77777777" w:rsidR="009E742F" w:rsidRPr="00AC603F" w:rsidRDefault="009E742F" w:rsidP="009E742F">
      <w:pPr>
        <w:suppressLineNumbers/>
        <w:rPr>
          <w:color w:val="000000"/>
          <w:lang w:val="es-ES_tradnl"/>
        </w:rPr>
      </w:pPr>
    </w:p>
    <w:p w14:paraId="125A2862"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tabs>
          <w:tab w:val="left" w:pos="567"/>
        </w:tabs>
        <w:outlineLvl w:val="0"/>
        <w:rPr>
          <w:b/>
          <w:color w:val="000000"/>
          <w:lang w:val="es-ES_tradnl"/>
        </w:rPr>
      </w:pPr>
      <w:r w:rsidRPr="00AC603F">
        <w:rPr>
          <w:b/>
          <w:color w:val="000000"/>
          <w:lang w:val="es-ES_tradnl"/>
        </w:rPr>
        <w:t>5.</w:t>
      </w:r>
      <w:r w:rsidRPr="00AC603F">
        <w:rPr>
          <w:b/>
          <w:color w:val="000000"/>
          <w:lang w:val="es-ES_tradnl"/>
        </w:rPr>
        <w:tab/>
        <w:t>OTROS</w:t>
      </w:r>
    </w:p>
    <w:p w14:paraId="27CC0276" w14:textId="77777777" w:rsidR="009E742F" w:rsidRPr="00AC603F" w:rsidRDefault="009E742F" w:rsidP="009E742F">
      <w:pPr>
        <w:suppressLineNumbers/>
        <w:rPr>
          <w:color w:val="000000"/>
          <w:lang w:val="es-ES_tradnl"/>
        </w:rPr>
      </w:pPr>
    </w:p>
    <w:p w14:paraId="58871E97"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rPr>
          <w:b/>
          <w:noProof/>
          <w:color w:val="000000"/>
          <w:szCs w:val="24"/>
          <w:lang w:val="es-ES_tradnl"/>
        </w:rPr>
      </w:pPr>
      <w:r w:rsidRPr="00AC603F">
        <w:rPr>
          <w:color w:val="000000"/>
          <w:szCs w:val="22"/>
          <w:lang w:val="es-ES_tradnl"/>
        </w:rPr>
        <w:br w:type="page"/>
      </w:r>
      <w:r w:rsidRPr="00AC603F">
        <w:rPr>
          <w:b/>
          <w:color w:val="000000"/>
          <w:szCs w:val="24"/>
          <w:lang w:val="es-ES_tradnl"/>
        </w:rPr>
        <w:lastRenderedPageBreak/>
        <w:t>INFORMACIÓN QUE DEBE FIGURAR EN EL EMBALAJE EXTERIOR</w:t>
      </w:r>
    </w:p>
    <w:p w14:paraId="52AD69C3"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rPr>
          <w:b/>
          <w:noProof/>
          <w:color w:val="000000"/>
          <w:szCs w:val="24"/>
          <w:lang w:val="es-ES_tradnl"/>
        </w:rPr>
      </w:pPr>
    </w:p>
    <w:p w14:paraId="61BF2EB0"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rPr>
          <w:b/>
          <w:color w:val="000000"/>
          <w:szCs w:val="24"/>
          <w:lang w:val="es-ES_tradnl"/>
        </w:rPr>
      </w:pPr>
      <w:r w:rsidRPr="00AC603F">
        <w:rPr>
          <w:b/>
          <w:color w:val="000000"/>
          <w:szCs w:val="24"/>
          <w:lang w:val="es-ES_tradnl"/>
        </w:rPr>
        <w:t>ESTUCHE</w:t>
      </w:r>
    </w:p>
    <w:p w14:paraId="7E6EEF66"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rPr>
          <w:b/>
          <w:color w:val="000000"/>
          <w:szCs w:val="24"/>
          <w:lang w:val="es-ES_tradnl"/>
        </w:rPr>
      </w:pPr>
    </w:p>
    <w:p w14:paraId="00E3179E"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rPr>
          <w:b/>
          <w:noProof/>
          <w:color w:val="000000"/>
          <w:szCs w:val="24"/>
          <w:lang w:val="es-ES_tradnl"/>
        </w:rPr>
      </w:pPr>
      <w:r w:rsidRPr="00AC603F">
        <w:rPr>
          <w:b/>
          <w:color w:val="000000"/>
          <w:szCs w:val="24"/>
          <w:lang w:val="es-ES_tradnl"/>
        </w:rPr>
        <w:t>Envase de 30 x 1 cápsulas blandas – CON BLUE BOX</w:t>
      </w:r>
    </w:p>
    <w:p w14:paraId="230DA9BE" w14:textId="77777777" w:rsidR="009E742F" w:rsidRPr="00AC603F" w:rsidRDefault="009E742F" w:rsidP="009E742F">
      <w:pPr>
        <w:suppressLineNumbers/>
        <w:rPr>
          <w:noProof/>
          <w:color w:val="000000"/>
          <w:szCs w:val="24"/>
          <w:lang w:val="es-ES_tradnl"/>
        </w:rPr>
      </w:pPr>
    </w:p>
    <w:p w14:paraId="5E35B158" w14:textId="77777777" w:rsidR="009E742F" w:rsidRPr="00AC603F" w:rsidRDefault="009E742F" w:rsidP="009E742F">
      <w:pPr>
        <w:suppressLineNumbers/>
        <w:rPr>
          <w:noProof/>
          <w:color w:val="000000"/>
          <w:szCs w:val="24"/>
          <w:lang w:val="es-ES_tradnl"/>
        </w:rPr>
      </w:pPr>
    </w:p>
    <w:p w14:paraId="4CE161B6"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noProof/>
          <w:color w:val="000000"/>
          <w:szCs w:val="24"/>
          <w:lang w:val="es-ES_tradnl"/>
        </w:rPr>
      </w:pPr>
      <w:r w:rsidRPr="00AC603F">
        <w:rPr>
          <w:b/>
          <w:noProof/>
          <w:color w:val="000000"/>
          <w:szCs w:val="24"/>
          <w:lang w:val="es-ES_tradnl"/>
        </w:rPr>
        <w:t>1.</w:t>
      </w:r>
      <w:r w:rsidRPr="00AC603F">
        <w:rPr>
          <w:b/>
          <w:noProof/>
          <w:color w:val="000000"/>
          <w:szCs w:val="24"/>
          <w:lang w:val="es-ES_tradnl"/>
        </w:rPr>
        <w:tab/>
      </w:r>
      <w:r w:rsidRPr="00AC603F">
        <w:rPr>
          <w:b/>
          <w:color w:val="000000"/>
          <w:szCs w:val="24"/>
          <w:lang w:val="es-ES_tradnl"/>
        </w:rPr>
        <w:t>NOMBRE DEL MEDICAMENTO</w:t>
      </w:r>
    </w:p>
    <w:p w14:paraId="7D6E5217" w14:textId="77777777" w:rsidR="009E742F" w:rsidRPr="00AC603F" w:rsidRDefault="009E742F" w:rsidP="009E742F">
      <w:pPr>
        <w:suppressLineNumbers/>
        <w:rPr>
          <w:noProof/>
          <w:color w:val="000000"/>
          <w:szCs w:val="24"/>
          <w:lang w:val="es-ES_tradnl"/>
        </w:rPr>
      </w:pPr>
    </w:p>
    <w:p w14:paraId="0C50276E" w14:textId="77777777" w:rsidR="009E742F" w:rsidRPr="00AC603F" w:rsidRDefault="009E742F" w:rsidP="009E742F">
      <w:pPr>
        <w:suppressLineNumbers/>
        <w:rPr>
          <w:color w:val="000000"/>
          <w:lang w:val="es-ES_tradnl"/>
        </w:rPr>
      </w:pPr>
      <w:r w:rsidRPr="00AC603F">
        <w:rPr>
          <w:color w:val="000000"/>
          <w:szCs w:val="24"/>
          <w:lang w:val="es-ES_tradnl"/>
        </w:rPr>
        <w:t>Vyndaqel 61 mg cápsulas blandas</w:t>
      </w:r>
    </w:p>
    <w:p w14:paraId="7A05702A" w14:textId="77777777" w:rsidR="009E742F" w:rsidRPr="00AC603F" w:rsidRDefault="009E742F" w:rsidP="009E742F">
      <w:pPr>
        <w:suppressLineNumbers/>
        <w:rPr>
          <w:color w:val="000000"/>
          <w:lang w:val="es-ES_tradnl"/>
        </w:rPr>
      </w:pPr>
      <w:r w:rsidRPr="00AC603F">
        <w:rPr>
          <w:color w:val="000000"/>
          <w:lang w:val="es-ES_tradnl"/>
        </w:rPr>
        <w:t>tafamidis</w:t>
      </w:r>
    </w:p>
    <w:p w14:paraId="3DACE6DB" w14:textId="77777777" w:rsidR="009E742F" w:rsidRPr="00AC603F" w:rsidRDefault="009E742F" w:rsidP="009E742F">
      <w:pPr>
        <w:suppressLineNumbers/>
        <w:rPr>
          <w:color w:val="000000"/>
          <w:lang w:val="es-ES_tradnl"/>
        </w:rPr>
      </w:pPr>
    </w:p>
    <w:p w14:paraId="2D21331B" w14:textId="77777777" w:rsidR="009E742F" w:rsidRPr="00AC603F" w:rsidRDefault="009E742F" w:rsidP="009F3260">
      <w:pPr>
        <w:suppressLineNumbers/>
        <w:rPr>
          <w:color w:val="000000"/>
          <w:lang w:val="es-ES_tradnl"/>
        </w:rPr>
      </w:pPr>
    </w:p>
    <w:p w14:paraId="6DB25A96"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b/>
          <w:noProof/>
          <w:color w:val="000000"/>
          <w:szCs w:val="24"/>
          <w:lang w:val="pt-BR"/>
        </w:rPr>
      </w:pPr>
      <w:r w:rsidRPr="00AC603F">
        <w:rPr>
          <w:b/>
          <w:noProof/>
          <w:color w:val="000000"/>
          <w:szCs w:val="24"/>
          <w:lang w:val="pt-BR"/>
        </w:rPr>
        <w:t>2.</w:t>
      </w:r>
      <w:r w:rsidRPr="00AC603F">
        <w:rPr>
          <w:b/>
          <w:noProof/>
          <w:color w:val="000000"/>
          <w:szCs w:val="24"/>
          <w:lang w:val="pt-BR"/>
        </w:rPr>
        <w:tab/>
      </w:r>
      <w:r w:rsidRPr="00AC603F">
        <w:rPr>
          <w:b/>
          <w:color w:val="000000"/>
          <w:szCs w:val="24"/>
          <w:lang w:val="pt-BR"/>
        </w:rPr>
        <w:t>PRINCIPIO(S) ACTIVO(S)</w:t>
      </w:r>
    </w:p>
    <w:p w14:paraId="6E4A2D24" w14:textId="77777777" w:rsidR="009E742F" w:rsidRPr="00AC603F" w:rsidRDefault="009E742F" w:rsidP="009E742F">
      <w:pPr>
        <w:suppressLineNumbers/>
        <w:rPr>
          <w:i/>
          <w:color w:val="000000"/>
          <w:lang w:val="pt-BR"/>
        </w:rPr>
      </w:pPr>
    </w:p>
    <w:p w14:paraId="2EB2B9A3" w14:textId="77777777" w:rsidR="009E742F" w:rsidRPr="00AC603F" w:rsidRDefault="009E742F" w:rsidP="009E742F">
      <w:pPr>
        <w:suppressLineNumbers/>
        <w:rPr>
          <w:color w:val="000000"/>
          <w:lang w:val="pt-BR"/>
        </w:rPr>
      </w:pPr>
      <w:r w:rsidRPr="00AC603F">
        <w:rPr>
          <w:color w:val="000000"/>
          <w:lang w:val="pt-BR"/>
        </w:rPr>
        <w:t>Cada cápsula blanda contiene 61 mg de tafamidis micronizado.</w:t>
      </w:r>
    </w:p>
    <w:p w14:paraId="198869ED" w14:textId="77777777" w:rsidR="009E742F" w:rsidRPr="00AC603F" w:rsidRDefault="009E742F" w:rsidP="009E742F">
      <w:pPr>
        <w:suppressLineNumbers/>
        <w:rPr>
          <w:color w:val="000000"/>
          <w:lang w:val="pt-BR"/>
        </w:rPr>
      </w:pPr>
    </w:p>
    <w:p w14:paraId="2154560F" w14:textId="77777777" w:rsidR="009E742F" w:rsidRPr="00AC603F" w:rsidRDefault="009E742F" w:rsidP="009E742F">
      <w:pPr>
        <w:suppressLineNumbers/>
        <w:rPr>
          <w:color w:val="000000"/>
          <w:lang w:val="pt-BR"/>
        </w:rPr>
      </w:pPr>
    </w:p>
    <w:p w14:paraId="3B763053"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noProof/>
          <w:color w:val="000000"/>
          <w:szCs w:val="24"/>
          <w:lang w:val="es-ES_tradnl"/>
        </w:rPr>
      </w:pPr>
      <w:r w:rsidRPr="00AC603F">
        <w:rPr>
          <w:b/>
          <w:noProof/>
          <w:color w:val="000000"/>
          <w:szCs w:val="24"/>
          <w:lang w:val="es-ES_tradnl"/>
        </w:rPr>
        <w:t>3.</w:t>
      </w:r>
      <w:r w:rsidRPr="00AC603F">
        <w:rPr>
          <w:b/>
          <w:noProof/>
          <w:color w:val="000000"/>
          <w:szCs w:val="24"/>
          <w:lang w:val="es-ES_tradnl"/>
        </w:rPr>
        <w:tab/>
      </w:r>
      <w:r w:rsidRPr="00AC603F">
        <w:rPr>
          <w:b/>
          <w:color w:val="000000"/>
          <w:szCs w:val="24"/>
          <w:lang w:val="es-ES_tradnl"/>
        </w:rPr>
        <w:t>L</w:t>
      </w:r>
      <w:smartTag w:uri="urn:schemas-microsoft-com:office:smarttags" w:element="PersonName">
        <w:r w:rsidRPr="00AC603F">
          <w:rPr>
            <w:b/>
            <w:color w:val="000000"/>
            <w:szCs w:val="24"/>
            <w:lang w:val="es-ES_tradnl"/>
          </w:rPr>
          <w:t>IS</w:t>
        </w:r>
      </w:smartTag>
      <w:r w:rsidRPr="00AC603F">
        <w:rPr>
          <w:b/>
          <w:color w:val="000000"/>
          <w:szCs w:val="24"/>
          <w:lang w:val="es-ES_tradnl"/>
        </w:rPr>
        <w:t>TA DE EXCIPIENTES</w:t>
      </w:r>
    </w:p>
    <w:p w14:paraId="4028C6CE" w14:textId="77777777" w:rsidR="009E742F" w:rsidRPr="00AC603F" w:rsidRDefault="009E742F" w:rsidP="009E742F">
      <w:pPr>
        <w:suppressLineNumbers/>
        <w:rPr>
          <w:noProof/>
          <w:color w:val="000000"/>
          <w:szCs w:val="24"/>
          <w:lang w:val="es-ES_tradnl"/>
        </w:rPr>
      </w:pPr>
    </w:p>
    <w:p w14:paraId="775FA0D4" w14:textId="77777777" w:rsidR="009E742F" w:rsidRPr="00AC603F" w:rsidRDefault="009E742F" w:rsidP="009E742F">
      <w:pPr>
        <w:suppressLineNumbers/>
        <w:rPr>
          <w:noProof/>
          <w:color w:val="000000"/>
          <w:szCs w:val="24"/>
          <w:lang w:val="es-ES_tradnl"/>
        </w:rPr>
      </w:pPr>
      <w:r w:rsidRPr="00AC603F">
        <w:rPr>
          <w:noProof/>
          <w:color w:val="000000"/>
          <w:szCs w:val="24"/>
          <w:lang w:val="es-ES_tradnl"/>
        </w:rPr>
        <w:t xml:space="preserve">La cápsula contiene sorbitol (E 420). </w:t>
      </w:r>
      <w:r w:rsidRPr="00B26268">
        <w:rPr>
          <w:noProof/>
          <w:color w:val="000000"/>
          <w:szCs w:val="24"/>
          <w:highlight w:val="lightGray"/>
          <w:lang w:val="es-ES_tradnl"/>
        </w:rPr>
        <w:t>Para mayor información consultar el prospecto</w:t>
      </w:r>
      <w:r w:rsidRPr="00AC603F">
        <w:rPr>
          <w:noProof/>
          <w:color w:val="000000"/>
          <w:szCs w:val="24"/>
          <w:lang w:val="es-ES_tradnl"/>
        </w:rPr>
        <w:t>.</w:t>
      </w:r>
    </w:p>
    <w:p w14:paraId="2AA9D69C" w14:textId="77777777" w:rsidR="009E742F" w:rsidRPr="00AC603F" w:rsidRDefault="009E742F" w:rsidP="009E742F">
      <w:pPr>
        <w:suppressLineNumbers/>
        <w:rPr>
          <w:noProof/>
          <w:color w:val="000000"/>
          <w:szCs w:val="24"/>
          <w:lang w:val="es-ES_tradnl"/>
        </w:rPr>
      </w:pPr>
    </w:p>
    <w:p w14:paraId="509AE03C" w14:textId="77777777" w:rsidR="009E742F" w:rsidRPr="00AC603F" w:rsidRDefault="009E742F" w:rsidP="009E742F">
      <w:pPr>
        <w:suppressLineNumbers/>
        <w:rPr>
          <w:noProof/>
          <w:color w:val="000000"/>
          <w:szCs w:val="24"/>
          <w:lang w:val="es-ES_tradnl"/>
        </w:rPr>
      </w:pPr>
    </w:p>
    <w:p w14:paraId="60993529"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noProof/>
          <w:color w:val="000000"/>
          <w:szCs w:val="24"/>
          <w:lang w:val="es-ES_tradnl"/>
        </w:rPr>
      </w:pPr>
      <w:r w:rsidRPr="00AC603F">
        <w:rPr>
          <w:b/>
          <w:noProof/>
          <w:color w:val="000000"/>
          <w:szCs w:val="24"/>
          <w:lang w:val="es-ES_tradnl"/>
        </w:rPr>
        <w:t>4.</w:t>
      </w:r>
      <w:r w:rsidRPr="00AC603F">
        <w:rPr>
          <w:b/>
          <w:noProof/>
          <w:color w:val="000000"/>
          <w:szCs w:val="24"/>
          <w:lang w:val="es-ES_tradnl"/>
        </w:rPr>
        <w:tab/>
      </w:r>
      <w:r w:rsidRPr="00AC603F">
        <w:rPr>
          <w:b/>
          <w:color w:val="000000"/>
          <w:szCs w:val="24"/>
          <w:lang w:val="es-ES_tradnl"/>
        </w:rPr>
        <w:t>FORMA FARMACÉUTICA Y CONTENIDO DEL ENVASE</w:t>
      </w:r>
    </w:p>
    <w:p w14:paraId="70995E27" w14:textId="77777777" w:rsidR="009E742F" w:rsidRPr="00AC603F" w:rsidRDefault="009E742F" w:rsidP="009E742F">
      <w:pPr>
        <w:suppressLineNumbers/>
        <w:rPr>
          <w:noProof/>
          <w:color w:val="000000"/>
          <w:szCs w:val="24"/>
          <w:lang w:val="es-ES_tradnl"/>
        </w:rPr>
      </w:pPr>
    </w:p>
    <w:p w14:paraId="46BDEC76" w14:textId="77777777" w:rsidR="009E742F" w:rsidRPr="00AC603F" w:rsidRDefault="009E742F" w:rsidP="009E742F">
      <w:pPr>
        <w:suppressLineNumbers/>
        <w:rPr>
          <w:noProof/>
          <w:color w:val="000000"/>
          <w:szCs w:val="24"/>
          <w:lang w:val="es-ES_tradnl"/>
        </w:rPr>
      </w:pPr>
      <w:r w:rsidRPr="00AC603F">
        <w:rPr>
          <w:noProof/>
          <w:color w:val="000000"/>
          <w:szCs w:val="24"/>
          <w:lang w:val="es-ES_tradnl"/>
        </w:rPr>
        <w:t>30 x 1 cápsulas blandas</w:t>
      </w:r>
    </w:p>
    <w:p w14:paraId="7F255317" w14:textId="77777777" w:rsidR="009E742F" w:rsidRPr="00AC603F" w:rsidRDefault="009E742F" w:rsidP="009E742F">
      <w:pPr>
        <w:suppressLineNumbers/>
        <w:rPr>
          <w:noProof/>
          <w:color w:val="000000"/>
          <w:szCs w:val="24"/>
          <w:lang w:val="es-ES_tradnl"/>
        </w:rPr>
      </w:pPr>
    </w:p>
    <w:p w14:paraId="55F18C98" w14:textId="77777777" w:rsidR="009E742F" w:rsidRPr="00AC603F" w:rsidRDefault="009E742F" w:rsidP="009E742F">
      <w:pPr>
        <w:suppressLineNumbers/>
        <w:rPr>
          <w:noProof/>
          <w:color w:val="000000"/>
          <w:szCs w:val="24"/>
          <w:lang w:val="es-ES_tradnl"/>
        </w:rPr>
      </w:pPr>
    </w:p>
    <w:p w14:paraId="2EAB8B25"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noProof/>
          <w:color w:val="000000"/>
          <w:szCs w:val="24"/>
          <w:lang w:val="es-ES_tradnl"/>
        </w:rPr>
      </w:pPr>
      <w:r w:rsidRPr="00AC603F">
        <w:rPr>
          <w:b/>
          <w:noProof/>
          <w:color w:val="000000"/>
          <w:szCs w:val="24"/>
          <w:lang w:val="es-ES_tradnl"/>
        </w:rPr>
        <w:t>5.</w:t>
      </w:r>
      <w:r w:rsidRPr="00AC603F">
        <w:rPr>
          <w:b/>
          <w:noProof/>
          <w:color w:val="000000"/>
          <w:szCs w:val="24"/>
          <w:lang w:val="es-ES_tradnl"/>
        </w:rPr>
        <w:tab/>
      </w:r>
      <w:r w:rsidRPr="00AC603F">
        <w:rPr>
          <w:b/>
          <w:color w:val="000000"/>
          <w:szCs w:val="24"/>
          <w:lang w:val="es-ES_tradnl"/>
        </w:rPr>
        <w:t>FORMA Y VÍA(S) DE ADMIN</w:t>
      </w:r>
      <w:smartTag w:uri="urn:schemas-microsoft-com:office:smarttags" w:element="PersonName">
        <w:r w:rsidRPr="00AC603F">
          <w:rPr>
            <w:b/>
            <w:color w:val="000000"/>
            <w:szCs w:val="24"/>
            <w:lang w:val="es-ES_tradnl"/>
          </w:rPr>
          <w:t>IS</w:t>
        </w:r>
      </w:smartTag>
      <w:r w:rsidRPr="00AC603F">
        <w:rPr>
          <w:b/>
          <w:color w:val="000000"/>
          <w:szCs w:val="24"/>
          <w:lang w:val="es-ES_tradnl"/>
        </w:rPr>
        <w:t>TRACIÓN</w:t>
      </w:r>
    </w:p>
    <w:p w14:paraId="0605E1D0" w14:textId="77777777" w:rsidR="009E742F" w:rsidRPr="00AC603F" w:rsidRDefault="009E742F" w:rsidP="009E742F">
      <w:pPr>
        <w:suppressLineNumbers/>
        <w:rPr>
          <w:color w:val="000000"/>
          <w:lang w:val="es-ES_tradnl"/>
        </w:rPr>
      </w:pPr>
    </w:p>
    <w:p w14:paraId="2AB49419" w14:textId="77777777" w:rsidR="009E742F" w:rsidRPr="00AC603F" w:rsidRDefault="009E742F" w:rsidP="009E742F">
      <w:pPr>
        <w:suppressLineNumbers/>
        <w:rPr>
          <w:color w:val="000000"/>
          <w:lang w:val="es-ES_tradnl"/>
        </w:rPr>
      </w:pPr>
      <w:r w:rsidRPr="00AC603F">
        <w:rPr>
          <w:color w:val="000000"/>
          <w:lang w:val="es-ES_tradnl"/>
        </w:rPr>
        <w:t>Leer el prospecto antes de utilizar este medicamento.</w:t>
      </w:r>
    </w:p>
    <w:p w14:paraId="6CA24B03" w14:textId="77777777" w:rsidR="009E742F" w:rsidRPr="00AC603F" w:rsidRDefault="009E742F" w:rsidP="009E742F">
      <w:pPr>
        <w:suppressLineNumbers/>
        <w:tabs>
          <w:tab w:val="left" w:pos="0"/>
        </w:tabs>
        <w:autoSpaceDE w:val="0"/>
        <w:autoSpaceDN w:val="0"/>
        <w:adjustRightInd w:val="0"/>
        <w:ind w:hanging="6"/>
        <w:rPr>
          <w:color w:val="000000"/>
          <w:lang w:val="es-ES_tradnl"/>
        </w:rPr>
      </w:pPr>
      <w:r w:rsidRPr="00AC603F">
        <w:rPr>
          <w:color w:val="000000"/>
          <w:lang w:val="es-ES_tradnl"/>
        </w:rPr>
        <w:t>Vía oral</w:t>
      </w:r>
    </w:p>
    <w:p w14:paraId="29249A51" w14:textId="77777777" w:rsidR="009E742F" w:rsidRPr="00AC603F" w:rsidRDefault="009E742F" w:rsidP="009E742F">
      <w:pPr>
        <w:suppressLineNumbers/>
        <w:tabs>
          <w:tab w:val="left" w:pos="0"/>
        </w:tabs>
        <w:autoSpaceDE w:val="0"/>
        <w:autoSpaceDN w:val="0"/>
        <w:adjustRightInd w:val="0"/>
        <w:ind w:hanging="6"/>
        <w:rPr>
          <w:color w:val="000000"/>
          <w:lang w:val="es-ES_tradnl"/>
        </w:rPr>
      </w:pPr>
      <w:r w:rsidRPr="00AC603F">
        <w:rPr>
          <w:color w:val="000000"/>
          <w:lang w:val="es-ES_tradnl"/>
        </w:rPr>
        <w:t>Para extraer la cápsula: separar un blíster individual y presionar a través del aluminio.</w:t>
      </w:r>
    </w:p>
    <w:p w14:paraId="7C40E260" w14:textId="77777777" w:rsidR="009E742F" w:rsidRPr="00AC603F" w:rsidRDefault="009E742F" w:rsidP="009E742F">
      <w:pPr>
        <w:suppressLineNumbers/>
        <w:tabs>
          <w:tab w:val="left" w:pos="0"/>
        </w:tabs>
        <w:autoSpaceDE w:val="0"/>
        <w:autoSpaceDN w:val="0"/>
        <w:adjustRightInd w:val="0"/>
        <w:rPr>
          <w:color w:val="000000"/>
          <w:lang w:val="es-ES_tradnl"/>
        </w:rPr>
      </w:pPr>
    </w:p>
    <w:p w14:paraId="60396B9E" w14:textId="77777777" w:rsidR="009E742F" w:rsidRPr="00AC603F" w:rsidRDefault="009E742F" w:rsidP="009E742F">
      <w:pPr>
        <w:suppressLineNumbers/>
        <w:tabs>
          <w:tab w:val="left" w:pos="0"/>
        </w:tabs>
        <w:autoSpaceDE w:val="0"/>
        <w:autoSpaceDN w:val="0"/>
        <w:adjustRightInd w:val="0"/>
        <w:rPr>
          <w:color w:val="000000"/>
          <w:lang w:val="es-ES_tradnl"/>
        </w:rPr>
      </w:pPr>
    </w:p>
    <w:p w14:paraId="15E27839"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noProof/>
          <w:color w:val="000000"/>
          <w:szCs w:val="24"/>
          <w:lang w:val="es-ES_tradnl"/>
        </w:rPr>
      </w:pPr>
      <w:r w:rsidRPr="00AC603F">
        <w:rPr>
          <w:b/>
          <w:noProof/>
          <w:color w:val="000000"/>
          <w:szCs w:val="24"/>
          <w:lang w:val="es-ES_tradnl"/>
        </w:rPr>
        <w:t>6.</w:t>
      </w:r>
      <w:r w:rsidRPr="00AC603F">
        <w:rPr>
          <w:b/>
          <w:noProof/>
          <w:color w:val="000000"/>
          <w:szCs w:val="24"/>
          <w:lang w:val="es-ES_tradnl"/>
        </w:rPr>
        <w:tab/>
      </w:r>
      <w:r w:rsidRPr="00AC603F">
        <w:rPr>
          <w:b/>
          <w:color w:val="000000"/>
          <w:szCs w:val="24"/>
          <w:lang w:val="es-ES_tradnl"/>
        </w:rPr>
        <w:t xml:space="preserve">ADVERTENCIA ESPECIAL DE QUE EL MEDICAMENTO DEBE MANTENERSE FUERA DE </w:t>
      </w:r>
      <w:smartTag w:uri="urn:schemas-microsoft-com:office:smarttags" w:element="PersonName">
        <w:smartTagPr>
          <w:attr w:name="ProductID" w:val="LA VISTA Y"/>
        </w:smartTagPr>
        <w:r w:rsidRPr="00AC603F">
          <w:rPr>
            <w:b/>
            <w:color w:val="000000"/>
            <w:szCs w:val="24"/>
            <w:lang w:val="es-ES_tradnl"/>
          </w:rPr>
          <w:t>LA V</w:t>
        </w:r>
        <w:smartTag w:uri="urn:schemas-microsoft-com:office:smarttags" w:element="PersonName">
          <w:r w:rsidRPr="00AC603F">
            <w:rPr>
              <w:b/>
              <w:color w:val="000000"/>
              <w:szCs w:val="24"/>
              <w:lang w:val="es-ES_tradnl"/>
            </w:rPr>
            <w:t>IS</w:t>
          </w:r>
        </w:smartTag>
        <w:r w:rsidRPr="00AC603F">
          <w:rPr>
            <w:b/>
            <w:color w:val="000000"/>
            <w:szCs w:val="24"/>
            <w:lang w:val="es-ES_tradnl"/>
          </w:rPr>
          <w:t>TA Y</w:t>
        </w:r>
      </w:smartTag>
      <w:r w:rsidRPr="00AC603F">
        <w:rPr>
          <w:b/>
          <w:color w:val="000000"/>
          <w:szCs w:val="24"/>
          <w:lang w:val="es-ES_tradnl"/>
        </w:rPr>
        <w:t xml:space="preserve"> DEL ALCANCE DE LOS NIÑOS</w:t>
      </w:r>
    </w:p>
    <w:p w14:paraId="2C2AE4CC" w14:textId="77777777" w:rsidR="009E742F" w:rsidRPr="00AC603F" w:rsidRDefault="009E742F" w:rsidP="009E742F">
      <w:pPr>
        <w:suppressLineNumbers/>
        <w:rPr>
          <w:color w:val="000000"/>
          <w:lang w:val="es-ES_tradnl"/>
        </w:rPr>
      </w:pPr>
    </w:p>
    <w:p w14:paraId="04982188" w14:textId="77777777" w:rsidR="009E742F" w:rsidRPr="00AC603F" w:rsidRDefault="009E742F" w:rsidP="009E742F">
      <w:pPr>
        <w:suppressLineNumbers/>
        <w:outlineLvl w:val="0"/>
        <w:rPr>
          <w:color w:val="000000"/>
          <w:lang w:val="es-ES_tradnl"/>
        </w:rPr>
      </w:pPr>
      <w:r w:rsidRPr="00AC603F">
        <w:rPr>
          <w:color w:val="000000"/>
          <w:lang w:val="es-ES_tradnl"/>
        </w:rPr>
        <w:t xml:space="preserve">Mantener fuera </w:t>
      </w:r>
      <w:r w:rsidRPr="00AC603F">
        <w:rPr>
          <w:color w:val="000000"/>
          <w:szCs w:val="24"/>
          <w:lang w:val="es-ES_tradnl"/>
        </w:rPr>
        <w:t xml:space="preserve">de la vista y </w:t>
      </w:r>
      <w:r w:rsidRPr="00AC603F">
        <w:rPr>
          <w:color w:val="000000"/>
          <w:lang w:val="es-ES_tradnl"/>
        </w:rPr>
        <w:t>del alcance de los niños.</w:t>
      </w:r>
    </w:p>
    <w:p w14:paraId="5B4B1374" w14:textId="77777777" w:rsidR="009E742F" w:rsidRPr="00AC603F" w:rsidRDefault="009E742F" w:rsidP="009E742F">
      <w:pPr>
        <w:suppressLineNumbers/>
        <w:rPr>
          <w:color w:val="000000"/>
          <w:lang w:val="es-ES_tradnl"/>
        </w:rPr>
      </w:pPr>
    </w:p>
    <w:p w14:paraId="6A363A0E" w14:textId="77777777" w:rsidR="009E742F" w:rsidRPr="00AC603F" w:rsidRDefault="009E742F" w:rsidP="009E742F">
      <w:pPr>
        <w:suppressLineNumbers/>
        <w:rPr>
          <w:color w:val="000000"/>
          <w:lang w:val="es-ES_tradnl"/>
        </w:rPr>
      </w:pPr>
    </w:p>
    <w:p w14:paraId="3D5E2106"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noProof/>
          <w:color w:val="000000"/>
          <w:szCs w:val="24"/>
          <w:lang w:val="es-ES_tradnl"/>
        </w:rPr>
      </w:pPr>
      <w:r w:rsidRPr="00AC603F">
        <w:rPr>
          <w:b/>
          <w:noProof/>
          <w:color w:val="000000"/>
          <w:szCs w:val="24"/>
          <w:lang w:val="es-ES_tradnl"/>
        </w:rPr>
        <w:t>7.</w:t>
      </w:r>
      <w:r w:rsidRPr="00AC603F">
        <w:rPr>
          <w:b/>
          <w:noProof/>
          <w:color w:val="000000"/>
          <w:szCs w:val="24"/>
          <w:lang w:val="es-ES_tradnl"/>
        </w:rPr>
        <w:tab/>
      </w:r>
      <w:r w:rsidRPr="00AC603F">
        <w:rPr>
          <w:b/>
          <w:color w:val="000000"/>
          <w:szCs w:val="24"/>
          <w:lang w:val="es-ES_tradnl"/>
        </w:rPr>
        <w:t>OTRA(S) ADVERTENCIA(S) ESPECIAL(ES), SI ES NECESARIO</w:t>
      </w:r>
    </w:p>
    <w:p w14:paraId="5F25B945" w14:textId="77777777" w:rsidR="009E742F" w:rsidRPr="00AC603F" w:rsidRDefault="009E742F" w:rsidP="009E742F">
      <w:pPr>
        <w:suppressLineNumbers/>
        <w:tabs>
          <w:tab w:val="left" w:pos="749"/>
        </w:tabs>
        <w:rPr>
          <w:color w:val="000000"/>
          <w:lang w:val="es-ES_tradnl"/>
        </w:rPr>
      </w:pPr>
    </w:p>
    <w:p w14:paraId="454180F4" w14:textId="77777777" w:rsidR="009E742F" w:rsidRPr="00AC603F" w:rsidRDefault="009E742F" w:rsidP="009E742F">
      <w:pPr>
        <w:suppressLineNumbers/>
        <w:tabs>
          <w:tab w:val="left" w:pos="749"/>
        </w:tabs>
        <w:rPr>
          <w:color w:val="000000"/>
          <w:lang w:val="es-ES_tradnl"/>
        </w:rPr>
      </w:pPr>
    </w:p>
    <w:p w14:paraId="7CFCF843"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noProof/>
          <w:color w:val="000000"/>
          <w:szCs w:val="24"/>
          <w:lang w:val="es-ES_tradnl"/>
        </w:rPr>
      </w:pPr>
      <w:r w:rsidRPr="00AC603F">
        <w:rPr>
          <w:b/>
          <w:noProof/>
          <w:color w:val="000000"/>
          <w:szCs w:val="24"/>
          <w:lang w:val="es-ES_tradnl"/>
        </w:rPr>
        <w:t>8.</w:t>
      </w:r>
      <w:r w:rsidRPr="00AC603F">
        <w:rPr>
          <w:b/>
          <w:noProof/>
          <w:color w:val="000000"/>
          <w:szCs w:val="24"/>
          <w:lang w:val="es-ES_tradnl"/>
        </w:rPr>
        <w:tab/>
      </w:r>
      <w:r w:rsidRPr="00AC603F">
        <w:rPr>
          <w:b/>
          <w:color w:val="000000"/>
          <w:szCs w:val="24"/>
          <w:lang w:val="es-ES_tradnl"/>
        </w:rPr>
        <w:t>FECHA DE CADUCIDAD</w:t>
      </w:r>
    </w:p>
    <w:p w14:paraId="0FCD2A90" w14:textId="77777777" w:rsidR="009E742F" w:rsidRPr="00AC603F" w:rsidRDefault="009E742F" w:rsidP="009E742F">
      <w:pPr>
        <w:suppressLineNumbers/>
        <w:rPr>
          <w:noProof/>
          <w:color w:val="000000"/>
          <w:szCs w:val="24"/>
          <w:lang w:val="es-ES_tradnl"/>
        </w:rPr>
      </w:pPr>
    </w:p>
    <w:p w14:paraId="4CE6927B" w14:textId="77777777" w:rsidR="009E742F" w:rsidRPr="00AC603F" w:rsidRDefault="009E742F" w:rsidP="009E742F">
      <w:pPr>
        <w:suppressLineNumbers/>
        <w:rPr>
          <w:noProof/>
          <w:color w:val="000000"/>
          <w:szCs w:val="24"/>
          <w:lang w:val="es-ES_tradnl"/>
        </w:rPr>
      </w:pPr>
      <w:r w:rsidRPr="00AC603F">
        <w:rPr>
          <w:noProof/>
          <w:color w:val="000000"/>
          <w:szCs w:val="24"/>
          <w:lang w:val="es-ES_tradnl"/>
        </w:rPr>
        <w:t>EXP</w:t>
      </w:r>
    </w:p>
    <w:p w14:paraId="448E4D0E" w14:textId="77777777" w:rsidR="009E742F" w:rsidRPr="00AC603F" w:rsidRDefault="009E742F" w:rsidP="009E742F">
      <w:pPr>
        <w:suppressLineNumbers/>
        <w:rPr>
          <w:noProof/>
          <w:color w:val="000000"/>
          <w:szCs w:val="24"/>
          <w:lang w:val="es-ES_tradnl"/>
        </w:rPr>
      </w:pPr>
    </w:p>
    <w:p w14:paraId="222ED9CB" w14:textId="77777777" w:rsidR="009E742F" w:rsidRPr="00AC603F" w:rsidRDefault="009E742F" w:rsidP="009E742F">
      <w:pPr>
        <w:suppressLineNumbers/>
        <w:rPr>
          <w:noProof/>
          <w:color w:val="000000"/>
          <w:szCs w:val="24"/>
          <w:lang w:val="es-ES_tradnl"/>
        </w:rPr>
      </w:pPr>
    </w:p>
    <w:p w14:paraId="7A661410" w14:textId="77777777" w:rsidR="009E742F" w:rsidRPr="00AC603F" w:rsidRDefault="009E742F" w:rsidP="009E742F">
      <w:pPr>
        <w:keepNext/>
        <w:suppressLineNumbers/>
        <w:pBdr>
          <w:top w:val="single" w:sz="4" w:space="1" w:color="auto"/>
          <w:left w:val="single" w:sz="4" w:space="4" w:color="auto"/>
          <w:bottom w:val="single" w:sz="4" w:space="1" w:color="auto"/>
          <w:right w:val="single" w:sz="4" w:space="4" w:color="auto"/>
        </w:pBdr>
        <w:ind w:left="567" w:hanging="567"/>
        <w:outlineLvl w:val="0"/>
        <w:rPr>
          <w:noProof/>
          <w:color w:val="000000"/>
          <w:szCs w:val="24"/>
          <w:lang w:val="es-ES_tradnl"/>
        </w:rPr>
      </w:pPr>
      <w:r w:rsidRPr="00AC603F">
        <w:rPr>
          <w:b/>
          <w:noProof/>
          <w:color w:val="000000"/>
          <w:szCs w:val="24"/>
          <w:lang w:val="es-ES_tradnl"/>
        </w:rPr>
        <w:t>9.</w:t>
      </w:r>
      <w:r w:rsidRPr="00AC603F">
        <w:rPr>
          <w:b/>
          <w:noProof/>
          <w:color w:val="000000"/>
          <w:szCs w:val="24"/>
          <w:lang w:val="es-ES_tradnl"/>
        </w:rPr>
        <w:tab/>
      </w:r>
      <w:r w:rsidRPr="00AC603F">
        <w:rPr>
          <w:b/>
          <w:color w:val="000000"/>
          <w:szCs w:val="24"/>
          <w:lang w:val="es-ES_tradnl"/>
        </w:rPr>
        <w:t>CONDICIONES ESPECIALES DE CONSERVACIÓN</w:t>
      </w:r>
    </w:p>
    <w:p w14:paraId="391CA96B" w14:textId="77777777" w:rsidR="009E742F" w:rsidRPr="00AC603F" w:rsidRDefault="009E742F" w:rsidP="009E742F">
      <w:pPr>
        <w:keepNext/>
        <w:suppressLineNumbers/>
        <w:rPr>
          <w:noProof/>
          <w:color w:val="000000"/>
          <w:szCs w:val="24"/>
          <w:lang w:val="es-ES_tradnl"/>
        </w:rPr>
      </w:pPr>
    </w:p>
    <w:p w14:paraId="1B9C2E3D" w14:textId="77777777" w:rsidR="009E742F" w:rsidRPr="00AC603F" w:rsidRDefault="009E742F" w:rsidP="009E742F">
      <w:pPr>
        <w:suppressLineNumbers/>
        <w:rPr>
          <w:color w:val="000000"/>
          <w:lang w:val="es-ES_tradnl"/>
        </w:rPr>
      </w:pPr>
    </w:p>
    <w:p w14:paraId="51A68EC2"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b/>
          <w:noProof/>
          <w:color w:val="000000"/>
          <w:szCs w:val="24"/>
          <w:lang w:val="es-ES_tradnl"/>
        </w:rPr>
      </w:pPr>
      <w:r w:rsidRPr="00AC603F">
        <w:rPr>
          <w:b/>
          <w:noProof/>
          <w:color w:val="000000"/>
          <w:szCs w:val="24"/>
          <w:lang w:val="es-ES_tradnl"/>
        </w:rPr>
        <w:lastRenderedPageBreak/>
        <w:t>10.</w:t>
      </w:r>
      <w:r w:rsidRPr="00AC603F">
        <w:rPr>
          <w:b/>
          <w:noProof/>
          <w:color w:val="000000"/>
          <w:szCs w:val="24"/>
          <w:lang w:val="es-ES_tradnl"/>
        </w:rPr>
        <w:tab/>
      </w:r>
      <w:r w:rsidRPr="00AC603F">
        <w:rPr>
          <w:b/>
          <w:color w:val="000000"/>
          <w:szCs w:val="24"/>
          <w:lang w:val="es-ES_tradnl"/>
        </w:rPr>
        <w:t>PRECAUCIONES ESPECIALES DE ELIMINACIÓN DEL MEDICAMENTO NO UTILIZADO Y DE LOS MATERIALES DERIVADOS DE SU USO, CUANDO CORRESPONDA</w:t>
      </w:r>
    </w:p>
    <w:p w14:paraId="7DBF95F1" w14:textId="77777777" w:rsidR="009E742F" w:rsidRPr="00AC603F" w:rsidRDefault="009E742F" w:rsidP="009E742F">
      <w:pPr>
        <w:suppressLineNumbers/>
        <w:rPr>
          <w:noProof/>
          <w:color w:val="000000"/>
          <w:szCs w:val="24"/>
          <w:lang w:val="es-ES_tradnl"/>
        </w:rPr>
      </w:pPr>
    </w:p>
    <w:p w14:paraId="39E84D37" w14:textId="77777777" w:rsidR="009E742F" w:rsidRPr="00AC603F" w:rsidRDefault="009E742F" w:rsidP="009E742F">
      <w:pPr>
        <w:suppressLineNumbers/>
        <w:rPr>
          <w:noProof/>
          <w:color w:val="000000"/>
          <w:szCs w:val="24"/>
          <w:lang w:val="es-ES_tradnl"/>
        </w:rPr>
      </w:pPr>
    </w:p>
    <w:p w14:paraId="1FE70AD4"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b/>
          <w:noProof/>
          <w:color w:val="000000"/>
          <w:szCs w:val="24"/>
          <w:lang w:val="es-ES_tradnl"/>
        </w:rPr>
      </w:pPr>
      <w:r w:rsidRPr="00AC603F">
        <w:rPr>
          <w:b/>
          <w:noProof/>
          <w:color w:val="000000"/>
          <w:szCs w:val="24"/>
          <w:lang w:val="es-ES_tradnl"/>
        </w:rPr>
        <w:t>11.</w:t>
      </w:r>
      <w:r w:rsidRPr="00AC603F">
        <w:rPr>
          <w:b/>
          <w:noProof/>
          <w:color w:val="000000"/>
          <w:szCs w:val="24"/>
          <w:lang w:val="es-ES_tradnl"/>
        </w:rPr>
        <w:tab/>
      </w:r>
      <w:r w:rsidRPr="00AC603F">
        <w:rPr>
          <w:b/>
          <w:color w:val="000000"/>
          <w:szCs w:val="24"/>
          <w:lang w:val="es-ES_tradnl"/>
        </w:rPr>
        <w:t xml:space="preserve">NOMBRE Y DIRECCIÓN DEL TITULAR DE </w:t>
      </w:r>
      <w:smartTag w:uri="urn:schemas-microsoft-com:office:smarttags" w:element="PersonName">
        <w:smartTagPr>
          <w:attr w:name="ProductID" w:val="LA AUTORIZACIￓN DE"/>
        </w:smartTagPr>
        <w:r w:rsidRPr="00AC603F">
          <w:rPr>
            <w:b/>
            <w:color w:val="000000"/>
            <w:szCs w:val="24"/>
            <w:lang w:val="es-ES_tradnl"/>
          </w:rPr>
          <w:t>LA AUTORIZACIÓN DE</w:t>
        </w:r>
      </w:smartTag>
      <w:r w:rsidRPr="00AC603F">
        <w:rPr>
          <w:b/>
          <w:color w:val="000000"/>
          <w:szCs w:val="24"/>
          <w:lang w:val="es-ES_tradnl"/>
        </w:rPr>
        <w:t xml:space="preserve"> COMERCIALIZACIÓN</w:t>
      </w:r>
    </w:p>
    <w:p w14:paraId="7D97244E" w14:textId="77777777" w:rsidR="009E742F" w:rsidRPr="00AC603F" w:rsidRDefault="009E742F" w:rsidP="009E742F">
      <w:pPr>
        <w:suppressLineNumbers/>
        <w:rPr>
          <w:color w:val="000000"/>
          <w:lang w:val="es-ES_tradnl"/>
        </w:rPr>
      </w:pPr>
    </w:p>
    <w:p w14:paraId="2A58B481" w14:textId="77777777" w:rsidR="009E742F" w:rsidRPr="007D2006" w:rsidRDefault="009E742F" w:rsidP="009E742F">
      <w:pPr>
        <w:pStyle w:val="TableLeft"/>
        <w:keepNext/>
        <w:keepLines/>
        <w:spacing w:after="0"/>
        <w:rPr>
          <w:color w:val="000000"/>
          <w:sz w:val="22"/>
          <w:szCs w:val="22"/>
          <w:lang w:val="fr-FR"/>
        </w:rPr>
      </w:pPr>
      <w:r w:rsidRPr="007D2006">
        <w:rPr>
          <w:color w:val="000000"/>
          <w:sz w:val="22"/>
          <w:szCs w:val="22"/>
          <w:lang w:val="fr-FR"/>
        </w:rPr>
        <w:t>Pfizer Europe MA EEIG</w:t>
      </w:r>
    </w:p>
    <w:p w14:paraId="28118F8F" w14:textId="77777777" w:rsidR="009E742F" w:rsidRPr="007D2006" w:rsidRDefault="009E742F" w:rsidP="009E742F">
      <w:pPr>
        <w:pStyle w:val="TableLeft"/>
        <w:keepNext/>
        <w:keepLines/>
        <w:spacing w:after="0"/>
        <w:rPr>
          <w:color w:val="000000"/>
          <w:sz w:val="22"/>
          <w:szCs w:val="22"/>
          <w:lang w:val="fr-FR"/>
        </w:rPr>
      </w:pPr>
      <w:r w:rsidRPr="007D2006">
        <w:rPr>
          <w:color w:val="000000"/>
          <w:sz w:val="22"/>
          <w:szCs w:val="22"/>
          <w:lang w:val="fr-FR"/>
        </w:rPr>
        <w:t>Boulevard de la Plaine 17</w:t>
      </w:r>
    </w:p>
    <w:p w14:paraId="44BD1A7F" w14:textId="77777777" w:rsidR="009E742F" w:rsidRPr="007D2006" w:rsidRDefault="009E742F" w:rsidP="009E742F">
      <w:pPr>
        <w:pStyle w:val="TableLeft"/>
        <w:keepNext/>
        <w:keepLines/>
        <w:spacing w:after="0"/>
        <w:rPr>
          <w:color w:val="000000"/>
          <w:sz w:val="22"/>
          <w:szCs w:val="22"/>
          <w:lang w:val="es-ES"/>
        </w:rPr>
      </w:pPr>
      <w:r w:rsidRPr="007D2006">
        <w:rPr>
          <w:color w:val="000000"/>
          <w:sz w:val="22"/>
          <w:szCs w:val="22"/>
          <w:lang w:val="es-ES"/>
        </w:rPr>
        <w:t>1050 Bruxelles</w:t>
      </w:r>
    </w:p>
    <w:p w14:paraId="25AE40CC" w14:textId="77777777" w:rsidR="009E742F" w:rsidRPr="007D2006" w:rsidRDefault="009E742F" w:rsidP="009E742F">
      <w:pPr>
        <w:pStyle w:val="TableLeft"/>
        <w:keepNext/>
        <w:keepLines/>
        <w:spacing w:after="0"/>
        <w:rPr>
          <w:color w:val="000000"/>
          <w:sz w:val="22"/>
          <w:szCs w:val="22"/>
          <w:lang w:val="es-ES"/>
        </w:rPr>
      </w:pPr>
      <w:r w:rsidRPr="007D2006">
        <w:rPr>
          <w:color w:val="000000"/>
          <w:sz w:val="22"/>
          <w:szCs w:val="22"/>
          <w:lang w:val="es-ES"/>
        </w:rPr>
        <w:t>Bélgica</w:t>
      </w:r>
    </w:p>
    <w:p w14:paraId="28F8909A" w14:textId="77777777" w:rsidR="009E742F" w:rsidRPr="004B6D5F" w:rsidRDefault="009E742F" w:rsidP="009E742F">
      <w:pPr>
        <w:pStyle w:val="TableLeft"/>
        <w:keepNext/>
        <w:keepLines/>
        <w:spacing w:after="0"/>
        <w:rPr>
          <w:color w:val="000000"/>
          <w:lang w:val="es-ES_tradnl"/>
        </w:rPr>
      </w:pPr>
    </w:p>
    <w:p w14:paraId="62D02A27" w14:textId="77777777" w:rsidR="009E742F" w:rsidRPr="00AC603F" w:rsidRDefault="009E742F" w:rsidP="009E742F">
      <w:pPr>
        <w:suppressLineNumbers/>
        <w:rPr>
          <w:color w:val="000000"/>
          <w:lang w:val="es-ES_tradnl"/>
        </w:rPr>
      </w:pPr>
    </w:p>
    <w:p w14:paraId="66EDFB93"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tabs>
          <w:tab w:val="left" w:pos="567"/>
        </w:tabs>
        <w:outlineLvl w:val="0"/>
        <w:rPr>
          <w:noProof/>
          <w:color w:val="000000"/>
          <w:szCs w:val="24"/>
          <w:lang w:val="es-ES_tradnl"/>
        </w:rPr>
      </w:pPr>
      <w:r w:rsidRPr="00AC603F">
        <w:rPr>
          <w:b/>
          <w:noProof/>
          <w:color w:val="000000"/>
          <w:szCs w:val="24"/>
          <w:lang w:val="es-ES_tradnl"/>
        </w:rPr>
        <w:t>12.</w:t>
      </w:r>
      <w:r w:rsidRPr="00AC603F">
        <w:rPr>
          <w:b/>
          <w:noProof/>
          <w:color w:val="000000"/>
          <w:szCs w:val="24"/>
          <w:lang w:val="es-ES_tradnl"/>
        </w:rPr>
        <w:tab/>
      </w:r>
      <w:r w:rsidRPr="00AC603F">
        <w:rPr>
          <w:b/>
          <w:color w:val="000000"/>
          <w:szCs w:val="24"/>
          <w:lang w:val="es-ES_tradnl"/>
        </w:rPr>
        <w:t>NÚMERO(S) DE AUTORIZACIÓN DE COMERCIALIZACIÓN</w:t>
      </w:r>
    </w:p>
    <w:p w14:paraId="52D91556" w14:textId="77777777" w:rsidR="009E742F" w:rsidRPr="00AC603F" w:rsidRDefault="009E742F" w:rsidP="009E742F">
      <w:pPr>
        <w:suppressLineNumbers/>
        <w:rPr>
          <w:color w:val="000000"/>
          <w:lang w:val="es-ES_tradnl"/>
        </w:rPr>
      </w:pPr>
    </w:p>
    <w:p w14:paraId="6D146366" w14:textId="77777777" w:rsidR="009E742F" w:rsidRPr="00AC603F" w:rsidRDefault="009E742F" w:rsidP="009E742F">
      <w:pPr>
        <w:suppressLineNumbers/>
        <w:outlineLvl w:val="0"/>
        <w:rPr>
          <w:color w:val="000000"/>
          <w:lang w:val="es-ES_tradnl"/>
        </w:rPr>
      </w:pPr>
      <w:r w:rsidRPr="00AC603F">
        <w:rPr>
          <w:color w:val="000000"/>
          <w:lang w:val="es-ES_tradnl"/>
        </w:rPr>
        <w:t>EU/1/11/717/003</w:t>
      </w:r>
    </w:p>
    <w:p w14:paraId="4236341E" w14:textId="77777777" w:rsidR="009E742F" w:rsidRPr="00AC603F" w:rsidRDefault="009E742F" w:rsidP="009E742F">
      <w:pPr>
        <w:suppressLineNumbers/>
        <w:rPr>
          <w:color w:val="000000"/>
          <w:lang w:val="es-ES_tradnl"/>
        </w:rPr>
      </w:pPr>
    </w:p>
    <w:p w14:paraId="347A4AAD" w14:textId="77777777" w:rsidR="009E742F" w:rsidRPr="00AC603F" w:rsidRDefault="009E742F" w:rsidP="009E742F">
      <w:pPr>
        <w:suppressLineNumbers/>
        <w:rPr>
          <w:color w:val="000000"/>
          <w:lang w:val="es-ES_tradnl"/>
        </w:rPr>
      </w:pPr>
    </w:p>
    <w:p w14:paraId="528F9847"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tabs>
          <w:tab w:val="left" w:pos="567"/>
        </w:tabs>
        <w:outlineLvl w:val="0"/>
        <w:rPr>
          <w:noProof/>
          <w:color w:val="000000"/>
          <w:szCs w:val="24"/>
          <w:lang w:val="es-ES_tradnl"/>
        </w:rPr>
      </w:pPr>
      <w:r w:rsidRPr="00AC603F">
        <w:rPr>
          <w:b/>
          <w:noProof/>
          <w:color w:val="000000"/>
          <w:szCs w:val="24"/>
          <w:lang w:val="es-ES_tradnl"/>
        </w:rPr>
        <w:t>13.</w:t>
      </w:r>
      <w:r w:rsidRPr="00AC603F">
        <w:rPr>
          <w:b/>
          <w:noProof/>
          <w:color w:val="000000"/>
          <w:szCs w:val="24"/>
          <w:lang w:val="es-ES_tradnl"/>
        </w:rPr>
        <w:tab/>
      </w:r>
      <w:r w:rsidRPr="00AC603F">
        <w:rPr>
          <w:b/>
          <w:color w:val="000000"/>
          <w:szCs w:val="24"/>
          <w:lang w:val="es-ES_tradnl"/>
        </w:rPr>
        <w:t>NÚMERO DE LOTE</w:t>
      </w:r>
    </w:p>
    <w:p w14:paraId="69D1B5EE" w14:textId="77777777" w:rsidR="009E742F" w:rsidRPr="00AC603F" w:rsidRDefault="009E742F" w:rsidP="009E742F">
      <w:pPr>
        <w:suppressLineNumbers/>
        <w:rPr>
          <w:i/>
          <w:noProof/>
          <w:color w:val="000000"/>
          <w:szCs w:val="24"/>
          <w:lang w:val="es-ES_tradnl"/>
        </w:rPr>
      </w:pPr>
    </w:p>
    <w:p w14:paraId="2D3D5902" w14:textId="77777777" w:rsidR="009E742F" w:rsidRPr="00AC603F" w:rsidRDefault="009E742F" w:rsidP="009E742F">
      <w:pPr>
        <w:suppressLineNumbers/>
        <w:rPr>
          <w:noProof/>
          <w:color w:val="000000"/>
          <w:szCs w:val="24"/>
          <w:lang w:val="es-ES_tradnl"/>
        </w:rPr>
      </w:pPr>
      <w:r w:rsidRPr="00AC603F">
        <w:rPr>
          <w:noProof/>
          <w:color w:val="000000"/>
          <w:szCs w:val="24"/>
          <w:lang w:val="es-ES_tradnl"/>
        </w:rPr>
        <w:t>Lot</w:t>
      </w:r>
    </w:p>
    <w:p w14:paraId="258C6AA2" w14:textId="77777777" w:rsidR="009E742F" w:rsidRPr="00AC603F" w:rsidRDefault="009E742F" w:rsidP="009E742F">
      <w:pPr>
        <w:suppressLineNumbers/>
        <w:rPr>
          <w:noProof/>
          <w:color w:val="000000"/>
          <w:szCs w:val="24"/>
          <w:lang w:val="es-ES_tradnl"/>
        </w:rPr>
      </w:pPr>
    </w:p>
    <w:p w14:paraId="16E39894" w14:textId="77777777" w:rsidR="009E742F" w:rsidRPr="00AC603F" w:rsidRDefault="009E742F" w:rsidP="009E742F">
      <w:pPr>
        <w:suppressLineNumbers/>
        <w:rPr>
          <w:noProof/>
          <w:color w:val="000000"/>
          <w:szCs w:val="24"/>
          <w:lang w:val="es-ES_tradnl"/>
        </w:rPr>
      </w:pPr>
    </w:p>
    <w:p w14:paraId="3461236F"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tabs>
          <w:tab w:val="left" w:pos="567"/>
        </w:tabs>
        <w:outlineLvl w:val="0"/>
        <w:rPr>
          <w:noProof/>
          <w:color w:val="000000"/>
          <w:szCs w:val="24"/>
          <w:lang w:val="es-ES_tradnl"/>
        </w:rPr>
      </w:pPr>
      <w:r w:rsidRPr="00AC603F">
        <w:rPr>
          <w:b/>
          <w:noProof/>
          <w:color w:val="000000"/>
          <w:szCs w:val="24"/>
          <w:lang w:val="es-ES_tradnl"/>
        </w:rPr>
        <w:t>14.</w:t>
      </w:r>
      <w:r w:rsidRPr="00AC603F">
        <w:rPr>
          <w:b/>
          <w:noProof/>
          <w:color w:val="000000"/>
          <w:szCs w:val="24"/>
          <w:lang w:val="es-ES_tradnl"/>
        </w:rPr>
        <w:tab/>
      </w:r>
      <w:r w:rsidRPr="00AC603F">
        <w:rPr>
          <w:b/>
          <w:color w:val="000000"/>
          <w:szCs w:val="24"/>
          <w:lang w:val="es-ES_tradnl"/>
        </w:rPr>
        <w:t>CONDICIONES GENERALES DE D</w:t>
      </w:r>
      <w:smartTag w:uri="urn:schemas-microsoft-com:office:smarttags" w:element="PersonName">
        <w:r w:rsidRPr="00AC603F">
          <w:rPr>
            <w:b/>
            <w:color w:val="000000"/>
            <w:szCs w:val="24"/>
            <w:lang w:val="es-ES_tradnl"/>
          </w:rPr>
          <w:t>IS</w:t>
        </w:r>
      </w:smartTag>
      <w:r w:rsidRPr="00AC603F">
        <w:rPr>
          <w:b/>
          <w:color w:val="000000"/>
          <w:szCs w:val="24"/>
          <w:lang w:val="es-ES_tradnl"/>
        </w:rPr>
        <w:t>PENSACIÓN</w:t>
      </w:r>
    </w:p>
    <w:p w14:paraId="0D991F9C" w14:textId="77777777" w:rsidR="009E742F" w:rsidRPr="00AC603F" w:rsidRDefault="009E742F" w:rsidP="009E742F">
      <w:pPr>
        <w:suppressLineNumbers/>
        <w:rPr>
          <w:color w:val="000000"/>
          <w:lang w:val="es-ES_tradnl"/>
        </w:rPr>
      </w:pPr>
    </w:p>
    <w:p w14:paraId="465E65AF" w14:textId="77777777" w:rsidR="009E742F" w:rsidRPr="00AC603F" w:rsidRDefault="009E742F" w:rsidP="009E742F">
      <w:pPr>
        <w:suppressLineNumbers/>
        <w:rPr>
          <w:color w:val="000000"/>
          <w:lang w:val="es-ES_tradnl"/>
        </w:rPr>
      </w:pPr>
    </w:p>
    <w:p w14:paraId="2E6FC564" w14:textId="77777777" w:rsidR="009E742F" w:rsidRPr="00AC603F" w:rsidRDefault="009E742F" w:rsidP="009E742F">
      <w:pPr>
        <w:suppressLineNumbers/>
        <w:pBdr>
          <w:top w:val="single" w:sz="4" w:space="2" w:color="auto"/>
          <w:left w:val="single" w:sz="4" w:space="4" w:color="auto"/>
          <w:bottom w:val="single" w:sz="4" w:space="1" w:color="auto"/>
          <w:right w:val="single" w:sz="4" w:space="4" w:color="auto"/>
        </w:pBdr>
        <w:tabs>
          <w:tab w:val="left" w:pos="567"/>
        </w:tabs>
        <w:outlineLvl w:val="0"/>
        <w:rPr>
          <w:noProof/>
          <w:color w:val="000000"/>
          <w:szCs w:val="24"/>
          <w:lang w:val="es-ES_tradnl"/>
        </w:rPr>
      </w:pPr>
      <w:r w:rsidRPr="00AC603F">
        <w:rPr>
          <w:b/>
          <w:noProof/>
          <w:color w:val="000000"/>
          <w:szCs w:val="24"/>
          <w:lang w:val="es-ES_tradnl"/>
        </w:rPr>
        <w:t>15.</w:t>
      </w:r>
      <w:r w:rsidRPr="00AC603F">
        <w:rPr>
          <w:b/>
          <w:noProof/>
          <w:color w:val="000000"/>
          <w:szCs w:val="24"/>
          <w:lang w:val="es-ES_tradnl"/>
        </w:rPr>
        <w:tab/>
      </w:r>
      <w:r w:rsidRPr="00AC603F">
        <w:rPr>
          <w:b/>
          <w:color w:val="000000"/>
          <w:szCs w:val="24"/>
          <w:lang w:val="es-ES_tradnl"/>
        </w:rPr>
        <w:t>INSTRUCCIONES DE USO</w:t>
      </w:r>
    </w:p>
    <w:p w14:paraId="10F44680" w14:textId="77777777" w:rsidR="009E742F" w:rsidRPr="00AC603F" w:rsidRDefault="009E742F" w:rsidP="009E742F">
      <w:pPr>
        <w:suppressLineNumbers/>
        <w:rPr>
          <w:color w:val="000000"/>
          <w:lang w:val="es-ES_tradnl"/>
        </w:rPr>
      </w:pPr>
    </w:p>
    <w:p w14:paraId="064166AF" w14:textId="77777777" w:rsidR="009E742F" w:rsidRPr="00AC603F" w:rsidRDefault="009E742F" w:rsidP="009E742F">
      <w:pPr>
        <w:suppressLineNumbers/>
        <w:rPr>
          <w:color w:val="000000"/>
          <w:lang w:val="es-ES_tradnl"/>
        </w:rPr>
      </w:pPr>
    </w:p>
    <w:p w14:paraId="160CF44F" w14:textId="77777777" w:rsidR="009E742F" w:rsidRPr="00AC603F" w:rsidRDefault="009E742F" w:rsidP="009E742F">
      <w:pPr>
        <w:suppressLineNumbers/>
        <w:pBdr>
          <w:top w:val="single" w:sz="4" w:space="1" w:color="auto"/>
          <w:left w:val="single" w:sz="4" w:space="4" w:color="auto"/>
          <w:bottom w:val="single" w:sz="4" w:space="0" w:color="auto"/>
          <w:right w:val="single" w:sz="4" w:space="4" w:color="auto"/>
        </w:pBdr>
        <w:tabs>
          <w:tab w:val="left" w:pos="567"/>
        </w:tabs>
        <w:rPr>
          <w:color w:val="000000"/>
          <w:lang w:val="es-ES_tradnl"/>
        </w:rPr>
      </w:pPr>
      <w:r w:rsidRPr="00AC603F">
        <w:rPr>
          <w:b/>
          <w:color w:val="000000"/>
          <w:lang w:val="es-ES_tradnl"/>
        </w:rPr>
        <w:t>16.</w:t>
      </w:r>
      <w:r w:rsidRPr="00AC603F">
        <w:rPr>
          <w:b/>
          <w:color w:val="000000"/>
          <w:lang w:val="es-ES_tradnl"/>
        </w:rPr>
        <w:tab/>
        <w:t>INFORMACIÓN EN BRAILLE</w:t>
      </w:r>
    </w:p>
    <w:p w14:paraId="0A053F0A" w14:textId="77777777" w:rsidR="009E742F" w:rsidRPr="00AC603F" w:rsidRDefault="009E742F" w:rsidP="009E742F">
      <w:pPr>
        <w:suppressLineNumbers/>
        <w:rPr>
          <w:color w:val="000000"/>
          <w:lang w:val="es-ES_tradnl"/>
        </w:rPr>
      </w:pPr>
    </w:p>
    <w:p w14:paraId="065008ED" w14:textId="77777777" w:rsidR="009E742F" w:rsidRPr="00AC603F" w:rsidRDefault="009E742F" w:rsidP="009E742F">
      <w:pPr>
        <w:suppressLineNumbers/>
        <w:rPr>
          <w:color w:val="000000"/>
          <w:lang w:val="es-ES_tradnl"/>
        </w:rPr>
      </w:pPr>
      <w:r w:rsidRPr="00AC603F">
        <w:rPr>
          <w:color w:val="000000"/>
          <w:lang w:val="es-ES_tradnl"/>
        </w:rPr>
        <w:t>Vyndaqel 61</w:t>
      </w:r>
      <w:r w:rsidR="00E32E3E">
        <w:rPr>
          <w:color w:val="000000"/>
          <w:lang w:val="es-ES_tradnl"/>
        </w:rPr>
        <w:t> </w:t>
      </w:r>
      <w:r w:rsidRPr="00AC603F">
        <w:rPr>
          <w:color w:val="000000"/>
          <w:lang w:val="es-ES_tradnl"/>
        </w:rPr>
        <w:t>mg</w:t>
      </w:r>
    </w:p>
    <w:p w14:paraId="4773189B" w14:textId="77777777" w:rsidR="009E742F" w:rsidRPr="00AC603F" w:rsidRDefault="009E742F" w:rsidP="009E742F">
      <w:pPr>
        <w:suppressLineNumbers/>
        <w:rPr>
          <w:color w:val="000000"/>
          <w:lang w:val="es-ES_tradnl"/>
        </w:rPr>
      </w:pPr>
    </w:p>
    <w:p w14:paraId="2583C81A" w14:textId="77777777" w:rsidR="009E742F" w:rsidRPr="00AC603F" w:rsidRDefault="009E742F" w:rsidP="009E742F">
      <w:pPr>
        <w:suppressLineNumbers/>
        <w:rPr>
          <w:color w:val="000000"/>
          <w:lang w:val="es-ES_tradnl"/>
        </w:rPr>
      </w:pPr>
    </w:p>
    <w:p w14:paraId="4BA06676" w14:textId="77777777" w:rsidR="009E742F" w:rsidRPr="00AC603F" w:rsidRDefault="009E742F" w:rsidP="009E742F">
      <w:pPr>
        <w:suppressLineNumbers/>
        <w:pBdr>
          <w:top w:val="single" w:sz="4" w:space="1" w:color="auto"/>
          <w:left w:val="single" w:sz="4" w:space="4" w:color="auto"/>
          <w:bottom w:val="single" w:sz="4" w:space="0" w:color="auto"/>
          <w:right w:val="single" w:sz="4" w:space="4" w:color="auto"/>
        </w:pBdr>
        <w:tabs>
          <w:tab w:val="left" w:pos="567"/>
        </w:tabs>
        <w:rPr>
          <w:color w:val="000000"/>
          <w:lang w:val="es-ES_tradnl"/>
        </w:rPr>
      </w:pPr>
      <w:r w:rsidRPr="00AC603F">
        <w:rPr>
          <w:b/>
          <w:color w:val="000000"/>
          <w:lang w:val="es-ES_tradnl"/>
        </w:rPr>
        <w:t>17.</w:t>
      </w:r>
      <w:r w:rsidRPr="00AC603F">
        <w:rPr>
          <w:b/>
          <w:color w:val="000000"/>
          <w:lang w:val="es-ES_tradnl"/>
        </w:rPr>
        <w:tab/>
        <w:t xml:space="preserve">IDENTIFICADOR </w:t>
      </w:r>
      <w:r w:rsidRPr="00AC603F">
        <w:rPr>
          <w:b/>
          <w:noProof/>
          <w:color w:val="000000"/>
        </w:rPr>
        <w:t>ÚNICO - CÓDIGO DE BARRAS 2D</w:t>
      </w:r>
    </w:p>
    <w:p w14:paraId="63878E9D" w14:textId="77777777" w:rsidR="009E742F" w:rsidRPr="00AC603F" w:rsidRDefault="009E742F" w:rsidP="009E742F">
      <w:pPr>
        <w:suppressLineNumbers/>
        <w:rPr>
          <w:color w:val="000000"/>
          <w:lang w:val="es-ES_tradnl"/>
        </w:rPr>
      </w:pPr>
    </w:p>
    <w:p w14:paraId="6276FD64" w14:textId="77777777" w:rsidR="009E742F" w:rsidRPr="00AC603F" w:rsidRDefault="009E742F" w:rsidP="009E742F">
      <w:pPr>
        <w:suppressLineNumbers/>
        <w:rPr>
          <w:color w:val="000000"/>
          <w:lang w:val="es-ES_tradnl"/>
        </w:rPr>
      </w:pPr>
      <w:r w:rsidRPr="00B26268">
        <w:rPr>
          <w:color w:val="000000"/>
          <w:highlight w:val="lightGray"/>
          <w:lang w:val="es-ES_tradnl"/>
        </w:rPr>
        <w:t>Incluido el código de barras 2D que lleva el identificador único.</w:t>
      </w:r>
    </w:p>
    <w:p w14:paraId="09E3D5CD" w14:textId="77777777" w:rsidR="009E742F" w:rsidRPr="00AC603F" w:rsidRDefault="009E742F" w:rsidP="009E742F">
      <w:pPr>
        <w:suppressLineNumbers/>
        <w:rPr>
          <w:color w:val="000000"/>
          <w:lang w:val="es-ES_tradnl"/>
        </w:rPr>
      </w:pPr>
    </w:p>
    <w:p w14:paraId="048DBF3E" w14:textId="77777777" w:rsidR="009E742F" w:rsidRPr="00AC603F" w:rsidRDefault="009E742F" w:rsidP="009E742F">
      <w:pPr>
        <w:suppressLineNumbers/>
        <w:rPr>
          <w:color w:val="000000"/>
          <w:lang w:val="es-ES_tradnl"/>
        </w:rPr>
      </w:pPr>
    </w:p>
    <w:p w14:paraId="4CEE4F9E" w14:textId="77777777" w:rsidR="009E742F" w:rsidRPr="00AC603F" w:rsidRDefault="009E742F" w:rsidP="009E742F">
      <w:pPr>
        <w:suppressLineNumbers/>
        <w:pBdr>
          <w:top w:val="single" w:sz="4" w:space="1" w:color="auto"/>
          <w:left w:val="single" w:sz="4" w:space="4" w:color="auto"/>
          <w:bottom w:val="single" w:sz="4" w:space="0" w:color="auto"/>
          <w:right w:val="single" w:sz="4" w:space="4" w:color="auto"/>
        </w:pBdr>
        <w:tabs>
          <w:tab w:val="left" w:pos="567"/>
        </w:tabs>
        <w:rPr>
          <w:color w:val="000000"/>
          <w:lang w:val="es-ES_tradnl"/>
        </w:rPr>
      </w:pPr>
      <w:r w:rsidRPr="00AC603F">
        <w:rPr>
          <w:b/>
          <w:color w:val="000000"/>
          <w:lang w:val="es-ES_tradnl"/>
        </w:rPr>
        <w:t>18.</w:t>
      </w:r>
      <w:r w:rsidRPr="00AC603F">
        <w:rPr>
          <w:b/>
          <w:color w:val="000000"/>
          <w:lang w:val="es-ES_tradnl"/>
        </w:rPr>
        <w:tab/>
        <w:t xml:space="preserve">IDENTIFICADOR </w:t>
      </w:r>
      <w:r w:rsidRPr="00AC603F">
        <w:rPr>
          <w:b/>
          <w:noProof/>
          <w:color w:val="000000"/>
        </w:rPr>
        <w:t>ÚNICO - INFORMACIÓN EN CARACTERES VISUALES</w:t>
      </w:r>
    </w:p>
    <w:p w14:paraId="6D712CAC" w14:textId="77777777" w:rsidR="009E742F" w:rsidRPr="00AC603F" w:rsidRDefault="009E742F" w:rsidP="009E742F">
      <w:pPr>
        <w:suppressLineNumbers/>
        <w:rPr>
          <w:color w:val="000000"/>
          <w:lang w:val="es-ES_tradnl"/>
        </w:rPr>
      </w:pPr>
    </w:p>
    <w:p w14:paraId="29CBBF3E" w14:textId="77777777" w:rsidR="009E742F" w:rsidRPr="00AC603F" w:rsidRDefault="009E742F" w:rsidP="009E742F">
      <w:pPr>
        <w:suppressLineNumbers/>
        <w:rPr>
          <w:color w:val="000000"/>
          <w:lang w:val="es-ES_tradnl"/>
        </w:rPr>
      </w:pPr>
      <w:r w:rsidRPr="00AC603F">
        <w:rPr>
          <w:color w:val="000000"/>
          <w:lang w:val="es-ES_tradnl"/>
        </w:rPr>
        <w:t>PC</w:t>
      </w:r>
      <w:r w:rsidRPr="00AC603F">
        <w:rPr>
          <w:color w:val="000000"/>
        </w:rPr>
        <w:t xml:space="preserve"> {número}</w:t>
      </w:r>
    </w:p>
    <w:p w14:paraId="087471A3" w14:textId="77777777" w:rsidR="009E742F" w:rsidRPr="00AC603F" w:rsidRDefault="009E742F" w:rsidP="009E742F">
      <w:pPr>
        <w:suppressLineNumbers/>
        <w:rPr>
          <w:color w:val="000000"/>
        </w:rPr>
      </w:pPr>
      <w:r w:rsidRPr="00AC603F">
        <w:rPr>
          <w:color w:val="000000"/>
        </w:rPr>
        <w:t>SN {número}</w:t>
      </w:r>
    </w:p>
    <w:p w14:paraId="763831F5" w14:textId="77777777" w:rsidR="009E742F" w:rsidRPr="00AC603F" w:rsidRDefault="009E742F" w:rsidP="009E742F">
      <w:pPr>
        <w:suppressLineNumbers/>
        <w:rPr>
          <w:color w:val="000000"/>
        </w:rPr>
      </w:pPr>
      <w:r w:rsidRPr="00AC603F">
        <w:rPr>
          <w:color w:val="000000"/>
        </w:rPr>
        <w:t>NN {número}</w:t>
      </w:r>
    </w:p>
    <w:p w14:paraId="64E18999" w14:textId="77777777" w:rsidR="009E742F" w:rsidRPr="00AC603F" w:rsidRDefault="009E742F" w:rsidP="009E742F">
      <w:pPr>
        <w:suppressLineNumbers/>
        <w:rPr>
          <w:color w:val="000000"/>
          <w:lang w:val="es-ES_tradnl"/>
        </w:rPr>
      </w:pPr>
    </w:p>
    <w:p w14:paraId="3B68ADB1" w14:textId="77777777" w:rsidR="000A18A1" w:rsidRPr="00AC603F" w:rsidRDefault="000A18A1" w:rsidP="009E742F">
      <w:pPr>
        <w:suppressLineNumbers/>
        <w:rPr>
          <w:color w:val="000000"/>
          <w:lang w:val="es-ES_tradnl"/>
        </w:rPr>
      </w:pPr>
    </w:p>
    <w:p w14:paraId="39DC237C" w14:textId="77777777" w:rsidR="009E742F" w:rsidRPr="00AC603F" w:rsidRDefault="009E742F" w:rsidP="009E742F">
      <w:pPr>
        <w:suppressLineNumbers/>
        <w:rPr>
          <w:color w:val="000000"/>
          <w:lang w:val="es-ES_tradnl"/>
        </w:rPr>
      </w:pPr>
      <w:r w:rsidRPr="00AC603F">
        <w:rPr>
          <w:color w:val="000000"/>
          <w:lang w:val="es-ES_tradnl"/>
        </w:rPr>
        <w:br w:type="page"/>
      </w:r>
    </w:p>
    <w:p w14:paraId="4D4A3120"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rPr>
          <w:b/>
          <w:noProof/>
          <w:color w:val="000000"/>
          <w:szCs w:val="24"/>
          <w:lang w:val="es-ES_tradnl"/>
        </w:rPr>
      </w:pPr>
      <w:r w:rsidRPr="00AC603F">
        <w:rPr>
          <w:b/>
          <w:color w:val="000000"/>
          <w:szCs w:val="24"/>
          <w:lang w:val="es-ES_tradnl"/>
        </w:rPr>
        <w:lastRenderedPageBreak/>
        <w:t>INFORMACIÓN QUE DEBE FIGURAR EN EL EMBALAJE EXTERIOR</w:t>
      </w:r>
    </w:p>
    <w:p w14:paraId="324B73BD"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rPr>
          <w:b/>
          <w:noProof/>
          <w:color w:val="000000"/>
          <w:szCs w:val="24"/>
          <w:lang w:val="es-ES_tradnl"/>
        </w:rPr>
      </w:pPr>
    </w:p>
    <w:p w14:paraId="13A3EEB5"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rPr>
          <w:b/>
          <w:color w:val="000000"/>
          <w:szCs w:val="24"/>
          <w:lang w:val="es-ES_tradnl"/>
        </w:rPr>
      </w:pPr>
      <w:r w:rsidRPr="00AC603F">
        <w:rPr>
          <w:b/>
          <w:color w:val="000000"/>
          <w:szCs w:val="24"/>
          <w:lang w:val="es-ES_tradnl"/>
        </w:rPr>
        <w:t>ESTUCHE</w:t>
      </w:r>
    </w:p>
    <w:p w14:paraId="13094F74"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rPr>
          <w:b/>
          <w:color w:val="000000"/>
          <w:szCs w:val="24"/>
          <w:lang w:val="es-ES_tradnl"/>
        </w:rPr>
      </w:pPr>
    </w:p>
    <w:p w14:paraId="6739C35F"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rPr>
          <w:b/>
          <w:noProof/>
          <w:color w:val="000000"/>
          <w:szCs w:val="24"/>
          <w:lang w:val="es-ES_tradnl"/>
        </w:rPr>
      </w:pPr>
      <w:r w:rsidRPr="00AC603F">
        <w:rPr>
          <w:b/>
          <w:color w:val="000000"/>
          <w:szCs w:val="24"/>
          <w:lang w:val="es-ES_tradnl"/>
        </w:rPr>
        <w:t>Envase múltiple de 90 (3 envases de 30 x 1) cápsulas blandas – CON BLUE BOX</w:t>
      </w:r>
    </w:p>
    <w:p w14:paraId="2E08F020" w14:textId="77777777" w:rsidR="009E742F" w:rsidRPr="00AC603F" w:rsidRDefault="009E742F" w:rsidP="009E742F">
      <w:pPr>
        <w:suppressLineNumbers/>
        <w:rPr>
          <w:noProof/>
          <w:color w:val="000000"/>
          <w:szCs w:val="24"/>
          <w:lang w:val="es-ES_tradnl"/>
        </w:rPr>
      </w:pPr>
    </w:p>
    <w:p w14:paraId="27F0C295" w14:textId="77777777" w:rsidR="009E742F" w:rsidRPr="00AC603F" w:rsidRDefault="009E742F" w:rsidP="009E742F">
      <w:pPr>
        <w:suppressLineNumbers/>
        <w:rPr>
          <w:noProof/>
          <w:color w:val="000000"/>
          <w:szCs w:val="24"/>
          <w:lang w:val="es-ES_tradnl"/>
        </w:rPr>
      </w:pPr>
    </w:p>
    <w:p w14:paraId="5A65A87E"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noProof/>
          <w:color w:val="000000"/>
          <w:szCs w:val="24"/>
          <w:lang w:val="es-ES_tradnl"/>
        </w:rPr>
      </w:pPr>
      <w:r w:rsidRPr="00AC603F">
        <w:rPr>
          <w:b/>
          <w:noProof/>
          <w:color w:val="000000"/>
          <w:szCs w:val="24"/>
          <w:lang w:val="es-ES_tradnl"/>
        </w:rPr>
        <w:t>1.</w:t>
      </w:r>
      <w:r w:rsidRPr="00AC603F">
        <w:rPr>
          <w:b/>
          <w:noProof/>
          <w:color w:val="000000"/>
          <w:szCs w:val="24"/>
          <w:lang w:val="es-ES_tradnl"/>
        </w:rPr>
        <w:tab/>
      </w:r>
      <w:r w:rsidRPr="00AC603F">
        <w:rPr>
          <w:b/>
          <w:color w:val="000000"/>
          <w:szCs w:val="24"/>
          <w:lang w:val="es-ES_tradnl"/>
        </w:rPr>
        <w:t>NOMBRE DEL MEDICAMENTO</w:t>
      </w:r>
    </w:p>
    <w:p w14:paraId="08FDC5DD" w14:textId="77777777" w:rsidR="009E742F" w:rsidRPr="00AC603F" w:rsidRDefault="009E742F" w:rsidP="009E742F">
      <w:pPr>
        <w:suppressLineNumbers/>
        <w:rPr>
          <w:noProof/>
          <w:color w:val="000000"/>
          <w:szCs w:val="24"/>
          <w:lang w:val="es-ES_tradnl"/>
        </w:rPr>
      </w:pPr>
    </w:p>
    <w:p w14:paraId="0A9C6BD5" w14:textId="77777777" w:rsidR="009E742F" w:rsidRPr="00AC603F" w:rsidRDefault="009E742F" w:rsidP="009E742F">
      <w:pPr>
        <w:suppressLineNumbers/>
        <w:rPr>
          <w:color w:val="000000"/>
          <w:lang w:val="es-ES_tradnl"/>
        </w:rPr>
      </w:pPr>
      <w:r w:rsidRPr="00AC603F">
        <w:rPr>
          <w:color w:val="000000"/>
          <w:szCs w:val="24"/>
          <w:lang w:val="es-ES_tradnl"/>
        </w:rPr>
        <w:t>Vyndaqel 61 mg cápsulas blandas</w:t>
      </w:r>
    </w:p>
    <w:p w14:paraId="2DE174DD" w14:textId="77777777" w:rsidR="009E742F" w:rsidRPr="00AC603F" w:rsidRDefault="009E742F" w:rsidP="009E742F">
      <w:pPr>
        <w:suppressLineNumbers/>
        <w:rPr>
          <w:color w:val="000000"/>
          <w:lang w:val="es-ES_tradnl"/>
        </w:rPr>
      </w:pPr>
      <w:r w:rsidRPr="00AC603F">
        <w:rPr>
          <w:color w:val="000000"/>
          <w:lang w:val="es-ES_tradnl"/>
        </w:rPr>
        <w:t>tafamidis</w:t>
      </w:r>
    </w:p>
    <w:p w14:paraId="3D4D1BC0" w14:textId="77777777" w:rsidR="009E742F" w:rsidRPr="00AC603F" w:rsidRDefault="009E742F" w:rsidP="009E742F">
      <w:pPr>
        <w:suppressLineNumbers/>
        <w:rPr>
          <w:color w:val="000000"/>
          <w:lang w:val="es-ES_tradnl"/>
        </w:rPr>
      </w:pPr>
    </w:p>
    <w:p w14:paraId="522E69F1" w14:textId="77777777" w:rsidR="009E742F" w:rsidRPr="00AC603F" w:rsidRDefault="009E742F" w:rsidP="009F3260">
      <w:pPr>
        <w:suppressLineNumbers/>
        <w:rPr>
          <w:color w:val="000000"/>
          <w:lang w:val="es-ES_tradnl"/>
        </w:rPr>
      </w:pPr>
    </w:p>
    <w:p w14:paraId="59A3308B"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b/>
          <w:noProof/>
          <w:color w:val="000000"/>
          <w:szCs w:val="24"/>
          <w:lang w:val="pt-BR"/>
        </w:rPr>
      </w:pPr>
      <w:r w:rsidRPr="00AC603F">
        <w:rPr>
          <w:b/>
          <w:noProof/>
          <w:color w:val="000000"/>
          <w:szCs w:val="24"/>
          <w:lang w:val="pt-BR"/>
        </w:rPr>
        <w:t>2.</w:t>
      </w:r>
      <w:r w:rsidRPr="00AC603F">
        <w:rPr>
          <w:b/>
          <w:noProof/>
          <w:color w:val="000000"/>
          <w:szCs w:val="24"/>
          <w:lang w:val="pt-BR"/>
        </w:rPr>
        <w:tab/>
      </w:r>
      <w:r w:rsidRPr="00AC603F">
        <w:rPr>
          <w:b/>
          <w:color w:val="000000"/>
          <w:szCs w:val="24"/>
          <w:lang w:val="pt-BR"/>
        </w:rPr>
        <w:t>PRINCIPIO(S) ACTIVO(S)</w:t>
      </w:r>
    </w:p>
    <w:p w14:paraId="648A3736" w14:textId="77777777" w:rsidR="009E742F" w:rsidRPr="00AC603F" w:rsidRDefault="009E742F" w:rsidP="009E742F">
      <w:pPr>
        <w:suppressLineNumbers/>
        <w:rPr>
          <w:i/>
          <w:color w:val="000000"/>
          <w:lang w:val="pt-BR"/>
        </w:rPr>
      </w:pPr>
    </w:p>
    <w:p w14:paraId="2574EFFB" w14:textId="77777777" w:rsidR="009E742F" w:rsidRPr="00AC603F" w:rsidRDefault="009E742F" w:rsidP="009E742F">
      <w:pPr>
        <w:suppressLineNumbers/>
        <w:rPr>
          <w:color w:val="000000"/>
          <w:lang w:val="pt-BR"/>
        </w:rPr>
      </w:pPr>
      <w:r w:rsidRPr="00AC603F">
        <w:rPr>
          <w:color w:val="000000"/>
          <w:lang w:val="pt-BR"/>
        </w:rPr>
        <w:t>Cada cápsula blanda contiene 61 mg de tafamidis micronizado.</w:t>
      </w:r>
    </w:p>
    <w:p w14:paraId="1227301A" w14:textId="77777777" w:rsidR="009E742F" w:rsidRPr="00AC603F" w:rsidRDefault="009E742F" w:rsidP="009E742F">
      <w:pPr>
        <w:suppressLineNumbers/>
        <w:rPr>
          <w:color w:val="000000"/>
          <w:lang w:val="pt-BR"/>
        </w:rPr>
      </w:pPr>
    </w:p>
    <w:p w14:paraId="046D069A" w14:textId="77777777" w:rsidR="009E742F" w:rsidRPr="00AC603F" w:rsidRDefault="009E742F" w:rsidP="009E742F">
      <w:pPr>
        <w:suppressLineNumbers/>
        <w:rPr>
          <w:color w:val="000000"/>
          <w:lang w:val="pt-BR"/>
        </w:rPr>
      </w:pPr>
    </w:p>
    <w:p w14:paraId="65A2FB6A"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noProof/>
          <w:color w:val="000000"/>
          <w:szCs w:val="24"/>
          <w:lang w:val="es-ES_tradnl"/>
        </w:rPr>
      </w:pPr>
      <w:r w:rsidRPr="00AC603F">
        <w:rPr>
          <w:b/>
          <w:noProof/>
          <w:color w:val="000000"/>
          <w:szCs w:val="24"/>
          <w:lang w:val="es-ES_tradnl"/>
        </w:rPr>
        <w:t>3.</w:t>
      </w:r>
      <w:r w:rsidRPr="00AC603F">
        <w:rPr>
          <w:b/>
          <w:noProof/>
          <w:color w:val="000000"/>
          <w:szCs w:val="24"/>
          <w:lang w:val="es-ES_tradnl"/>
        </w:rPr>
        <w:tab/>
      </w:r>
      <w:r w:rsidRPr="00AC603F">
        <w:rPr>
          <w:b/>
          <w:color w:val="000000"/>
          <w:szCs w:val="24"/>
          <w:lang w:val="es-ES_tradnl"/>
        </w:rPr>
        <w:t>L</w:t>
      </w:r>
      <w:smartTag w:uri="urn:schemas-microsoft-com:office:smarttags" w:element="PersonName">
        <w:r w:rsidRPr="00AC603F">
          <w:rPr>
            <w:b/>
            <w:color w:val="000000"/>
            <w:szCs w:val="24"/>
            <w:lang w:val="es-ES_tradnl"/>
          </w:rPr>
          <w:t>IS</w:t>
        </w:r>
      </w:smartTag>
      <w:r w:rsidRPr="00AC603F">
        <w:rPr>
          <w:b/>
          <w:color w:val="000000"/>
          <w:szCs w:val="24"/>
          <w:lang w:val="es-ES_tradnl"/>
        </w:rPr>
        <w:t>TA DE EXCIPIENTES</w:t>
      </w:r>
    </w:p>
    <w:p w14:paraId="3893F790" w14:textId="77777777" w:rsidR="009E742F" w:rsidRPr="00AC603F" w:rsidRDefault="009E742F" w:rsidP="009E742F">
      <w:pPr>
        <w:suppressLineNumbers/>
        <w:rPr>
          <w:noProof/>
          <w:color w:val="000000"/>
          <w:szCs w:val="24"/>
          <w:lang w:val="es-ES_tradnl"/>
        </w:rPr>
      </w:pPr>
    </w:p>
    <w:p w14:paraId="1F8D11ED" w14:textId="77777777" w:rsidR="009E742F" w:rsidRPr="00AC603F" w:rsidRDefault="009E742F" w:rsidP="009E742F">
      <w:pPr>
        <w:suppressLineNumbers/>
        <w:rPr>
          <w:noProof/>
          <w:color w:val="000000"/>
          <w:szCs w:val="24"/>
          <w:lang w:val="es-ES_tradnl"/>
        </w:rPr>
      </w:pPr>
      <w:r w:rsidRPr="00AC603F">
        <w:rPr>
          <w:noProof/>
          <w:color w:val="000000"/>
          <w:szCs w:val="24"/>
          <w:lang w:val="es-ES_tradnl"/>
        </w:rPr>
        <w:t xml:space="preserve">La cápsula contiene sorbitol (E 420). </w:t>
      </w:r>
      <w:r w:rsidRPr="00B26268">
        <w:rPr>
          <w:noProof/>
          <w:color w:val="000000"/>
          <w:szCs w:val="24"/>
          <w:highlight w:val="lightGray"/>
          <w:lang w:val="es-ES_tradnl"/>
        </w:rPr>
        <w:t>Para mayor información consultar el prospecto</w:t>
      </w:r>
      <w:r w:rsidRPr="00AC603F">
        <w:rPr>
          <w:noProof/>
          <w:color w:val="000000"/>
          <w:szCs w:val="24"/>
          <w:lang w:val="es-ES_tradnl"/>
        </w:rPr>
        <w:t>.</w:t>
      </w:r>
    </w:p>
    <w:p w14:paraId="01F576EF" w14:textId="77777777" w:rsidR="009E742F" w:rsidRPr="00AC603F" w:rsidRDefault="009E742F" w:rsidP="009E742F">
      <w:pPr>
        <w:suppressLineNumbers/>
        <w:rPr>
          <w:noProof/>
          <w:color w:val="000000"/>
          <w:szCs w:val="24"/>
          <w:lang w:val="es-ES_tradnl"/>
        </w:rPr>
      </w:pPr>
    </w:p>
    <w:p w14:paraId="40E06D64" w14:textId="77777777" w:rsidR="009E742F" w:rsidRPr="00AC603F" w:rsidRDefault="009E742F" w:rsidP="009E742F">
      <w:pPr>
        <w:suppressLineNumbers/>
        <w:rPr>
          <w:noProof/>
          <w:color w:val="000000"/>
          <w:szCs w:val="24"/>
          <w:lang w:val="es-ES_tradnl"/>
        </w:rPr>
      </w:pPr>
    </w:p>
    <w:p w14:paraId="7CD16281"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noProof/>
          <w:color w:val="000000"/>
          <w:szCs w:val="24"/>
          <w:lang w:val="es-ES_tradnl"/>
        </w:rPr>
      </w:pPr>
      <w:r w:rsidRPr="00AC603F">
        <w:rPr>
          <w:b/>
          <w:noProof/>
          <w:color w:val="000000"/>
          <w:szCs w:val="24"/>
          <w:lang w:val="es-ES_tradnl"/>
        </w:rPr>
        <w:t>4.</w:t>
      </w:r>
      <w:r w:rsidRPr="00AC603F">
        <w:rPr>
          <w:b/>
          <w:noProof/>
          <w:color w:val="000000"/>
          <w:szCs w:val="24"/>
          <w:lang w:val="es-ES_tradnl"/>
        </w:rPr>
        <w:tab/>
      </w:r>
      <w:r w:rsidRPr="00AC603F">
        <w:rPr>
          <w:b/>
          <w:color w:val="000000"/>
          <w:szCs w:val="24"/>
          <w:lang w:val="es-ES_tradnl"/>
        </w:rPr>
        <w:t>FORMA FARMACÉUTICA Y CONTENIDO DEL ENVASE</w:t>
      </w:r>
    </w:p>
    <w:p w14:paraId="07BCE328" w14:textId="77777777" w:rsidR="009E742F" w:rsidRPr="00AC603F" w:rsidRDefault="009E742F" w:rsidP="009E742F">
      <w:pPr>
        <w:suppressLineNumbers/>
        <w:rPr>
          <w:noProof/>
          <w:color w:val="000000"/>
          <w:szCs w:val="24"/>
          <w:lang w:val="es-ES_tradnl"/>
        </w:rPr>
      </w:pPr>
    </w:p>
    <w:p w14:paraId="74632568" w14:textId="77777777" w:rsidR="009E742F" w:rsidRPr="00AC603F" w:rsidRDefault="009E742F" w:rsidP="009E742F">
      <w:pPr>
        <w:suppressLineNumbers/>
        <w:rPr>
          <w:noProof/>
          <w:color w:val="000000"/>
          <w:szCs w:val="24"/>
          <w:lang w:val="es-ES_tradnl"/>
        </w:rPr>
      </w:pPr>
      <w:r w:rsidRPr="00AC603F">
        <w:rPr>
          <w:noProof/>
          <w:color w:val="000000"/>
          <w:szCs w:val="24"/>
          <w:lang w:val="es-ES_tradnl"/>
        </w:rPr>
        <w:t>Envase múltiple: 90 (3 envases de 30 x 1) cápsulas blandas.</w:t>
      </w:r>
    </w:p>
    <w:p w14:paraId="1A9F099C" w14:textId="77777777" w:rsidR="009E742F" w:rsidRPr="00AC603F" w:rsidRDefault="009E742F" w:rsidP="009E742F">
      <w:pPr>
        <w:suppressLineNumbers/>
        <w:rPr>
          <w:noProof/>
          <w:color w:val="000000"/>
          <w:szCs w:val="24"/>
          <w:lang w:val="es-ES_tradnl"/>
        </w:rPr>
      </w:pPr>
    </w:p>
    <w:p w14:paraId="62405ED7" w14:textId="77777777" w:rsidR="009E742F" w:rsidRPr="00AC603F" w:rsidRDefault="009E742F" w:rsidP="009E742F">
      <w:pPr>
        <w:suppressLineNumbers/>
        <w:rPr>
          <w:noProof/>
          <w:color w:val="000000"/>
          <w:szCs w:val="24"/>
          <w:lang w:val="es-ES_tradnl"/>
        </w:rPr>
      </w:pPr>
    </w:p>
    <w:p w14:paraId="5A834EA5"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noProof/>
          <w:color w:val="000000"/>
          <w:szCs w:val="24"/>
          <w:lang w:val="es-ES_tradnl"/>
        </w:rPr>
      </w:pPr>
      <w:r w:rsidRPr="00AC603F">
        <w:rPr>
          <w:b/>
          <w:noProof/>
          <w:color w:val="000000"/>
          <w:szCs w:val="24"/>
          <w:lang w:val="es-ES_tradnl"/>
        </w:rPr>
        <w:t>5.</w:t>
      </w:r>
      <w:r w:rsidRPr="00AC603F">
        <w:rPr>
          <w:b/>
          <w:noProof/>
          <w:color w:val="000000"/>
          <w:szCs w:val="24"/>
          <w:lang w:val="es-ES_tradnl"/>
        </w:rPr>
        <w:tab/>
      </w:r>
      <w:r w:rsidRPr="00AC603F">
        <w:rPr>
          <w:b/>
          <w:color w:val="000000"/>
          <w:szCs w:val="24"/>
          <w:lang w:val="es-ES_tradnl"/>
        </w:rPr>
        <w:t>FORMA Y VÍA(S) DE ADMIN</w:t>
      </w:r>
      <w:smartTag w:uri="urn:schemas-microsoft-com:office:smarttags" w:element="PersonName">
        <w:r w:rsidRPr="00AC603F">
          <w:rPr>
            <w:b/>
            <w:color w:val="000000"/>
            <w:szCs w:val="24"/>
            <w:lang w:val="es-ES_tradnl"/>
          </w:rPr>
          <w:t>IS</w:t>
        </w:r>
      </w:smartTag>
      <w:r w:rsidRPr="00AC603F">
        <w:rPr>
          <w:b/>
          <w:color w:val="000000"/>
          <w:szCs w:val="24"/>
          <w:lang w:val="es-ES_tradnl"/>
        </w:rPr>
        <w:t>TRACIÓN</w:t>
      </w:r>
    </w:p>
    <w:p w14:paraId="7A6D0966" w14:textId="77777777" w:rsidR="009E742F" w:rsidRPr="00AC603F" w:rsidRDefault="009E742F" w:rsidP="009E742F">
      <w:pPr>
        <w:suppressLineNumbers/>
        <w:rPr>
          <w:color w:val="000000"/>
          <w:lang w:val="es-ES_tradnl"/>
        </w:rPr>
      </w:pPr>
    </w:p>
    <w:p w14:paraId="440E78C1" w14:textId="77777777" w:rsidR="009E742F" w:rsidRPr="00AC603F" w:rsidRDefault="009E742F" w:rsidP="009E742F">
      <w:pPr>
        <w:suppressLineNumbers/>
        <w:rPr>
          <w:color w:val="000000"/>
          <w:lang w:val="es-ES_tradnl"/>
        </w:rPr>
      </w:pPr>
      <w:r w:rsidRPr="00AC603F">
        <w:rPr>
          <w:color w:val="000000"/>
          <w:lang w:val="es-ES_tradnl"/>
        </w:rPr>
        <w:t>Leer el prospecto antes de utilizar este medicamento.</w:t>
      </w:r>
    </w:p>
    <w:p w14:paraId="7A3B50C3" w14:textId="77777777" w:rsidR="009E742F" w:rsidRPr="00AC603F" w:rsidRDefault="009E742F" w:rsidP="009E742F">
      <w:pPr>
        <w:suppressLineNumbers/>
        <w:tabs>
          <w:tab w:val="left" w:pos="0"/>
        </w:tabs>
        <w:autoSpaceDE w:val="0"/>
        <w:autoSpaceDN w:val="0"/>
        <w:adjustRightInd w:val="0"/>
        <w:ind w:hanging="6"/>
        <w:rPr>
          <w:color w:val="000000"/>
          <w:lang w:val="es-ES_tradnl"/>
        </w:rPr>
      </w:pPr>
      <w:r w:rsidRPr="00AC603F">
        <w:rPr>
          <w:color w:val="000000"/>
          <w:lang w:val="es-ES_tradnl"/>
        </w:rPr>
        <w:t>Vía oral</w:t>
      </w:r>
    </w:p>
    <w:p w14:paraId="50964213" w14:textId="77777777" w:rsidR="009E742F" w:rsidRPr="00AC603F" w:rsidRDefault="009E742F" w:rsidP="009E742F">
      <w:pPr>
        <w:suppressLineNumbers/>
        <w:tabs>
          <w:tab w:val="left" w:pos="0"/>
        </w:tabs>
        <w:autoSpaceDE w:val="0"/>
        <w:autoSpaceDN w:val="0"/>
        <w:adjustRightInd w:val="0"/>
        <w:ind w:hanging="6"/>
        <w:rPr>
          <w:color w:val="000000"/>
          <w:lang w:val="es-ES_tradnl"/>
        </w:rPr>
      </w:pPr>
      <w:r w:rsidRPr="00AC603F">
        <w:rPr>
          <w:color w:val="000000"/>
          <w:lang w:val="es-ES_tradnl"/>
        </w:rPr>
        <w:t>Para extraer la cápsula: separar un blíster individual y presionar a través del aluminio.</w:t>
      </w:r>
    </w:p>
    <w:p w14:paraId="2F71A8D9" w14:textId="77777777" w:rsidR="009E742F" w:rsidRPr="00AC603F" w:rsidRDefault="009E742F" w:rsidP="009E742F">
      <w:pPr>
        <w:suppressLineNumbers/>
        <w:tabs>
          <w:tab w:val="left" w:pos="0"/>
        </w:tabs>
        <w:autoSpaceDE w:val="0"/>
        <w:autoSpaceDN w:val="0"/>
        <w:adjustRightInd w:val="0"/>
        <w:rPr>
          <w:color w:val="000000"/>
          <w:lang w:val="es-ES_tradnl"/>
        </w:rPr>
      </w:pPr>
    </w:p>
    <w:p w14:paraId="36674D6C" w14:textId="77777777" w:rsidR="009E742F" w:rsidRPr="00AC603F" w:rsidRDefault="009E742F" w:rsidP="009E742F">
      <w:pPr>
        <w:suppressLineNumbers/>
        <w:tabs>
          <w:tab w:val="left" w:pos="0"/>
        </w:tabs>
        <w:autoSpaceDE w:val="0"/>
        <w:autoSpaceDN w:val="0"/>
        <w:adjustRightInd w:val="0"/>
        <w:rPr>
          <w:color w:val="000000"/>
          <w:lang w:val="es-ES_tradnl"/>
        </w:rPr>
      </w:pPr>
    </w:p>
    <w:p w14:paraId="3411F1BD"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noProof/>
          <w:color w:val="000000"/>
          <w:szCs w:val="24"/>
          <w:lang w:val="es-ES_tradnl"/>
        </w:rPr>
      </w:pPr>
      <w:r w:rsidRPr="00AC603F">
        <w:rPr>
          <w:b/>
          <w:noProof/>
          <w:color w:val="000000"/>
          <w:szCs w:val="24"/>
          <w:lang w:val="es-ES_tradnl"/>
        </w:rPr>
        <w:t>6.</w:t>
      </w:r>
      <w:r w:rsidRPr="00AC603F">
        <w:rPr>
          <w:b/>
          <w:noProof/>
          <w:color w:val="000000"/>
          <w:szCs w:val="24"/>
          <w:lang w:val="es-ES_tradnl"/>
        </w:rPr>
        <w:tab/>
      </w:r>
      <w:r w:rsidRPr="00AC603F">
        <w:rPr>
          <w:b/>
          <w:color w:val="000000"/>
          <w:szCs w:val="24"/>
          <w:lang w:val="es-ES_tradnl"/>
        </w:rPr>
        <w:t xml:space="preserve">ADVERTENCIA ESPECIAL DE QUE EL MEDICAMENTO DEBE MANTENERSE FUERA DE </w:t>
      </w:r>
      <w:smartTag w:uri="urn:schemas-microsoft-com:office:smarttags" w:element="PersonName">
        <w:smartTagPr>
          <w:attr w:name="ProductID" w:val="LA VISTA Y"/>
        </w:smartTagPr>
        <w:r w:rsidRPr="00AC603F">
          <w:rPr>
            <w:b/>
            <w:color w:val="000000"/>
            <w:szCs w:val="24"/>
            <w:lang w:val="es-ES_tradnl"/>
          </w:rPr>
          <w:t>LA V</w:t>
        </w:r>
        <w:smartTag w:uri="urn:schemas-microsoft-com:office:smarttags" w:element="PersonName">
          <w:r w:rsidRPr="00AC603F">
            <w:rPr>
              <w:b/>
              <w:color w:val="000000"/>
              <w:szCs w:val="24"/>
              <w:lang w:val="es-ES_tradnl"/>
            </w:rPr>
            <w:t>IS</w:t>
          </w:r>
        </w:smartTag>
        <w:r w:rsidRPr="00AC603F">
          <w:rPr>
            <w:b/>
            <w:color w:val="000000"/>
            <w:szCs w:val="24"/>
            <w:lang w:val="es-ES_tradnl"/>
          </w:rPr>
          <w:t>TA Y</w:t>
        </w:r>
      </w:smartTag>
      <w:r w:rsidRPr="00AC603F">
        <w:rPr>
          <w:b/>
          <w:color w:val="000000"/>
          <w:szCs w:val="24"/>
          <w:lang w:val="es-ES_tradnl"/>
        </w:rPr>
        <w:t xml:space="preserve"> DEL ALCANCE DE LOS NIÑOS</w:t>
      </w:r>
    </w:p>
    <w:p w14:paraId="2F73C0C5" w14:textId="77777777" w:rsidR="009E742F" w:rsidRPr="00AC603F" w:rsidRDefault="009E742F" w:rsidP="009E742F">
      <w:pPr>
        <w:suppressLineNumbers/>
        <w:rPr>
          <w:color w:val="000000"/>
          <w:lang w:val="es-ES_tradnl"/>
        </w:rPr>
      </w:pPr>
    </w:p>
    <w:p w14:paraId="06B708A2" w14:textId="77777777" w:rsidR="009E742F" w:rsidRPr="00AC603F" w:rsidRDefault="009E742F" w:rsidP="009E742F">
      <w:pPr>
        <w:suppressLineNumbers/>
        <w:outlineLvl w:val="0"/>
        <w:rPr>
          <w:color w:val="000000"/>
          <w:lang w:val="es-ES_tradnl"/>
        </w:rPr>
      </w:pPr>
      <w:r w:rsidRPr="00AC603F">
        <w:rPr>
          <w:color w:val="000000"/>
          <w:lang w:val="es-ES_tradnl"/>
        </w:rPr>
        <w:t xml:space="preserve">Mantener fuera </w:t>
      </w:r>
      <w:r w:rsidRPr="00AC603F">
        <w:rPr>
          <w:color w:val="000000"/>
          <w:szCs w:val="24"/>
          <w:lang w:val="es-ES_tradnl"/>
        </w:rPr>
        <w:t xml:space="preserve">de la vista y </w:t>
      </w:r>
      <w:r w:rsidRPr="00AC603F">
        <w:rPr>
          <w:color w:val="000000"/>
          <w:lang w:val="es-ES_tradnl"/>
        </w:rPr>
        <w:t>del alcance de los niños.</w:t>
      </w:r>
    </w:p>
    <w:p w14:paraId="36D2D1C5" w14:textId="77777777" w:rsidR="009E742F" w:rsidRPr="00AC603F" w:rsidRDefault="009E742F" w:rsidP="009E742F">
      <w:pPr>
        <w:suppressLineNumbers/>
        <w:rPr>
          <w:color w:val="000000"/>
          <w:lang w:val="es-ES_tradnl"/>
        </w:rPr>
      </w:pPr>
    </w:p>
    <w:p w14:paraId="50C63EC5" w14:textId="77777777" w:rsidR="009E742F" w:rsidRPr="00AC603F" w:rsidRDefault="009E742F" w:rsidP="009E742F">
      <w:pPr>
        <w:suppressLineNumbers/>
        <w:rPr>
          <w:color w:val="000000"/>
          <w:lang w:val="es-ES_tradnl"/>
        </w:rPr>
      </w:pPr>
    </w:p>
    <w:p w14:paraId="6062DAFD"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noProof/>
          <w:color w:val="000000"/>
          <w:szCs w:val="24"/>
          <w:lang w:val="es-ES_tradnl"/>
        </w:rPr>
      </w:pPr>
      <w:r w:rsidRPr="00AC603F">
        <w:rPr>
          <w:b/>
          <w:noProof/>
          <w:color w:val="000000"/>
          <w:szCs w:val="24"/>
          <w:lang w:val="es-ES_tradnl"/>
        </w:rPr>
        <w:t>7.</w:t>
      </w:r>
      <w:r w:rsidRPr="00AC603F">
        <w:rPr>
          <w:b/>
          <w:noProof/>
          <w:color w:val="000000"/>
          <w:szCs w:val="24"/>
          <w:lang w:val="es-ES_tradnl"/>
        </w:rPr>
        <w:tab/>
      </w:r>
      <w:r w:rsidRPr="00AC603F">
        <w:rPr>
          <w:b/>
          <w:color w:val="000000"/>
          <w:szCs w:val="24"/>
          <w:lang w:val="es-ES_tradnl"/>
        </w:rPr>
        <w:t>OTRA(S) ADVERTENCIA(S) ESPECIAL(ES), SI ES NECESARIO</w:t>
      </w:r>
    </w:p>
    <w:p w14:paraId="4B780A6E" w14:textId="77777777" w:rsidR="009E742F" w:rsidRPr="00AC603F" w:rsidRDefault="009E742F" w:rsidP="009E742F">
      <w:pPr>
        <w:suppressLineNumbers/>
        <w:tabs>
          <w:tab w:val="left" w:pos="749"/>
        </w:tabs>
        <w:rPr>
          <w:color w:val="000000"/>
          <w:lang w:val="es-ES_tradnl"/>
        </w:rPr>
      </w:pPr>
    </w:p>
    <w:p w14:paraId="5734F4BA" w14:textId="77777777" w:rsidR="009E742F" w:rsidRPr="00AC603F" w:rsidRDefault="009E742F" w:rsidP="009E742F">
      <w:pPr>
        <w:suppressLineNumbers/>
        <w:tabs>
          <w:tab w:val="left" w:pos="749"/>
        </w:tabs>
        <w:rPr>
          <w:color w:val="000000"/>
          <w:lang w:val="es-ES_tradnl"/>
        </w:rPr>
      </w:pPr>
    </w:p>
    <w:p w14:paraId="259D6A73"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noProof/>
          <w:color w:val="000000"/>
          <w:szCs w:val="24"/>
          <w:lang w:val="es-ES_tradnl"/>
        </w:rPr>
      </w:pPr>
      <w:r w:rsidRPr="00AC603F">
        <w:rPr>
          <w:b/>
          <w:noProof/>
          <w:color w:val="000000"/>
          <w:szCs w:val="24"/>
          <w:lang w:val="es-ES_tradnl"/>
        </w:rPr>
        <w:t>8.</w:t>
      </w:r>
      <w:r w:rsidRPr="00AC603F">
        <w:rPr>
          <w:b/>
          <w:noProof/>
          <w:color w:val="000000"/>
          <w:szCs w:val="24"/>
          <w:lang w:val="es-ES_tradnl"/>
        </w:rPr>
        <w:tab/>
      </w:r>
      <w:r w:rsidRPr="00AC603F">
        <w:rPr>
          <w:b/>
          <w:color w:val="000000"/>
          <w:szCs w:val="24"/>
          <w:lang w:val="es-ES_tradnl"/>
        </w:rPr>
        <w:t>FECHA DE CADUCIDAD</w:t>
      </w:r>
    </w:p>
    <w:p w14:paraId="23098051" w14:textId="77777777" w:rsidR="009E742F" w:rsidRPr="00AC603F" w:rsidRDefault="009E742F" w:rsidP="009E742F">
      <w:pPr>
        <w:suppressLineNumbers/>
        <w:rPr>
          <w:noProof/>
          <w:color w:val="000000"/>
          <w:szCs w:val="24"/>
          <w:lang w:val="es-ES_tradnl"/>
        </w:rPr>
      </w:pPr>
    </w:p>
    <w:p w14:paraId="3E8C624B" w14:textId="77777777" w:rsidR="009E742F" w:rsidRPr="00AC603F" w:rsidRDefault="009E742F" w:rsidP="009E742F">
      <w:pPr>
        <w:suppressLineNumbers/>
        <w:rPr>
          <w:noProof/>
          <w:color w:val="000000"/>
          <w:szCs w:val="24"/>
          <w:lang w:val="es-ES_tradnl"/>
        </w:rPr>
      </w:pPr>
      <w:r w:rsidRPr="00AC603F">
        <w:rPr>
          <w:noProof/>
          <w:color w:val="000000"/>
          <w:szCs w:val="24"/>
          <w:lang w:val="es-ES_tradnl"/>
        </w:rPr>
        <w:t>EXP</w:t>
      </w:r>
    </w:p>
    <w:p w14:paraId="2AA399EF" w14:textId="77777777" w:rsidR="009E742F" w:rsidRPr="00AC603F" w:rsidRDefault="009E742F" w:rsidP="009E742F">
      <w:pPr>
        <w:suppressLineNumbers/>
        <w:rPr>
          <w:noProof/>
          <w:color w:val="000000"/>
          <w:szCs w:val="24"/>
          <w:lang w:val="es-ES_tradnl"/>
        </w:rPr>
      </w:pPr>
    </w:p>
    <w:p w14:paraId="615532A0" w14:textId="77777777" w:rsidR="009E742F" w:rsidRPr="00AC603F" w:rsidRDefault="009E742F" w:rsidP="009E742F">
      <w:pPr>
        <w:suppressLineNumbers/>
        <w:rPr>
          <w:noProof/>
          <w:color w:val="000000"/>
          <w:szCs w:val="24"/>
          <w:lang w:val="es-ES_tradnl"/>
        </w:rPr>
      </w:pPr>
    </w:p>
    <w:p w14:paraId="1C8404EF" w14:textId="77777777" w:rsidR="009E742F" w:rsidRPr="00AC603F" w:rsidRDefault="009E742F" w:rsidP="009E742F">
      <w:pPr>
        <w:keepNext/>
        <w:suppressLineNumbers/>
        <w:pBdr>
          <w:top w:val="single" w:sz="4" w:space="1" w:color="auto"/>
          <w:left w:val="single" w:sz="4" w:space="4" w:color="auto"/>
          <w:bottom w:val="single" w:sz="4" w:space="1" w:color="auto"/>
          <w:right w:val="single" w:sz="4" w:space="4" w:color="auto"/>
        </w:pBdr>
        <w:ind w:left="567" w:hanging="567"/>
        <w:outlineLvl w:val="0"/>
        <w:rPr>
          <w:noProof/>
          <w:color w:val="000000"/>
          <w:szCs w:val="24"/>
          <w:lang w:val="es-ES_tradnl"/>
        </w:rPr>
      </w:pPr>
      <w:r w:rsidRPr="00AC603F">
        <w:rPr>
          <w:b/>
          <w:noProof/>
          <w:color w:val="000000"/>
          <w:szCs w:val="24"/>
          <w:lang w:val="es-ES_tradnl"/>
        </w:rPr>
        <w:t>9.</w:t>
      </w:r>
      <w:r w:rsidRPr="00AC603F">
        <w:rPr>
          <w:b/>
          <w:noProof/>
          <w:color w:val="000000"/>
          <w:szCs w:val="24"/>
          <w:lang w:val="es-ES_tradnl"/>
        </w:rPr>
        <w:tab/>
      </w:r>
      <w:r w:rsidRPr="00AC603F">
        <w:rPr>
          <w:b/>
          <w:color w:val="000000"/>
          <w:szCs w:val="24"/>
          <w:lang w:val="es-ES_tradnl"/>
        </w:rPr>
        <w:t>CONDICIONES ESPECIALES DE CONSERVACIÓN</w:t>
      </w:r>
    </w:p>
    <w:p w14:paraId="0FBE1261" w14:textId="77777777" w:rsidR="009E742F" w:rsidRPr="00AC603F" w:rsidRDefault="009E742F" w:rsidP="009E742F">
      <w:pPr>
        <w:keepNext/>
        <w:suppressLineNumbers/>
        <w:rPr>
          <w:noProof/>
          <w:color w:val="000000"/>
          <w:szCs w:val="24"/>
          <w:lang w:val="es-ES_tradnl"/>
        </w:rPr>
      </w:pPr>
    </w:p>
    <w:p w14:paraId="09D3C6A5" w14:textId="77777777" w:rsidR="009E742F" w:rsidRPr="00AC603F" w:rsidRDefault="009E742F" w:rsidP="009E742F">
      <w:pPr>
        <w:suppressLineNumbers/>
        <w:rPr>
          <w:color w:val="000000"/>
          <w:lang w:val="es-ES_tradnl"/>
        </w:rPr>
      </w:pPr>
    </w:p>
    <w:p w14:paraId="1C784C49"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b/>
          <w:noProof/>
          <w:color w:val="000000"/>
          <w:szCs w:val="24"/>
          <w:lang w:val="es-ES_tradnl"/>
        </w:rPr>
      </w:pPr>
      <w:r w:rsidRPr="00AC603F">
        <w:rPr>
          <w:b/>
          <w:noProof/>
          <w:color w:val="000000"/>
          <w:szCs w:val="24"/>
          <w:lang w:val="es-ES_tradnl"/>
        </w:rPr>
        <w:lastRenderedPageBreak/>
        <w:t>10.</w:t>
      </w:r>
      <w:r w:rsidRPr="00AC603F">
        <w:rPr>
          <w:b/>
          <w:noProof/>
          <w:color w:val="000000"/>
          <w:szCs w:val="24"/>
          <w:lang w:val="es-ES_tradnl"/>
        </w:rPr>
        <w:tab/>
      </w:r>
      <w:r w:rsidRPr="00AC603F">
        <w:rPr>
          <w:b/>
          <w:color w:val="000000"/>
          <w:szCs w:val="24"/>
          <w:lang w:val="es-ES_tradnl"/>
        </w:rPr>
        <w:t>PRECAUCIONES ESPECIALES DE ELIMINACIÓN DEL MEDICAMENTO NO UTILIZADO Y DE LOS MATERIALES DERIVADOS DE SU USO, CUANDO CORRESPONDA</w:t>
      </w:r>
    </w:p>
    <w:p w14:paraId="4E1343AB" w14:textId="77777777" w:rsidR="009E742F" w:rsidRPr="00AC603F" w:rsidRDefault="009E742F" w:rsidP="009E742F">
      <w:pPr>
        <w:suppressLineNumbers/>
        <w:rPr>
          <w:noProof/>
          <w:color w:val="000000"/>
          <w:szCs w:val="24"/>
          <w:lang w:val="es-ES_tradnl"/>
        </w:rPr>
      </w:pPr>
    </w:p>
    <w:p w14:paraId="5417C4F8" w14:textId="77777777" w:rsidR="009E742F" w:rsidRPr="00AC603F" w:rsidRDefault="009E742F" w:rsidP="009E742F">
      <w:pPr>
        <w:suppressLineNumbers/>
        <w:rPr>
          <w:noProof/>
          <w:color w:val="000000"/>
          <w:szCs w:val="24"/>
          <w:lang w:val="es-ES_tradnl"/>
        </w:rPr>
      </w:pPr>
    </w:p>
    <w:p w14:paraId="2EEC53BC"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b/>
          <w:noProof/>
          <w:color w:val="000000"/>
          <w:szCs w:val="24"/>
          <w:lang w:val="es-ES_tradnl"/>
        </w:rPr>
      </w:pPr>
      <w:r w:rsidRPr="00AC603F">
        <w:rPr>
          <w:b/>
          <w:noProof/>
          <w:color w:val="000000"/>
          <w:szCs w:val="24"/>
          <w:lang w:val="es-ES_tradnl"/>
        </w:rPr>
        <w:t>11.</w:t>
      </w:r>
      <w:r w:rsidRPr="00AC603F">
        <w:rPr>
          <w:b/>
          <w:noProof/>
          <w:color w:val="000000"/>
          <w:szCs w:val="24"/>
          <w:lang w:val="es-ES_tradnl"/>
        </w:rPr>
        <w:tab/>
      </w:r>
      <w:r w:rsidRPr="00AC603F">
        <w:rPr>
          <w:b/>
          <w:color w:val="000000"/>
          <w:szCs w:val="24"/>
          <w:lang w:val="es-ES_tradnl"/>
        </w:rPr>
        <w:t>NOMBRE Y DIRECCIÓN DEL TITULAR DE LA AUTORIZACIÓN DE COMERCIALIZACIÓN</w:t>
      </w:r>
    </w:p>
    <w:p w14:paraId="3B550D84" w14:textId="77777777" w:rsidR="009E742F" w:rsidRPr="00AC603F" w:rsidRDefault="009E742F" w:rsidP="009E742F">
      <w:pPr>
        <w:suppressLineNumbers/>
        <w:rPr>
          <w:color w:val="000000"/>
          <w:lang w:val="es-ES_tradnl"/>
        </w:rPr>
      </w:pPr>
    </w:p>
    <w:p w14:paraId="48F45FF6" w14:textId="77777777" w:rsidR="009E742F" w:rsidRPr="007D2006" w:rsidRDefault="009E742F" w:rsidP="009E742F">
      <w:pPr>
        <w:pStyle w:val="TableLeft"/>
        <w:keepNext/>
        <w:keepLines/>
        <w:spacing w:after="0"/>
        <w:rPr>
          <w:color w:val="000000"/>
          <w:sz w:val="22"/>
          <w:szCs w:val="22"/>
          <w:lang w:val="fr-FR"/>
        </w:rPr>
      </w:pPr>
      <w:r w:rsidRPr="007D2006">
        <w:rPr>
          <w:color w:val="000000"/>
          <w:sz w:val="22"/>
          <w:szCs w:val="22"/>
          <w:lang w:val="fr-FR"/>
        </w:rPr>
        <w:t>Pfizer Europe MA EEIG</w:t>
      </w:r>
    </w:p>
    <w:p w14:paraId="6212467E" w14:textId="77777777" w:rsidR="009E742F" w:rsidRPr="007D2006" w:rsidRDefault="009E742F" w:rsidP="009E742F">
      <w:pPr>
        <w:pStyle w:val="TableLeft"/>
        <w:keepNext/>
        <w:keepLines/>
        <w:spacing w:after="0"/>
        <w:ind w:left="720" w:hanging="720"/>
        <w:rPr>
          <w:color w:val="000000"/>
          <w:sz w:val="22"/>
          <w:szCs w:val="22"/>
          <w:lang w:val="fr-FR"/>
        </w:rPr>
      </w:pPr>
      <w:r w:rsidRPr="007D2006">
        <w:rPr>
          <w:color w:val="000000"/>
          <w:sz w:val="22"/>
          <w:szCs w:val="22"/>
          <w:lang w:val="fr-FR"/>
        </w:rPr>
        <w:t>Boulevard de la Plaine 17</w:t>
      </w:r>
    </w:p>
    <w:p w14:paraId="72273FB7" w14:textId="77777777" w:rsidR="009E742F" w:rsidRPr="00AC603F" w:rsidRDefault="009E742F" w:rsidP="009E742F">
      <w:pPr>
        <w:pStyle w:val="TableLeft"/>
        <w:keepNext/>
        <w:keepLines/>
        <w:spacing w:after="0"/>
        <w:rPr>
          <w:color w:val="000000"/>
          <w:sz w:val="22"/>
          <w:szCs w:val="22"/>
          <w:lang w:val="es-ES"/>
        </w:rPr>
      </w:pPr>
      <w:r w:rsidRPr="00AC603F">
        <w:rPr>
          <w:color w:val="000000"/>
          <w:sz w:val="22"/>
          <w:szCs w:val="22"/>
          <w:lang w:val="es-ES"/>
        </w:rPr>
        <w:t>1050 Bruxelles</w:t>
      </w:r>
    </w:p>
    <w:p w14:paraId="66C4378E" w14:textId="77777777" w:rsidR="009E742F" w:rsidRPr="00AC603F" w:rsidRDefault="009E742F" w:rsidP="009E742F">
      <w:pPr>
        <w:pStyle w:val="TableLeft"/>
        <w:keepNext/>
        <w:keepLines/>
        <w:spacing w:after="0"/>
        <w:rPr>
          <w:color w:val="000000"/>
          <w:sz w:val="22"/>
          <w:szCs w:val="22"/>
          <w:lang w:val="es-ES"/>
        </w:rPr>
      </w:pPr>
      <w:r w:rsidRPr="00AC603F">
        <w:rPr>
          <w:color w:val="000000"/>
          <w:sz w:val="22"/>
          <w:szCs w:val="22"/>
          <w:lang w:val="es-ES"/>
        </w:rPr>
        <w:t>Bélgica</w:t>
      </w:r>
    </w:p>
    <w:p w14:paraId="109427F8" w14:textId="77777777" w:rsidR="009E742F" w:rsidRPr="004B6D5F" w:rsidRDefault="009E742F" w:rsidP="009E742F">
      <w:pPr>
        <w:pStyle w:val="TableLeft"/>
        <w:keepNext/>
        <w:keepLines/>
        <w:spacing w:after="0"/>
        <w:rPr>
          <w:color w:val="000000"/>
          <w:lang w:val="es-ES_tradnl"/>
        </w:rPr>
      </w:pPr>
    </w:p>
    <w:p w14:paraId="1ECDFF5B" w14:textId="77777777" w:rsidR="009E742F" w:rsidRPr="00AC603F" w:rsidRDefault="009E742F" w:rsidP="009E742F">
      <w:pPr>
        <w:suppressLineNumbers/>
        <w:rPr>
          <w:color w:val="000000"/>
          <w:lang w:val="es-ES_tradnl"/>
        </w:rPr>
      </w:pPr>
    </w:p>
    <w:p w14:paraId="5FCA0A9E"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tabs>
          <w:tab w:val="left" w:pos="567"/>
        </w:tabs>
        <w:outlineLvl w:val="0"/>
        <w:rPr>
          <w:noProof/>
          <w:color w:val="000000"/>
          <w:szCs w:val="24"/>
          <w:lang w:val="es-ES_tradnl"/>
        </w:rPr>
      </w:pPr>
      <w:r w:rsidRPr="00AC603F">
        <w:rPr>
          <w:b/>
          <w:noProof/>
          <w:color w:val="000000"/>
          <w:szCs w:val="24"/>
          <w:lang w:val="es-ES_tradnl"/>
        </w:rPr>
        <w:t>12.</w:t>
      </w:r>
      <w:r w:rsidRPr="00AC603F">
        <w:rPr>
          <w:b/>
          <w:noProof/>
          <w:color w:val="000000"/>
          <w:szCs w:val="24"/>
          <w:lang w:val="es-ES_tradnl"/>
        </w:rPr>
        <w:tab/>
      </w:r>
      <w:r w:rsidRPr="00AC603F">
        <w:rPr>
          <w:b/>
          <w:color w:val="000000"/>
          <w:szCs w:val="24"/>
          <w:lang w:val="es-ES_tradnl"/>
        </w:rPr>
        <w:t>NÚMERO(S) DE AUTORIZACIÓN DE COMERCIALIZACIÓN</w:t>
      </w:r>
    </w:p>
    <w:p w14:paraId="650630F4" w14:textId="77777777" w:rsidR="009E742F" w:rsidRPr="00AC603F" w:rsidRDefault="009E742F" w:rsidP="009E742F">
      <w:pPr>
        <w:suppressLineNumbers/>
        <w:rPr>
          <w:color w:val="000000"/>
          <w:lang w:val="es-ES_tradnl"/>
        </w:rPr>
      </w:pPr>
    </w:p>
    <w:p w14:paraId="3990ED83" w14:textId="77777777" w:rsidR="009E742F" w:rsidRPr="00AC603F" w:rsidRDefault="009E742F" w:rsidP="009E742F">
      <w:pPr>
        <w:suppressLineNumbers/>
        <w:outlineLvl w:val="0"/>
        <w:rPr>
          <w:color w:val="000000"/>
          <w:lang w:val="es-ES_tradnl"/>
        </w:rPr>
      </w:pPr>
      <w:r w:rsidRPr="00AC603F">
        <w:rPr>
          <w:color w:val="000000"/>
          <w:lang w:val="es-ES_tradnl"/>
        </w:rPr>
        <w:t>EU/1/11/717/004</w:t>
      </w:r>
    </w:p>
    <w:p w14:paraId="07F49183" w14:textId="77777777" w:rsidR="009E742F" w:rsidRPr="00AC603F" w:rsidRDefault="009E742F" w:rsidP="009E742F">
      <w:pPr>
        <w:suppressLineNumbers/>
        <w:rPr>
          <w:color w:val="000000"/>
          <w:lang w:val="es-ES_tradnl"/>
        </w:rPr>
      </w:pPr>
    </w:p>
    <w:p w14:paraId="4C7EF6AD" w14:textId="77777777" w:rsidR="009E742F" w:rsidRPr="00AC603F" w:rsidRDefault="009E742F" w:rsidP="009E742F">
      <w:pPr>
        <w:suppressLineNumbers/>
        <w:rPr>
          <w:color w:val="000000"/>
          <w:lang w:val="es-ES_tradnl"/>
        </w:rPr>
      </w:pPr>
    </w:p>
    <w:p w14:paraId="3DCA2B81"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tabs>
          <w:tab w:val="left" w:pos="567"/>
        </w:tabs>
        <w:outlineLvl w:val="0"/>
        <w:rPr>
          <w:noProof/>
          <w:color w:val="000000"/>
          <w:szCs w:val="24"/>
          <w:lang w:val="es-ES_tradnl"/>
        </w:rPr>
      </w:pPr>
      <w:r w:rsidRPr="00AC603F">
        <w:rPr>
          <w:b/>
          <w:noProof/>
          <w:color w:val="000000"/>
          <w:szCs w:val="24"/>
          <w:lang w:val="es-ES_tradnl"/>
        </w:rPr>
        <w:t>13.</w:t>
      </w:r>
      <w:r w:rsidRPr="00AC603F">
        <w:rPr>
          <w:b/>
          <w:noProof/>
          <w:color w:val="000000"/>
          <w:szCs w:val="24"/>
          <w:lang w:val="es-ES_tradnl"/>
        </w:rPr>
        <w:tab/>
      </w:r>
      <w:r w:rsidRPr="00AC603F">
        <w:rPr>
          <w:b/>
          <w:color w:val="000000"/>
          <w:szCs w:val="24"/>
          <w:lang w:val="es-ES_tradnl"/>
        </w:rPr>
        <w:t>NÚMERO DE LOTE</w:t>
      </w:r>
    </w:p>
    <w:p w14:paraId="0FF3D9D8" w14:textId="77777777" w:rsidR="009E742F" w:rsidRPr="00AC603F" w:rsidRDefault="009E742F" w:rsidP="009E742F">
      <w:pPr>
        <w:suppressLineNumbers/>
        <w:rPr>
          <w:i/>
          <w:noProof/>
          <w:color w:val="000000"/>
          <w:szCs w:val="24"/>
          <w:lang w:val="es-ES_tradnl"/>
        </w:rPr>
      </w:pPr>
    </w:p>
    <w:p w14:paraId="18F8EF1D" w14:textId="77777777" w:rsidR="009E742F" w:rsidRPr="00AC603F" w:rsidRDefault="009E742F" w:rsidP="009E742F">
      <w:pPr>
        <w:suppressLineNumbers/>
        <w:rPr>
          <w:noProof/>
          <w:color w:val="000000"/>
          <w:szCs w:val="24"/>
          <w:lang w:val="es-ES_tradnl"/>
        </w:rPr>
      </w:pPr>
      <w:r w:rsidRPr="00AC603F">
        <w:rPr>
          <w:noProof/>
          <w:color w:val="000000"/>
          <w:szCs w:val="24"/>
          <w:lang w:val="es-ES_tradnl"/>
        </w:rPr>
        <w:t>Lot</w:t>
      </w:r>
    </w:p>
    <w:p w14:paraId="20F9F57E" w14:textId="77777777" w:rsidR="009E742F" w:rsidRPr="00AC603F" w:rsidRDefault="009E742F" w:rsidP="009E742F">
      <w:pPr>
        <w:suppressLineNumbers/>
        <w:rPr>
          <w:noProof/>
          <w:color w:val="000000"/>
          <w:szCs w:val="24"/>
          <w:lang w:val="es-ES_tradnl"/>
        </w:rPr>
      </w:pPr>
    </w:p>
    <w:p w14:paraId="304BA0F7" w14:textId="77777777" w:rsidR="009E742F" w:rsidRPr="00AC603F" w:rsidRDefault="009E742F" w:rsidP="009E742F">
      <w:pPr>
        <w:suppressLineNumbers/>
        <w:rPr>
          <w:noProof/>
          <w:color w:val="000000"/>
          <w:szCs w:val="24"/>
          <w:lang w:val="es-ES_tradnl"/>
        </w:rPr>
      </w:pPr>
    </w:p>
    <w:p w14:paraId="606AF46D"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tabs>
          <w:tab w:val="left" w:pos="567"/>
        </w:tabs>
        <w:outlineLvl w:val="0"/>
        <w:rPr>
          <w:noProof/>
          <w:color w:val="000000"/>
          <w:szCs w:val="24"/>
          <w:lang w:val="es-ES_tradnl"/>
        </w:rPr>
      </w:pPr>
      <w:r w:rsidRPr="00AC603F">
        <w:rPr>
          <w:b/>
          <w:noProof/>
          <w:color w:val="000000"/>
          <w:szCs w:val="24"/>
          <w:lang w:val="es-ES_tradnl"/>
        </w:rPr>
        <w:t>14.</w:t>
      </w:r>
      <w:r w:rsidRPr="00AC603F">
        <w:rPr>
          <w:b/>
          <w:noProof/>
          <w:color w:val="000000"/>
          <w:szCs w:val="24"/>
          <w:lang w:val="es-ES_tradnl"/>
        </w:rPr>
        <w:tab/>
      </w:r>
      <w:r w:rsidRPr="00AC603F">
        <w:rPr>
          <w:b/>
          <w:color w:val="000000"/>
          <w:szCs w:val="24"/>
          <w:lang w:val="es-ES_tradnl"/>
        </w:rPr>
        <w:t>CONDICIONES GENERALES DE D</w:t>
      </w:r>
      <w:smartTag w:uri="urn:schemas-microsoft-com:office:smarttags" w:element="PersonName">
        <w:r w:rsidRPr="00AC603F">
          <w:rPr>
            <w:b/>
            <w:color w:val="000000"/>
            <w:szCs w:val="24"/>
            <w:lang w:val="es-ES_tradnl"/>
          </w:rPr>
          <w:t>IS</w:t>
        </w:r>
      </w:smartTag>
      <w:r w:rsidRPr="00AC603F">
        <w:rPr>
          <w:b/>
          <w:color w:val="000000"/>
          <w:szCs w:val="24"/>
          <w:lang w:val="es-ES_tradnl"/>
        </w:rPr>
        <w:t>PENSACIÓN</w:t>
      </w:r>
    </w:p>
    <w:p w14:paraId="022FEB7E" w14:textId="77777777" w:rsidR="009E742F" w:rsidRPr="00AC603F" w:rsidRDefault="009E742F" w:rsidP="009E742F">
      <w:pPr>
        <w:suppressLineNumbers/>
        <w:rPr>
          <w:color w:val="000000"/>
          <w:lang w:val="es-ES_tradnl"/>
        </w:rPr>
      </w:pPr>
    </w:p>
    <w:p w14:paraId="0369F7DA" w14:textId="77777777" w:rsidR="009E742F" w:rsidRPr="00AC603F" w:rsidRDefault="009E742F" w:rsidP="009E742F">
      <w:pPr>
        <w:suppressLineNumbers/>
        <w:rPr>
          <w:color w:val="000000"/>
          <w:lang w:val="es-ES_tradnl"/>
        </w:rPr>
      </w:pPr>
    </w:p>
    <w:p w14:paraId="135606B8" w14:textId="77777777" w:rsidR="009E742F" w:rsidRPr="00AC603F" w:rsidRDefault="009E742F" w:rsidP="009E742F">
      <w:pPr>
        <w:suppressLineNumbers/>
        <w:pBdr>
          <w:top w:val="single" w:sz="4" w:space="2" w:color="auto"/>
          <w:left w:val="single" w:sz="4" w:space="4" w:color="auto"/>
          <w:bottom w:val="single" w:sz="4" w:space="1" w:color="auto"/>
          <w:right w:val="single" w:sz="4" w:space="4" w:color="auto"/>
        </w:pBdr>
        <w:tabs>
          <w:tab w:val="left" w:pos="567"/>
        </w:tabs>
        <w:outlineLvl w:val="0"/>
        <w:rPr>
          <w:noProof/>
          <w:color w:val="000000"/>
          <w:szCs w:val="24"/>
          <w:lang w:val="es-ES_tradnl"/>
        </w:rPr>
      </w:pPr>
      <w:r w:rsidRPr="00AC603F">
        <w:rPr>
          <w:b/>
          <w:noProof/>
          <w:color w:val="000000"/>
          <w:szCs w:val="24"/>
          <w:lang w:val="es-ES_tradnl"/>
        </w:rPr>
        <w:t>15.</w:t>
      </w:r>
      <w:r w:rsidRPr="00AC603F">
        <w:rPr>
          <w:b/>
          <w:noProof/>
          <w:color w:val="000000"/>
          <w:szCs w:val="24"/>
          <w:lang w:val="es-ES_tradnl"/>
        </w:rPr>
        <w:tab/>
      </w:r>
      <w:r w:rsidRPr="00AC603F">
        <w:rPr>
          <w:b/>
          <w:color w:val="000000"/>
          <w:szCs w:val="24"/>
          <w:lang w:val="es-ES_tradnl"/>
        </w:rPr>
        <w:t>INSTRUCCIONES DE USO</w:t>
      </w:r>
    </w:p>
    <w:p w14:paraId="664C84DE" w14:textId="77777777" w:rsidR="009E742F" w:rsidRPr="00AC603F" w:rsidRDefault="009E742F" w:rsidP="009E742F">
      <w:pPr>
        <w:suppressLineNumbers/>
        <w:rPr>
          <w:color w:val="000000"/>
          <w:lang w:val="es-ES_tradnl"/>
        </w:rPr>
      </w:pPr>
    </w:p>
    <w:p w14:paraId="209226E8" w14:textId="77777777" w:rsidR="009E742F" w:rsidRPr="00AC603F" w:rsidRDefault="009E742F" w:rsidP="009E742F">
      <w:pPr>
        <w:suppressLineNumbers/>
        <w:rPr>
          <w:color w:val="000000"/>
          <w:lang w:val="es-ES_tradnl"/>
        </w:rPr>
      </w:pPr>
    </w:p>
    <w:p w14:paraId="21EB63CE" w14:textId="77777777" w:rsidR="009E742F" w:rsidRPr="00AC603F" w:rsidRDefault="009E742F" w:rsidP="009E742F">
      <w:pPr>
        <w:suppressLineNumbers/>
        <w:pBdr>
          <w:top w:val="single" w:sz="4" w:space="1" w:color="auto"/>
          <w:left w:val="single" w:sz="4" w:space="4" w:color="auto"/>
          <w:bottom w:val="single" w:sz="4" w:space="0" w:color="auto"/>
          <w:right w:val="single" w:sz="4" w:space="4" w:color="auto"/>
        </w:pBdr>
        <w:tabs>
          <w:tab w:val="left" w:pos="567"/>
        </w:tabs>
        <w:rPr>
          <w:color w:val="000000"/>
          <w:lang w:val="es-ES_tradnl"/>
        </w:rPr>
      </w:pPr>
      <w:r w:rsidRPr="00AC603F">
        <w:rPr>
          <w:b/>
          <w:color w:val="000000"/>
          <w:lang w:val="es-ES_tradnl"/>
        </w:rPr>
        <w:t>16.</w:t>
      </w:r>
      <w:r w:rsidRPr="00AC603F">
        <w:rPr>
          <w:b/>
          <w:color w:val="000000"/>
          <w:lang w:val="es-ES_tradnl"/>
        </w:rPr>
        <w:tab/>
        <w:t>INFORMACIÓN EN BRAILLE</w:t>
      </w:r>
    </w:p>
    <w:p w14:paraId="5E60A14A" w14:textId="77777777" w:rsidR="009E742F" w:rsidRPr="00AC603F" w:rsidRDefault="009E742F" w:rsidP="009E742F">
      <w:pPr>
        <w:suppressLineNumbers/>
        <w:rPr>
          <w:color w:val="000000"/>
          <w:lang w:val="es-ES_tradnl"/>
        </w:rPr>
      </w:pPr>
    </w:p>
    <w:p w14:paraId="3C186A5A" w14:textId="77777777" w:rsidR="009E742F" w:rsidRPr="00AC603F" w:rsidRDefault="009E742F" w:rsidP="009E742F">
      <w:pPr>
        <w:suppressLineNumbers/>
        <w:rPr>
          <w:color w:val="000000"/>
          <w:lang w:val="es-ES_tradnl"/>
        </w:rPr>
      </w:pPr>
      <w:r w:rsidRPr="00AC603F">
        <w:rPr>
          <w:color w:val="000000"/>
          <w:lang w:val="es-ES_tradnl"/>
        </w:rPr>
        <w:t>Vyndaqel 61 mg</w:t>
      </w:r>
    </w:p>
    <w:p w14:paraId="0FB4C9B4" w14:textId="77777777" w:rsidR="009E742F" w:rsidRPr="00AC603F" w:rsidRDefault="009E742F" w:rsidP="009E742F">
      <w:pPr>
        <w:suppressLineNumbers/>
        <w:rPr>
          <w:color w:val="000000"/>
          <w:lang w:val="es-ES_tradnl"/>
        </w:rPr>
      </w:pPr>
    </w:p>
    <w:p w14:paraId="25AAAB0D" w14:textId="77777777" w:rsidR="009E742F" w:rsidRPr="00AC603F" w:rsidRDefault="009E742F" w:rsidP="009E742F">
      <w:pPr>
        <w:suppressLineNumbers/>
        <w:rPr>
          <w:color w:val="000000"/>
          <w:lang w:val="es-ES_tradnl"/>
        </w:rPr>
      </w:pPr>
    </w:p>
    <w:p w14:paraId="1F70CF17" w14:textId="77777777" w:rsidR="009E742F" w:rsidRPr="00AC603F" w:rsidRDefault="009E742F" w:rsidP="009E742F">
      <w:pPr>
        <w:suppressLineNumbers/>
        <w:pBdr>
          <w:top w:val="single" w:sz="4" w:space="1" w:color="auto"/>
          <w:left w:val="single" w:sz="4" w:space="4" w:color="auto"/>
          <w:bottom w:val="single" w:sz="4" w:space="0" w:color="auto"/>
          <w:right w:val="single" w:sz="4" w:space="4" w:color="auto"/>
        </w:pBdr>
        <w:tabs>
          <w:tab w:val="left" w:pos="567"/>
        </w:tabs>
        <w:rPr>
          <w:color w:val="000000"/>
          <w:lang w:val="es-ES_tradnl"/>
        </w:rPr>
      </w:pPr>
      <w:r w:rsidRPr="00AC603F">
        <w:rPr>
          <w:b/>
          <w:color w:val="000000"/>
          <w:lang w:val="es-ES_tradnl"/>
        </w:rPr>
        <w:t>17.</w:t>
      </w:r>
      <w:r w:rsidRPr="00AC603F">
        <w:rPr>
          <w:b/>
          <w:color w:val="000000"/>
          <w:lang w:val="es-ES_tradnl"/>
        </w:rPr>
        <w:tab/>
        <w:t xml:space="preserve">IDENTIFICADOR </w:t>
      </w:r>
      <w:r w:rsidRPr="00AC603F">
        <w:rPr>
          <w:b/>
          <w:noProof/>
          <w:color w:val="000000"/>
        </w:rPr>
        <w:t>ÚNICO - CÓDIGO DE BARRAS 2D</w:t>
      </w:r>
    </w:p>
    <w:p w14:paraId="45C57621" w14:textId="77777777" w:rsidR="009E742F" w:rsidRPr="00AC603F" w:rsidRDefault="009E742F" w:rsidP="009E742F">
      <w:pPr>
        <w:suppressLineNumbers/>
        <w:rPr>
          <w:color w:val="000000"/>
          <w:lang w:val="es-ES_tradnl"/>
        </w:rPr>
      </w:pPr>
    </w:p>
    <w:p w14:paraId="4351A27C" w14:textId="77777777" w:rsidR="009E742F" w:rsidRPr="00AC603F" w:rsidRDefault="009E742F" w:rsidP="009E742F">
      <w:pPr>
        <w:suppressLineNumbers/>
        <w:rPr>
          <w:color w:val="000000"/>
          <w:lang w:val="es-ES_tradnl"/>
        </w:rPr>
      </w:pPr>
      <w:r w:rsidRPr="00B26268">
        <w:rPr>
          <w:color w:val="000000"/>
          <w:highlight w:val="lightGray"/>
          <w:lang w:val="es-ES_tradnl"/>
        </w:rPr>
        <w:t>Incluido el código de barras 2D que lleva el identificador único.</w:t>
      </w:r>
    </w:p>
    <w:p w14:paraId="2DD3485D" w14:textId="77777777" w:rsidR="009E742F" w:rsidRPr="00AC603F" w:rsidRDefault="009E742F" w:rsidP="009E742F">
      <w:pPr>
        <w:suppressLineNumbers/>
        <w:rPr>
          <w:color w:val="000000"/>
          <w:lang w:val="es-ES_tradnl"/>
        </w:rPr>
      </w:pPr>
    </w:p>
    <w:p w14:paraId="1D8BDF0B" w14:textId="77777777" w:rsidR="009E742F" w:rsidRPr="00AC603F" w:rsidRDefault="009E742F" w:rsidP="009E742F">
      <w:pPr>
        <w:suppressLineNumbers/>
        <w:rPr>
          <w:color w:val="000000"/>
          <w:lang w:val="es-ES_tradnl"/>
        </w:rPr>
      </w:pPr>
    </w:p>
    <w:p w14:paraId="19F878DF" w14:textId="77777777" w:rsidR="009E742F" w:rsidRPr="00AC603F" w:rsidRDefault="009E742F" w:rsidP="009E742F">
      <w:pPr>
        <w:suppressLineNumbers/>
        <w:pBdr>
          <w:top w:val="single" w:sz="4" w:space="1" w:color="auto"/>
          <w:left w:val="single" w:sz="4" w:space="4" w:color="auto"/>
          <w:bottom w:val="single" w:sz="4" w:space="0" w:color="auto"/>
          <w:right w:val="single" w:sz="4" w:space="4" w:color="auto"/>
        </w:pBdr>
        <w:tabs>
          <w:tab w:val="left" w:pos="567"/>
        </w:tabs>
        <w:rPr>
          <w:color w:val="000000"/>
          <w:lang w:val="es-ES_tradnl"/>
        </w:rPr>
      </w:pPr>
      <w:r w:rsidRPr="00AC603F">
        <w:rPr>
          <w:b/>
          <w:color w:val="000000"/>
          <w:lang w:val="es-ES_tradnl"/>
        </w:rPr>
        <w:t>18.</w:t>
      </w:r>
      <w:r w:rsidRPr="00AC603F">
        <w:rPr>
          <w:b/>
          <w:color w:val="000000"/>
          <w:lang w:val="es-ES_tradnl"/>
        </w:rPr>
        <w:tab/>
        <w:t xml:space="preserve">IDENTIFICADOR </w:t>
      </w:r>
      <w:r w:rsidRPr="00AC603F">
        <w:rPr>
          <w:b/>
          <w:noProof/>
          <w:color w:val="000000"/>
        </w:rPr>
        <w:t>ÚNICO - INFORMACIÓN EN CARACTERES VISUALES</w:t>
      </w:r>
    </w:p>
    <w:p w14:paraId="6C41CE9D" w14:textId="77777777" w:rsidR="009E742F" w:rsidRPr="00AC603F" w:rsidRDefault="009E742F" w:rsidP="009E742F">
      <w:pPr>
        <w:suppressLineNumbers/>
        <w:rPr>
          <w:color w:val="000000"/>
          <w:lang w:val="es-ES_tradnl"/>
        </w:rPr>
      </w:pPr>
    </w:p>
    <w:p w14:paraId="33A04171" w14:textId="77777777" w:rsidR="009E742F" w:rsidRPr="00AC603F" w:rsidRDefault="009E742F" w:rsidP="009E742F">
      <w:pPr>
        <w:suppressLineNumbers/>
        <w:rPr>
          <w:color w:val="000000"/>
          <w:lang w:val="es-ES_tradnl"/>
        </w:rPr>
      </w:pPr>
      <w:r w:rsidRPr="00AC603F">
        <w:rPr>
          <w:color w:val="000000"/>
          <w:lang w:val="es-ES_tradnl"/>
        </w:rPr>
        <w:t>PC</w:t>
      </w:r>
      <w:r w:rsidRPr="00AC603F">
        <w:rPr>
          <w:color w:val="000000"/>
        </w:rPr>
        <w:t xml:space="preserve"> {número}</w:t>
      </w:r>
    </w:p>
    <w:p w14:paraId="25FB4ED0" w14:textId="77777777" w:rsidR="009E742F" w:rsidRPr="00AC603F" w:rsidRDefault="009E742F" w:rsidP="009E742F">
      <w:pPr>
        <w:suppressLineNumbers/>
        <w:rPr>
          <w:color w:val="000000"/>
        </w:rPr>
      </w:pPr>
      <w:r w:rsidRPr="00AC603F">
        <w:rPr>
          <w:color w:val="000000"/>
        </w:rPr>
        <w:t>SN {número}</w:t>
      </w:r>
    </w:p>
    <w:p w14:paraId="350B5555" w14:textId="77777777" w:rsidR="009E742F" w:rsidRPr="00AC603F" w:rsidRDefault="009E742F" w:rsidP="009E742F">
      <w:pPr>
        <w:suppressLineNumbers/>
        <w:rPr>
          <w:color w:val="000000"/>
        </w:rPr>
      </w:pPr>
      <w:r w:rsidRPr="00AC603F">
        <w:rPr>
          <w:color w:val="000000"/>
        </w:rPr>
        <w:t>NN {número}</w:t>
      </w:r>
    </w:p>
    <w:p w14:paraId="0ED57A92" w14:textId="77777777" w:rsidR="009E742F" w:rsidRPr="00AC603F" w:rsidRDefault="009E742F" w:rsidP="009E742F">
      <w:pPr>
        <w:suppressLineNumbers/>
        <w:rPr>
          <w:color w:val="000000"/>
          <w:lang w:val="es-ES_tradnl"/>
        </w:rPr>
      </w:pPr>
    </w:p>
    <w:p w14:paraId="2ECBDA9A" w14:textId="77777777" w:rsidR="000A18A1" w:rsidRPr="00AC603F" w:rsidRDefault="000A18A1" w:rsidP="009E742F">
      <w:pPr>
        <w:suppressLineNumbers/>
        <w:rPr>
          <w:color w:val="000000"/>
          <w:lang w:val="es-ES_tradnl"/>
        </w:rPr>
      </w:pPr>
    </w:p>
    <w:p w14:paraId="5D8E1C30"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rPr>
          <w:b/>
          <w:noProof/>
          <w:color w:val="000000"/>
          <w:szCs w:val="24"/>
          <w:lang w:val="es-ES_tradnl"/>
        </w:rPr>
      </w:pPr>
      <w:r w:rsidRPr="00AC603F">
        <w:rPr>
          <w:b/>
          <w:noProof/>
          <w:color w:val="000000"/>
          <w:szCs w:val="24"/>
          <w:u w:val="single"/>
          <w:lang w:val="es-ES_tradnl"/>
        </w:rPr>
        <w:br w:type="page"/>
      </w:r>
      <w:r w:rsidRPr="00AC603F">
        <w:rPr>
          <w:b/>
          <w:color w:val="000000"/>
          <w:szCs w:val="24"/>
          <w:lang w:val="es-ES_tradnl"/>
        </w:rPr>
        <w:lastRenderedPageBreak/>
        <w:t>INFORMACIÓN QUE DEBE FIGURAR EN EL EMBALAJE EXTERIOR</w:t>
      </w:r>
    </w:p>
    <w:p w14:paraId="2FDC39E6"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rPr>
          <w:b/>
          <w:noProof/>
          <w:color w:val="000000"/>
          <w:szCs w:val="24"/>
          <w:lang w:val="es-ES_tradnl"/>
        </w:rPr>
      </w:pPr>
    </w:p>
    <w:p w14:paraId="2EA60BF1"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rPr>
          <w:b/>
          <w:color w:val="000000"/>
          <w:szCs w:val="24"/>
          <w:lang w:val="es-ES_tradnl"/>
        </w:rPr>
      </w:pPr>
      <w:r w:rsidRPr="00AC603F">
        <w:rPr>
          <w:b/>
          <w:color w:val="000000"/>
          <w:szCs w:val="24"/>
          <w:lang w:val="es-ES_tradnl"/>
        </w:rPr>
        <w:t>ESTUCHE INTERIOR</w:t>
      </w:r>
    </w:p>
    <w:p w14:paraId="3324D8CB"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rPr>
          <w:b/>
          <w:color w:val="000000"/>
          <w:szCs w:val="24"/>
          <w:lang w:val="es-ES_tradnl"/>
        </w:rPr>
      </w:pPr>
    </w:p>
    <w:p w14:paraId="279DBF16"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rPr>
          <w:b/>
          <w:noProof/>
          <w:color w:val="000000"/>
          <w:szCs w:val="24"/>
          <w:lang w:val="es-ES_tradnl"/>
        </w:rPr>
      </w:pPr>
      <w:r w:rsidRPr="00AC603F">
        <w:rPr>
          <w:b/>
          <w:color w:val="000000"/>
          <w:szCs w:val="24"/>
          <w:lang w:val="es-ES_tradnl"/>
        </w:rPr>
        <w:t>Envase de 30 para envase múltiple de 90 (3 envases de 30 x 1) cápsulas blandas – SIN BLUE BOX</w:t>
      </w:r>
    </w:p>
    <w:p w14:paraId="69B87293" w14:textId="77777777" w:rsidR="009E742F" w:rsidRPr="00AC603F" w:rsidRDefault="009E742F" w:rsidP="009E742F">
      <w:pPr>
        <w:suppressLineNumbers/>
        <w:rPr>
          <w:noProof/>
          <w:color w:val="000000"/>
          <w:szCs w:val="24"/>
          <w:lang w:val="es-ES_tradnl"/>
        </w:rPr>
      </w:pPr>
    </w:p>
    <w:p w14:paraId="64106B75" w14:textId="77777777" w:rsidR="009E742F" w:rsidRPr="00AC603F" w:rsidRDefault="009E742F" w:rsidP="009E742F">
      <w:pPr>
        <w:suppressLineNumbers/>
        <w:rPr>
          <w:noProof/>
          <w:color w:val="000000"/>
          <w:szCs w:val="24"/>
          <w:lang w:val="es-ES_tradnl"/>
        </w:rPr>
      </w:pPr>
    </w:p>
    <w:p w14:paraId="64F76395"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noProof/>
          <w:color w:val="000000"/>
          <w:szCs w:val="24"/>
          <w:lang w:val="es-ES_tradnl"/>
        </w:rPr>
      </w:pPr>
      <w:r w:rsidRPr="00AC603F">
        <w:rPr>
          <w:b/>
          <w:noProof/>
          <w:color w:val="000000"/>
          <w:szCs w:val="24"/>
          <w:lang w:val="es-ES_tradnl"/>
        </w:rPr>
        <w:t>1.</w:t>
      </w:r>
      <w:r w:rsidRPr="00AC603F">
        <w:rPr>
          <w:b/>
          <w:noProof/>
          <w:color w:val="000000"/>
          <w:szCs w:val="24"/>
          <w:lang w:val="es-ES_tradnl"/>
        </w:rPr>
        <w:tab/>
      </w:r>
      <w:r w:rsidRPr="00AC603F">
        <w:rPr>
          <w:b/>
          <w:color w:val="000000"/>
          <w:szCs w:val="24"/>
          <w:lang w:val="es-ES_tradnl"/>
        </w:rPr>
        <w:t>NOMBRE DEL MEDICAMENTO</w:t>
      </w:r>
    </w:p>
    <w:p w14:paraId="01B4438B" w14:textId="77777777" w:rsidR="009E742F" w:rsidRPr="00AC603F" w:rsidRDefault="009E742F" w:rsidP="009E742F">
      <w:pPr>
        <w:suppressLineNumbers/>
        <w:rPr>
          <w:noProof/>
          <w:color w:val="000000"/>
          <w:szCs w:val="24"/>
          <w:lang w:val="es-ES_tradnl"/>
        </w:rPr>
      </w:pPr>
    </w:p>
    <w:p w14:paraId="7B8FDAFF" w14:textId="77777777" w:rsidR="009E742F" w:rsidRPr="00AC603F" w:rsidRDefault="009E742F" w:rsidP="009E742F">
      <w:pPr>
        <w:suppressLineNumbers/>
        <w:rPr>
          <w:color w:val="000000"/>
          <w:lang w:val="es-ES_tradnl"/>
        </w:rPr>
      </w:pPr>
      <w:r w:rsidRPr="00AC603F">
        <w:rPr>
          <w:color w:val="000000"/>
          <w:szCs w:val="24"/>
          <w:lang w:val="es-ES_tradnl"/>
        </w:rPr>
        <w:t>Vyndaqel 61 mg cápsulas blandas</w:t>
      </w:r>
    </w:p>
    <w:p w14:paraId="58D16EFC" w14:textId="77777777" w:rsidR="009E742F" w:rsidRPr="00AC603F" w:rsidRDefault="009E742F" w:rsidP="009E742F">
      <w:pPr>
        <w:suppressLineNumbers/>
        <w:rPr>
          <w:color w:val="000000"/>
          <w:lang w:val="es-ES_tradnl"/>
        </w:rPr>
      </w:pPr>
      <w:r w:rsidRPr="00AC603F">
        <w:rPr>
          <w:color w:val="000000"/>
          <w:lang w:val="es-ES_tradnl"/>
        </w:rPr>
        <w:t>tafamidis</w:t>
      </w:r>
    </w:p>
    <w:p w14:paraId="759B9E2C" w14:textId="77777777" w:rsidR="009E742F" w:rsidRPr="00AC603F" w:rsidRDefault="009E742F" w:rsidP="009E742F">
      <w:pPr>
        <w:suppressLineNumbers/>
        <w:rPr>
          <w:color w:val="000000"/>
          <w:lang w:val="es-ES_tradnl"/>
        </w:rPr>
      </w:pPr>
    </w:p>
    <w:p w14:paraId="6E0FFC03" w14:textId="77777777" w:rsidR="009E742F" w:rsidRPr="00AC603F" w:rsidRDefault="009E742F" w:rsidP="009F3260">
      <w:pPr>
        <w:suppressLineNumbers/>
        <w:rPr>
          <w:color w:val="000000"/>
          <w:lang w:val="es-ES_tradnl"/>
        </w:rPr>
      </w:pPr>
    </w:p>
    <w:p w14:paraId="7643ED02"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b/>
          <w:noProof/>
          <w:color w:val="000000"/>
          <w:szCs w:val="24"/>
          <w:lang w:val="pt-BR"/>
        </w:rPr>
      </w:pPr>
      <w:r w:rsidRPr="00AC603F">
        <w:rPr>
          <w:b/>
          <w:noProof/>
          <w:color w:val="000000"/>
          <w:szCs w:val="24"/>
          <w:lang w:val="pt-BR"/>
        </w:rPr>
        <w:t>2.</w:t>
      </w:r>
      <w:r w:rsidRPr="00AC603F">
        <w:rPr>
          <w:b/>
          <w:noProof/>
          <w:color w:val="000000"/>
          <w:szCs w:val="24"/>
          <w:lang w:val="pt-BR"/>
        </w:rPr>
        <w:tab/>
      </w:r>
      <w:r w:rsidRPr="00AC603F">
        <w:rPr>
          <w:b/>
          <w:color w:val="000000"/>
          <w:szCs w:val="24"/>
          <w:lang w:val="pt-BR"/>
        </w:rPr>
        <w:t>PRINCIPIO(S) ACTIVO(S)</w:t>
      </w:r>
    </w:p>
    <w:p w14:paraId="26E8518D" w14:textId="77777777" w:rsidR="009E742F" w:rsidRPr="00AC603F" w:rsidRDefault="009E742F" w:rsidP="009E742F">
      <w:pPr>
        <w:suppressLineNumbers/>
        <w:rPr>
          <w:i/>
          <w:color w:val="000000"/>
          <w:lang w:val="pt-BR"/>
        </w:rPr>
      </w:pPr>
    </w:p>
    <w:p w14:paraId="398D5063" w14:textId="77777777" w:rsidR="009E742F" w:rsidRPr="00AC603F" w:rsidRDefault="009E742F" w:rsidP="009E742F">
      <w:pPr>
        <w:suppressLineNumbers/>
        <w:rPr>
          <w:color w:val="000000"/>
          <w:lang w:val="pt-BR"/>
        </w:rPr>
      </w:pPr>
      <w:r w:rsidRPr="00AC603F">
        <w:rPr>
          <w:color w:val="000000"/>
          <w:lang w:val="pt-BR"/>
        </w:rPr>
        <w:t>Cada cápsula blanda contiene 61 mg de tafamidis micronizado.</w:t>
      </w:r>
    </w:p>
    <w:p w14:paraId="7D51A859" w14:textId="77777777" w:rsidR="009E742F" w:rsidRPr="00AC603F" w:rsidRDefault="009E742F" w:rsidP="009E742F">
      <w:pPr>
        <w:suppressLineNumbers/>
        <w:rPr>
          <w:color w:val="000000"/>
          <w:lang w:val="pt-BR"/>
        </w:rPr>
      </w:pPr>
    </w:p>
    <w:p w14:paraId="40B45BFD" w14:textId="77777777" w:rsidR="009E742F" w:rsidRPr="00AC603F" w:rsidRDefault="009E742F" w:rsidP="009E742F">
      <w:pPr>
        <w:suppressLineNumbers/>
        <w:rPr>
          <w:color w:val="000000"/>
          <w:lang w:val="pt-BR"/>
        </w:rPr>
      </w:pPr>
    </w:p>
    <w:p w14:paraId="6239C3E9"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noProof/>
          <w:color w:val="000000"/>
          <w:szCs w:val="24"/>
          <w:lang w:val="es-ES_tradnl"/>
        </w:rPr>
      </w:pPr>
      <w:r w:rsidRPr="00AC603F">
        <w:rPr>
          <w:b/>
          <w:noProof/>
          <w:color w:val="000000"/>
          <w:szCs w:val="24"/>
          <w:lang w:val="es-ES_tradnl"/>
        </w:rPr>
        <w:t>3.</w:t>
      </w:r>
      <w:r w:rsidRPr="00AC603F">
        <w:rPr>
          <w:b/>
          <w:noProof/>
          <w:color w:val="000000"/>
          <w:szCs w:val="24"/>
          <w:lang w:val="es-ES_tradnl"/>
        </w:rPr>
        <w:tab/>
      </w:r>
      <w:r w:rsidRPr="00AC603F">
        <w:rPr>
          <w:b/>
          <w:color w:val="000000"/>
          <w:szCs w:val="24"/>
          <w:lang w:val="es-ES_tradnl"/>
        </w:rPr>
        <w:t>L</w:t>
      </w:r>
      <w:smartTag w:uri="urn:schemas-microsoft-com:office:smarttags" w:element="PersonName">
        <w:r w:rsidRPr="00AC603F">
          <w:rPr>
            <w:b/>
            <w:color w:val="000000"/>
            <w:szCs w:val="24"/>
            <w:lang w:val="es-ES_tradnl"/>
          </w:rPr>
          <w:t>IS</w:t>
        </w:r>
      </w:smartTag>
      <w:r w:rsidRPr="00AC603F">
        <w:rPr>
          <w:b/>
          <w:color w:val="000000"/>
          <w:szCs w:val="24"/>
          <w:lang w:val="es-ES_tradnl"/>
        </w:rPr>
        <w:t>TA DE EXCIPIENTES</w:t>
      </w:r>
    </w:p>
    <w:p w14:paraId="5D1DBB07" w14:textId="77777777" w:rsidR="009E742F" w:rsidRPr="00AC603F" w:rsidRDefault="009E742F" w:rsidP="009E742F">
      <w:pPr>
        <w:suppressLineNumbers/>
        <w:rPr>
          <w:noProof/>
          <w:color w:val="000000"/>
          <w:szCs w:val="24"/>
          <w:lang w:val="es-ES_tradnl"/>
        </w:rPr>
      </w:pPr>
    </w:p>
    <w:p w14:paraId="589CDF45" w14:textId="77777777" w:rsidR="009E742F" w:rsidRPr="00AC603F" w:rsidRDefault="009E742F" w:rsidP="009E742F">
      <w:pPr>
        <w:suppressLineNumbers/>
        <w:rPr>
          <w:noProof/>
          <w:color w:val="000000"/>
          <w:szCs w:val="24"/>
          <w:lang w:val="es-ES_tradnl"/>
        </w:rPr>
      </w:pPr>
      <w:r w:rsidRPr="00AC603F">
        <w:rPr>
          <w:noProof/>
          <w:color w:val="000000"/>
          <w:szCs w:val="24"/>
          <w:lang w:val="es-ES_tradnl"/>
        </w:rPr>
        <w:t xml:space="preserve">La cápsula contiene sorbitol (E 420). </w:t>
      </w:r>
      <w:r w:rsidRPr="00B26268">
        <w:rPr>
          <w:noProof/>
          <w:color w:val="000000"/>
          <w:szCs w:val="24"/>
          <w:highlight w:val="lightGray"/>
          <w:lang w:val="es-ES_tradnl"/>
        </w:rPr>
        <w:t>Para mayor información consultar el prospecto</w:t>
      </w:r>
      <w:r w:rsidRPr="00AC603F">
        <w:rPr>
          <w:noProof/>
          <w:color w:val="000000"/>
          <w:szCs w:val="24"/>
          <w:lang w:val="es-ES_tradnl"/>
        </w:rPr>
        <w:t>.</w:t>
      </w:r>
    </w:p>
    <w:p w14:paraId="152E5135" w14:textId="77777777" w:rsidR="009E742F" w:rsidRPr="00AC603F" w:rsidRDefault="009E742F" w:rsidP="009E742F">
      <w:pPr>
        <w:suppressLineNumbers/>
        <w:rPr>
          <w:noProof/>
          <w:color w:val="000000"/>
          <w:szCs w:val="24"/>
          <w:lang w:val="es-ES_tradnl"/>
        </w:rPr>
      </w:pPr>
    </w:p>
    <w:p w14:paraId="2CEE0A63" w14:textId="77777777" w:rsidR="009E742F" w:rsidRPr="00AC603F" w:rsidRDefault="009E742F" w:rsidP="009E742F">
      <w:pPr>
        <w:suppressLineNumbers/>
        <w:rPr>
          <w:noProof/>
          <w:color w:val="000000"/>
          <w:szCs w:val="24"/>
          <w:lang w:val="es-ES_tradnl"/>
        </w:rPr>
      </w:pPr>
    </w:p>
    <w:p w14:paraId="43115148"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noProof/>
          <w:color w:val="000000"/>
          <w:szCs w:val="24"/>
          <w:lang w:val="es-ES_tradnl"/>
        </w:rPr>
      </w:pPr>
      <w:r w:rsidRPr="00AC603F">
        <w:rPr>
          <w:b/>
          <w:noProof/>
          <w:color w:val="000000"/>
          <w:szCs w:val="24"/>
          <w:lang w:val="es-ES_tradnl"/>
        </w:rPr>
        <w:t>4.</w:t>
      </w:r>
      <w:r w:rsidRPr="00AC603F">
        <w:rPr>
          <w:b/>
          <w:noProof/>
          <w:color w:val="000000"/>
          <w:szCs w:val="24"/>
          <w:lang w:val="es-ES_tradnl"/>
        </w:rPr>
        <w:tab/>
      </w:r>
      <w:r w:rsidRPr="00AC603F">
        <w:rPr>
          <w:b/>
          <w:color w:val="000000"/>
          <w:szCs w:val="24"/>
          <w:lang w:val="es-ES_tradnl"/>
        </w:rPr>
        <w:t>FORMA FARMACÉUTICA Y CONTENIDO DEL ENVASE</w:t>
      </w:r>
    </w:p>
    <w:p w14:paraId="0A67FE6B" w14:textId="77777777" w:rsidR="009E742F" w:rsidRPr="00AC603F" w:rsidRDefault="009E742F" w:rsidP="009E742F">
      <w:pPr>
        <w:suppressLineNumbers/>
        <w:rPr>
          <w:noProof/>
          <w:color w:val="000000"/>
          <w:szCs w:val="24"/>
          <w:lang w:val="es-ES_tradnl"/>
        </w:rPr>
      </w:pPr>
    </w:p>
    <w:p w14:paraId="5297F861" w14:textId="77777777" w:rsidR="009E742F" w:rsidRPr="00AC603F" w:rsidRDefault="009E742F" w:rsidP="009E742F">
      <w:pPr>
        <w:suppressLineNumbers/>
        <w:rPr>
          <w:noProof/>
          <w:color w:val="000000"/>
          <w:szCs w:val="24"/>
          <w:lang w:val="es-ES_tradnl"/>
        </w:rPr>
      </w:pPr>
      <w:r w:rsidRPr="00AC603F">
        <w:rPr>
          <w:noProof/>
          <w:color w:val="000000"/>
          <w:szCs w:val="24"/>
          <w:lang w:val="es-ES_tradnl"/>
        </w:rPr>
        <w:t>30 x 1 cápsulas blandas. Los envases de un envase múltiple no se pueden vender por separado.</w:t>
      </w:r>
    </w:p>
    <w:p w14:paraId="2B209335" w14:textId="77777777" w:rsidR="009E742F" w:rsidRPr="00AC603F" w:rsidRDefault="009E742F" w:rsidP="009E742F">
      <w:pPr>
        <w:suppressLineNumbers/>
        <w:rPr>
          <w:noProof/>
          <w:color w:val="000000"/>
          <w:szCs w:val="24"/>
          <w:lang w:val="es-ES_tradnl"/>
        </w:rPr>
      </w:pPr>
    </w:p>
    <w:p w14:paraId="1BBC164C" w14:textId="77777777" w:rsidR="009E742F" w:rsidRPr="00AC603F" w:rsidRDefault="009E742F" w:rsidP="009E742F">
      <w:pPr>
        <w:suppressLineNumbers/>
        <w:rPr>
          <w:noProof/>
          <w:color w:val="000000"/>
          <w:szCs w:val="24"/>
          <w:lang w:val="es-ES_tradnl"/>
        </w:rPr>
      </w:pPr>
    </w:p>
    <w:p w14:paraId="19B02460"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noProof/>
          <w:color w:val="000000"/>
          <w:szCs w:val="24"/>
          <w:lang w:val="es-ES_tradnl"/>
        </w:rPr>
      </w:pPr>
      <w:r w:rsidRPr="00AC603F">
        <w:rPr>
          <w:b/>
          <w:noProof/>
          <w:color w:val="000000"/>
          <w:szCs w:val="24"/>
          <w:lang w:val="es-ES_tradnl"/>
        </w:rPr>
        <w:t>5.</w:t>
      </w:r>
      <w:r w:rsidRPr="00AC603F">
        <w:rPr>
          <w:b/>
          <w:noProof/>
          <w:color w:val="000000"/>
          <w:szCs w:val="24"/>
          <w:lang w:val="es-ES_tradnl"/>
        </w:rPr>
        <w:tab/>
      </w:r>
      <w:r w:rsidRPr="00AC603F">
        <w:rPr>
          <w:b/>
          <w:color w:val="000000"/>
          <w:szCs w:val="24"/>
          <w:lang w:val="es-ES_tradnl"/>
        </w:rPr>
        <w:t>FORMA Y VÍA(S) DE ADMIN</w:t>
      </w:r>
      <w:smartTag w:uri="urn:schemas-microsoft-com:office:smarttags" w:element="PersonName">
        <w:r w:rsidRPr="00AC603F">
          <w:rPr>
            <w:b/>
            <w:color w:val="000000"/>
            <w:szCs w:val="24"/>
            <w:lang w:val="es-ES_tradnl"/>
          </w:rPr>
          <w:t>IS</w:t>
        </w:r>
      </w:smartTag>
      <w:r w:rsidRPr="00AC603F">
        <w:rPr>
          <w:b/>
          <w:color w:val="000000"/>
          <w:szCs w:val="24"/>
          <w:lang w:val="es-ES_tradnl"/>
        </w:rPr>
        <w:t>TRACIÓN</w:t>
      </w:r>
    </w:p>
    <w:p w14:paraId="15702449" w14:textId="77777777" w:rsidR="009E742F" w:rsidRPr="00AC603F" w:rsidRDefault="009E742F" w:rsidP="009E742F">
      <w:pPr>
        <w:suppressLineNumbers/>
        <w:rPr>
          <w:color w:val="000000"/>
          <w:lang w:val="es-ES_tradnl"/>
        </w:rPr>
      </w:pPr>
    </w:p>
    <w:p w14:paraId="0A2CBAD9" w14:textId="77777777" w:rsidR="009E742F" w:rsidRPr="00AC603F" w:rsidRDefault="009E742F" w:rsidP="009E742F">
      <w:pPr>
        <w:suppressLineNumbers/>
        <w:rPr>
          <w:color w:val="000000"/>
          <w:lang w:val="es-ES_tradnl"/>
        </w:rPr>
      </w:pPr>
      <w:r w:rsidRPr="00AC603F">
        <w:rPr>
          <w:color w:val="000000"/>
          <w:lang w:val="es-ES_tradnl"/>
        </w:rPr>
        <w:t>Leer el prospecto antes de utilizar este medicamento.</w:t>
      </w:r>
    </w:p>
    <w:p w14:paraId="7108BE64" w14:textId="77777777" w:rsidR="009E742F" w:rsidRPr="00AC603F" w:rsidRDefault="009E742F" w:rsidP="009E742F">
      <w:pPr>
        <w:suppressLineNumbers/>
        <w:tabs>
          <w:tab w:val="left" w:pos="0"/>
        </w:tabs>
        <w:autoSpaceDE w:val="0"/>
        <w:autoSpaceDN w:val="0"/>
        <w:adjustRightInd w:val="0"/>
        <w:ind w:hanging="6"/>
        <w:rPr>
          <w:color w:val="000000"/>
          <w:lang w:val="es-ES_tradnl"/>
        </w:rPr>
      </w:pPr>
      <w:r w:rsidRPr="00AC603F">
        <w:rPr>
          <w:color w:val="000000"/>
          <w:lang w:val="es-ES_tradnl"/>
        </w:rPr>
        <w:t>Vía oral</w:t>
      </w:r>
    </w:p>
    <w:p w14:paraId="777CFEEE" w14:textId="77777777" w:rsidR="009E742F" w:rsidRPr="00AC603F" w:rsidRDefault="009E742F" w:rsidP="009E742F">
      <w:pPr>
        <w:suppressLineNumbers/>
        <w:tabs>
          <w:tab w:val="left" w:pos="0"/>
        </w:tabs>
        <w:autoSpaceDE w:val="0"/>
        <w:autoSpaceDN w:val="0"/>
        <w:adjustRightInd w:val="0"/>
        <w:ind w:hanging="6"/>
        <w:rPr>
          <w:color w:val="000000"/>
          <w:lang w:val="es-ES_tradnl"/>
        </w:rPr>
      </w:pPr>
      <w:r w:rsidRPr="00AC603F">
        <w:rPr>
          <w:color w:val="000000"/>
          <w:lang w:val="es-ES_tradnl"/>
        </w:rPr>
        <w:t>Para extraer la cápsula: separar un blíster individual y presionar a través del aluminio.</w:t>
      </w:r>
    </w:p>
    <w:p w14:paraId="114CF35D" w14:textId="77777777" w:rsidR="009E742F" w:rsidRPr="00AC603F" w:rsidRDefault="009E742F" w:rsidP="009E742F">
      <w:pPr>
        <w:suppressLineNumbers/>
        <w:tabs>
          <w:tab w:val="left" w:pos="0"/>
        </w:tabs>
        <w:autoSpaceDE w:val="0"/>
        <w:autoSpaceDN w:val="0"/>
        <w:adjustRightInd w:val="0"/>
        <w:rPr>
          <w:color w:val="000000"/>
          <w:lang w:val="es-ES_tradnl"/>
        </w:rPr>
      </w:pPr>
    </w:p>
    <w:p w14:paraId="5020F6D9" w14:textId="77777777" w:rsidR="009E742F" w:rsidRPr="00AC603F" w:rsidRDefault="009E742F" w:rsidP="009E742F">
      <w:pPr>
        <w:suppressLineNumbers/>
        <w:tabs>
          <w:tab w:val="left" w:pos="0"/>
        </w:tabs>
        <w:autoSpaceDE w:val="0"/>
        <w:autoSpaceDN w:val="0"/>
        <w:adjustRightInd w:val="0"/>
        <w:rPr>
          <w:color w:val="000000"/>
          <w:lang w:val="es-ES_tradnl"/>
        </w:rPr>
      </w:pPr>
    </w:p>
    <w:p w14:paraId="1BAAC84A"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noProof/>
          <w:color w:val="000000"/>
          <w:szCs w:val="24"/>
          <w:lang w:val="es-ES_tradnl"/>
        </w:rPr>
      </w:pPr>
      <w:r w:rsidRPr="00AC603F">
        <w:rPr>
          <w:b/>
          <w:noProof/>
          <w:color w:val="000000"/>
          <w:szCs w:val="24"/>
          <w:lang w:val="es-ES_tradnl"/>
        </w:rPr>
        <w:t>6.</w:t>
      </w:r>
      <w:r w:rsidRPr="00AC603F">
        <w:rPr>
          <w:b/>
          <w:noProof/>
          <w:color w:val="000000"/>
          <w:szCs w:val="24"/>
          <w:lang w:val="es-ES_tradnl"/>
        </w:rPr>
        <w:tab/>
      </w:r>
      <w:r w:rsidRPr="00AC603F">
        <w:rPr>
          <w:b/>
          <w:color w:val="000000"/>
          <w:szCs w:val="24"/>
          <w:lang w:val="es-ES_tradnl"/>
        </w:rPr>
        <w:t xml:space="preserve">ADVERTENCIA ESPECIAL DE QUE EL MEDICAMENTO DEBE MANTENERSE FUERA DE </w:t>
      </w:r>
      <w:smartTag w:uri="urn:schemas-microsoft-com:office:smarttags" w:element="PersonName">
        <w:smartTagPr>
          <w:attr w:name="ProductID" w:val="LA VISTA Y"/>
        </w:smartTagPr>
        <w:r w:rsidRPr="00AC603F">
          <w:rPr>
            <w:b/>
            <w:color w:val="000000"/>
            <w:szCs w:val="24"/>
            <w:lang w:val="es-ES_tradnl"/>
          </w:rPr>
          <w:t>LA V</w:t>
        </w:r>
        <w:smartTag w:uri="urn:schemas-microsoft-com:office:smarttags" w:element="PersonName">
          <w:r w:rsidRPr="00AC603F">
            <w:rPr>
              <w:b/>
              <w:color w:val="000000"/>
              <w:szCs w:val="24"/>
              <w:lang w:val="es-ES_tradnl"/>
            </w:rPr>
            <w:t>IS</w:t>
          </w:r>
        </w:smartTag>
        <w:r w:rsidRPr="00AC603F">
          <w:rPr>
            <w:b/>
            <w:color w:val="000000"/>
            <w:szCs w:val="24"/>
            <w:lang w:val="es-ES_tradnl"/>
          </w:rPr>
          <w:t>TA Y</w:t>
        </w:r>
      </w:smartTag>
      <w:r w:rsidRPr="00AC603F">
        <w:rPr>
          <w:b/>
          <w:color w:val="000000"/>
          <w:szCs w:val="24"/>
          <w:lang w:val="es-ES_tradnl"/>
        </w:rPr>
        <w:t xml:space="preserve"> DEL ALCANCE DE LOS NIÑOS</w:t>
      </w:r>
    </w:p>
    <w:p w14:paraId="01D2701D" w14:textId="77777777" w:rsidR="009E742F" w:rsidRPr="00AC603F" w:rsidRDefault="009E742F" w:rsidP="009E742F">
      <w:pPr>
        <w:suppressLineNumbers/>
        <w:rPr>
          <w:color w:val="000000"/>
          <w:lang w:val="es-ES_tradnl"/>
        </w:rPr>
      </w:pPr>
    </w:p>
    <w:p w14:paraId="0123C8FA" w14:textId="77777777" w:rsidR="009E742F" w:rsidRPr="00AC603F" w:rsidRDefault="009E742F" w:rsidP="009E742F">
      <w:pPr>
        <w:suppressLineNumbers/>
        <w:outlineLvl w:val="0"/>
        <w:rPr>
          <w:color w:val="000000"/>
          <w:lang w:val="es-ES_tradnl"/>
        </w:rPr>
      </w:pPr>
      <w:r w:rsidRPr="00AC603F">
        <w:rPr>
          <w:color w:val="000000"/>
          <w:lang w:val="es-ES_tradnl"/>
        </w:rPr>
        <w:t xml:space="preserve">Mantener fuera </w:t>
      </w:r>
      <w:r w:rsidRPr="00AC603F">
        <w:rPr>
          <w:color w:val="000000"/>
          <w:szCs w:val="24"/>
          <w:lang w:val="es-ES_tradnl"/>
        </w:rPr>
        <w:t xml:space="preserve">de la vista y </w:t>
      </w:r>
      <w:r w:rsidRPr="00AC603F">
        <w:rPr>
          <w:color w:val="000000"/>
          <w:lang w:val="es-ES_tradnl"/>
        </w:rPr>
        <w:t>del alcance de los niños.</w:t>
      </w:r>
    </w:p>
    <w:p w14:paraId="54E1DA64" w14:textId="77777777" w:rsidR="009E742F" w:rsidRPr="00AC603F" w:rsidRDefault="009E742F" w:rsidP="009E742F">
      <w:pPr>
        <w:suppressLineNumbers/>
        <w:rPr>
          <w:color w:val="000000"/>
          <w:lang w:val="es-ES_tradnl"/>
        </w:rPr>
      </w:pPr>
    </w:p>
    <w:p w14:paraId="7784084F" w14:textId="77777777" w:rsidR="009E742F" w:rsidRPr="00AC603F" w:rsidRDefault="009E742F" w:rsidP="009E742F">
      <w:pPr>
        <w:suppressLineNumbers/>
        <w:rPr>
          <w:color w:val="000000"/>
          <w:lang w:val="es-ES_tradnl"/>
        </w:rPr>
      </w:pPr>
    </w:p>
    <w:p w14:paraId="1F3FB191"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noProof/>
          <w:color w:val="000000"/>
          <w:szCs w:val="24"/>
          <w:lang w:val="es-ES_tradnl"/>
        </w:rPr>
      </w:pPr>
      <w:r w:rsidRPr="00AC603F">
        <w:rPr>
          <w:b/>
          <w:noProof/>
          <w:color w:val="000000"/>
          <w:szCs w:val="24"/>
          <w:lang w:val="es-ES_tradnl"/>
        </w:rPr>
        <w:t>7.</w:t>
      </w:r>
      <w:r w:rsidRPr="00AC603F">
        <w:rPr>
          <w:b/>
          <w:noProof/>
          <w:color w:val="000000"/>
          <w:szCs w:val="24"/>
          <w:lang w:val="es-ES_tradnl"/>
        </w:rPr>
        <w:tab/>
      </w:r>
      <w:r w:rsidRPr="00AC603F">
        <w:rPr>
          <w:b/>
          <w:color w:val="000000"/>
          <w:szCs w:val="24"/>
          <w:lang w:val="es-ES_tradnl"/>
        </w:rPr>
        <w:t>OTRA(S) ADVERTENCIA(S) ESPECIAL(ES), SI ES NECESARIO</w:t>
      </w:r>
    </w:p>
    <w:p w14:paraId="698BCCAF" w14:textId="77777777" w:rsidR="009E742F" w:rsidRPr="00AC603F" w:rsidRDefault="009E742F" w:rsidP="009E742F">
      <w:pPr>
        <w:suppressLineNumbers/>
        <w:tabs>
          <w:tab w:val="left" w:pos="749"/>
        </w:tabs>
        <w:rPr>
          <w:color w:val="000000"/>
          <w:lang w:val="es-ES_tradnl"/>
        </w:rPr>
      </w:pPr>
    </w:p>
    <w:p w14:paraId="33383A94" w14:textId="77777777" w:rsidR="009E742F" w:rsidRPr="00AC603F" w:rsidRDefault="009E742F" w:rsidP="009E742F">
      <w:pPr>
        <w:suppressLineNumbers/>
        <w:tabs>
          <w:tab w:val="left" w:pos="749"/>
        </w:tabs>
        <w:rPr>
          <w:color w:val="000000"/>
          <w:lang w:val="es-ES_tradnl"/>
        </w:rPr>
      </w:pPr>
    </w:p>
    <w:p w14:paraId="0F2C13EA"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noProof/>
          <w:color w:val="000000"/>
          <w:szCs w:val="24"/>
          <w:lang w:val="es-ES_tradnl"/>
        </w:rPr>
      </w:pPr>
      <w:r w:rsidRPr="00AC603F">
        <w:rPr>
          <w:b/>
          <w:noProof/>
          <w:color w:val="000000"/>
          <w:szCs w:val="24"/>
          <w:lang w:val="es-ES_tradnl"/>
        </w:rPr>
        <w:t>8.</w:t>
      </w:r>
      <w:r w:rsidRPr="00AC603F">
        <w:rPr>
          <w:b/>
          <w:noProof/>
          <w:color w:val="000000"/>
          <w:szCs w:val="24"/>
          <w:lang w:val="es-ES_tradnl"/>
        </w:rPr>
        <w:tab/>
      </w:r>
      <w:r w:rsidRPr="00AC603F">
        <w:rPr>
          <w:b/>
          <w:color w:val="000000"/>
          <w:szCs w:val="24"/>
          <w:lang w:val="es-ES_tradnl"/>
        </w:rPr>
        <w:t>FECHA DE CADUCIDAD</w:t>
      </w:r>
    </w:p>
    <w:p w14:paraId="2904AAD0" w14:textId="77777777" w:rsidR="009E742F" w:rsidRPr="00AC603F" w:rsidRDefault="009E742F" w:rsidP="009E742F">
      <w:pPr>
        <w:suppressLineNumbers/>
        <w:rPr>
          <w:noProof/>
          <w:color w:val="000000"/>
          <w:szCs w:val="24"/>
          <w:lang w:val="es-ES_tradnl"/>
        </w:rPr>
      </w:pPr>
    </w:p>
    <w:p w14:paraId="3319A6E2" w14:textId="77777777" w:rsidR="009E742F" w:rsidRPr="00AC603F" w:rsidRDefault="009E742F" w:rsidP="009E742F">
      <w:pPr>
        <w:suppressLineNumbers/>
        <w:rPr>
          <w:noProof/>
          <w:color w:val="000000"/>
          <w:szCs w:val="24"/>
          <w:lang w:val="es-ES_tradnl"/>
        </w:rPr>
      </w:pPr>
      <w:r w:rsidRPr="00AC603F">
        <w:rPr>
          <w:noProof/>
          <w:color w:val="000000"/>
          <w:szCs w:val="24"/>
          <w:lang w:val="es-ES_tradnl"/>
        </w:rPr>
        <w:t>EXP</w:t>
      </w:r>
    </w:p>
    <w:p w14:paraId="7A240437" w14:textId="77777777" w:rsidR="009E742F" w:rsidRPr="00AC603F" w:rsidRDefault="009E742F" w:rsidP="009E742F">
      <w:pPr>
        <w:suppressLineNumbers/>
        <w:rPr>
          <w:noProof/>
          <w:color w:val="000000"/>
          <w:szCs w:val="24"/>
          <w:lang w:val="es-ES_tradnl"/>
        </w:rPr>
      </w:pPr>
    </w:p>
    <w:p w14:paraId="52C2A332" w14:textId="77777777" w:rsidR="009E742F" w:rsidRPr="00AC603F" w:rsidRDefault="009E742F" w:rsidP="009E742F">
      <w:pPr>
        <w:suppressLineNumbers/>
        <w:rPr>
          <w:noProof/>
          <w:color w:val="000000"/>
          <w:szCs w:val="24"/>
          <w:lang w:val="es-ES_tradnl"/>
        </w:rPr>
      </w:pPr>
    </w:p>
    <w:p w14:paraId="0FFBA0B0" w14:textId="77777777" w:rsidR="009E742F" w:rsidRPr="00AC603F" w:rsidRDefault="009E742F" w:rsidP="009E742F">
      <w:pPr>
        <w:keepNext/>
        <w:suppressLineNumbers/>
        <w:pBdr>
          <w:top w:val="single" w:sz="4" w:space="1" w:color="auto"/>
          <w:left w:val="single" w:sz="4" w:space="4" w:color="auto"/>
          <w:bottom w:val="single" w:sz="4" w:space="1" w:color="auto"/>
          <w:right w:val="single" w:sz="4" w:space="4" w:color="auto"/>
        </w:pBdr>
        <w:ind w:left="567" w:hanging="567"/>
        <w:outlineLvl w:val="0"/>
        <w:rPr>
          <w:noProof/>
          <w:color w:val="000000"/>
          <w:szCs w:val="24"/>
          <w:lang w:val="es-ES_tradnl"/>
        </w:rPr>
      </w:pPr>
      <w:r w:rsidRPr="00AC603F">
        <w:rPr>
          <w:b/>
          <w:noProof/>
          <w:color w:val="000000"/>
          <w:szCs w:val="24"/>
          <w:lang w:val="es-ES_tradnl"/>
        </w:rPr>
        <w:t>9.</w:t>
      </w:r>
      <w:r w:rsidRPr="00AC603F">
        <w:rPr>
          <w:b/>
          <w:noProof/>
          <w:color w:val="000000"/>
          <w:szCs w:val="24"/>
          <w:lang w:val="es-ES_tradnl"/>
        </w:rPr>
        <w:tab/>
      </w:r>
      <w:r w:rsidRPr="00AC603F">
        <w:rPr>
          <w:b/>
          <w:color w:val="000000"/>
          <w:szCs w:val="24"/>
          <w:lang w:val="es-ES_tradnl"/>
        </w:rPr>
        <w:t>CONDICIONES ESPECIALES DE CONSERVACIÓN</w:t>
      </w:r>
    </w:p>
    <w:p w14:paraId="43504C84" w14:textId="77777777" w:rsidR="009E742F" w:rsidRPr="00AC603F" w:rsidRDefault="009E742F" w:rsidP="009E742F">
      <w:pPr>
        <w:keepNext/>
        <w:suppressLineNumbers/>
        <w:rPr>
          <w:noProof/>
          <w:color w:val="000000"/>
          <w:szCs w:val="24"/>
          <w:lang w:val="es-ES_tradnl"/>
        </w:rPr>
      </w:pPr>
    </w:p>
    <w:p w14:paraId="7A942FDA" w14:textId="77777777" w:rsidR="009E742F" w:rsidRPr="00AC603F" w:rsidRDefault="009E742F" w:rsidP="009E742F">
      <w:pPr>
        <w:suppressLineNumbers/>
        <w:rPr>
          <w:color w:val="000000"/>
          <w:lang w:val="es-ES_tradnl"/>
        </w:rPr>
      </w:pPr>
    </w:p>
    <w:p w14:paraId="21FCBE7A"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b/>
          <w:noProof/>
          <w:color w:val="000000"/>
          <w:szCs w:val="24"/>
          <w:lang w:val="es-ES_tradnl"/>
        </w:rPr>
      </w:pPr>
      <w:r w:rsidRPr="00AC603F">
        <w:rPr>
          <w:b/>
          <w:noProof/>
          <w:color w:val="000000"/>
          <w:szCs w:val="24"/>
          <w:lang w:val="es-ES_tradnl"/>
        </w:rPr>
        <w:lastRenderedPageBreak/>
        <w:t>10.</w:t>
      </w:r>
      <w:r w:rsidRPr="00AC603F">
        <w:rPr>
          <w:b/>
          <w:noProof/>
          <w:color w:val="000000"/>
          <w:szCs w:val="24"/>
          <w:lang w:val="es-ES_tradnl"/>
        </w:rPr>
        <w:tab/>
      </w:r>
      <w:r w:rsidRPr="00AC603F">
        <w:rPr>
          <w:b/>
          <w:color w:val="000000"/>
          <w:szCs w:val="24"/>
          <w:lang w:val="es-ES_tradnl"/>
        </w:rPr>
        <w:t>PRECAUCIONES ESPECIALES DE ELIMINACIÓN DEL MEDICAMENTO NO UTILIZADO Y DE LOS MATERIALES DERIVADOS DE SU USO, CUANDO CORRESPONDA</w:t>
      </w:r>
    </w:p>
    <w:p w14:paraId="78240098" w14:textId="77777777" w:rsidR="009E742F" w:rsidRPr="00AC603F" w:rsidRDefault="009E742F" w:rsidP="009E742F">
      <w:pPr>
        <w:suppressLineNumbers/>
        <w:rPr>
          <w:noProof/>
          <w:color w:val="000000"/>
          <w:szCs w:val="24"/>
          <w:lang w:val="es-ES_tradnl"/>
        </w:rPr>
      </w:pPr>
    </w:p>
    <w:p w14:paraId="1837C2DA" w14:textId="77777777" w:rsidR="009E742F" w:rsidRPr="00AC603F" w:rsidRDefault="009E742F" w:rsidP="009E742F">
      <w:pPr>
        <w:suppressLineNumbers/>
        <w:rPr>
          <w:noProof/>
          <w:color w:val="000000"/>
          <w:szCs w:val="24"/>
          <w:lang w:val="es-ES_tradnl"/>
        </w:rPr>
      </w:pPr>
    </w:p>
    <w:p w14:paraId="2E3AF3F2"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outlineLvl w:val="0"/>
        <w:rPr>
          <w:b/>
          <w:noProof/>
          <w:color w:val="000000"/>
          <w:szCs w:val="24"/>
          <w:lang w:val="es-ES_tradnl"/>
        </w:rPr>
      </w:pPr>
      <w:r w:rsidRPr="00AC603F">
        <w:rPr>
          <w:b/>
          <w:noProof/>
          <w:color w:val="000000"/>
          <w:szCs w:val="24"/>
          <w:lang w:val="es-ES_tradnl"/>
        </w:rPr>
        <w:t>11.</w:t>
      </w:r>
      <w:r w:rsidRPr="00AC603F">
        <w:rPr>
          <w:b/>
          <w:noProof/>
          <w:color w:val="000000"/>
          <w:szCs w:val="24"/>
          <w:lang w:val="es-ES_tradnl"/>
        </w:rPr>
        <w:tab/>
      </w:r>
      <w:r w:rsidRPr="00AC603F">
        <w:rPr>
          <w:b/>
          <w:color w:val="000000"/>
          <w:szCs w:val="24"/>
          <w:lang w:val="es-ES_tradnl"/>
        </w:rPr>
        <w:t xml:space="preserve">NOMBRE Y DIRECCIÓN DEL TITULAR DE </w:t>
      </w:r>
      <w:smartTag w:uri="urn:schemas-microsoft-com:office:smarttags" w:element="PersonName">
        <w:smartTagPr>
          <w:attr w:name="ProductID" w:val="LA AUTORIZACIￓN DE"/>
        </w:smartTagPr>
        <w:r w:rsidRPr="00AC603F">
          <w:rPr>
            <w:b/>
            <w:color w:val="000000"/>
            <w:szCs w:val="24"/>
            <w:lang w:val="es-ES_tradnl"/>
          </w:rPr>
          <w:t>LA AUTORIZACIÓN DE</w:t>
        </w:r>
      </w:smartTag>
      <w:r w:rsidRPr="00AC603F">
        <w:rPr>
          <w:b/>
          <w:color w:val="000000"/>
          <w:szCs w:val="24"/>
          <w:lang w:val="es-ES_tradnl"/>
        </w:rPr>
        <w:t xml:space="preserve"> COMERCIALIZACIÓN</w:t>
      </w:r>
    </w:p>
    <w:p w14:paraId="26AD6115" w14:textId="77777777" w:rsidR="009E742F" w:rsidRPr="00AC603F" w:rsidRDefault="009E742F" w:rsidP="009E742F">
      <w:pPr>
        <w:suppressLineNumbers/>
        <w:rPr>
          <w:color w:val="000000"/>
          <w:lang w:val="es-ES_tradnl"/>
        </w:rPr>
      </w:pPr>
    </w:p>
    <w:p w14:paraId="6472381F" w14:textId="77777777" w:rsidR="009E742F" w:rsidRPr="007D2006" w:rsidRDefault="009E742F" w:rsidP="009E742F">
      <w:pPr>
        <w:pStyle w:val="TableLeft"/>
        <w:keepNext/>
        <w:keepLines/>
        <w:spacing w:after="0"/>
        <w:rPr>
          <w:color w:val="000000"/>
          <w:sz w:val="22"/>
          <w:szCs w:val="22"/>
          <w:lang w:val="fr-FR"/>
        </w:rPr>
      </w:pPr>
      <w:r w:rsidRPr="007D2006">
        <w:rPr>
          <w:color w:val="000000"/>
          <w:sz w:val="22"/>
          <w:szCs w:val="22"/>
          <w:lang w:val="fr-FR"/>
        </w:rPr>
        <w:t>Pfizer Europe MA EEIG</w:t>
      </w:r>
    </w:p>
    <w:p w14:paraId="0CDFE0C5" w14:textId="77777777" w:rsidR="009E742F" w:rsidRPr="007D2006" w:rsidRDefault="009E742F" w:rsidP="009E742F">
      <w:pPr>
        <w:pStyle w:val="TableLeft"/>
        <w:keepNext/>
        <w:keepLines/>
        <w:spacing w:after="0"/>
        <w:rPr>
          <w:color w:val="000000"/>
          <w:sz w:val="22"/>
          <w:szCs w:val="22"/>
          <w:lang w:val="fr-FR"/>
        </w:rPr>
      </w:pPr>
      <w:r w:rsidRPr="007D2006">
        <w:rPr>
          <w:color w:val="000000"/>
          <w:sz w:val="22"/>
          <w:szCs w:val="22"/>
          <w:lang w:val="fr-FR"/>
        </w:rPr>
        <w:t>Boulevard de la Plaine 17</w:t>
      </w:r>
    </w:p>
    <w:p w14:paraId="03BEA170" w14:textId="77777777" w:rsidR="009E742F" w:rsidRPr="00AC603F" w:rsidRDefault="009E742F" w:rsidP="009E742F">
      <w:pPr>
        <w:pStyle w:val="TableLeft"/>
        <w:keepNext/>
        <w:keepLines/>
        <w:spacing w:after="0"/>
        <w:rPr>
          <w:color w:val="000000"/>
          <w:sz w:val="22"/>
          <w:szCs w:val="22"/>
          <w:lang w:val="es-ES"/>
        </w:rPr>
      </w:pPr>
      <w:r w:rsidRPr="00AC603F">
        <w:rPr>
          <w:color w:val="000000"/>
          <w:sz w:val="22"/>
          <w:szCs w:val="22"/>
          <w:lang w:val="es-ES"/>
        </w:rPr>
        <w:t>1050 Bruxelles</w:t>
      </w:r>
    </w:p>
    <w:p w14:paraId="4343FE2F" w14:textId="77777777" w:rsidR="009E742F" w:rsidRPr="00AC603F" w:rsidRDefault="009E742F" w:rsidP="009E742F">
      <w:pPr>
        <w:pStyle w:val="TableLeft"/>
        <w:keepNext/>
        <w:keepLines/>
        <w:spacing w:after="0"/>
        <w:rPr>
          <w:color w:val="000000"/>
          <w:sz w:val="22"/>
          <w:szCs w:val="22"/>
          <w:lang w:val="es-ES"/>
        </w:rPr>
      </w:pPr>
      <w:r w:rsidRPr="00AC603F">
        <w:rPr>
          <w:color w:val="000000"/>
          <w:sz w:val="22"/>
          <w:szCs w:val="22"/>
          <w:lang w:val="es-ES"/>
        </w:rPr>
        <w:t>Bélgica</w:t>
      </w:r>
    </w:p>
    <w:p w14:paraId="227B2944" w14:textId="77777777" w:rsidR="009E742F" w:rsidRPr="004B6D5F" w:rsidRDefault="009E742F" w:rsidP="009E742F">
      <w:pPr>
        <w:pStyle w:val="TableLeft"/>
        <w:keepNext/>
        <w:keepLines/>
        <w:spacing w:after="0"/>
        <w:rPr>
          <w:color w:val="000000"/>
          <w:lang w:val="es-ES_tradnl"/>
        </w:rPr>
      </w:pPr>
    </w:p>
    <w:p w14:paraId="69EAE786" w14:textId="77777777" w:rsidR="009E742F" w:rsidRPr="00AC603F" w:rsidRDefault="009E742F" w:rsidP="009E742F">
      <w:pPr>
        <w:suppressLineNumbers/>
        <w:rPr>
          <w:color w:val="000000"/>
          <w:lang w:val="es-ES_tradnl"/>
        </w:rPr>
      </w:pPr>
    </w:p>
    <w:p w14:paraId="73C0E701"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tabs>
          <w:tab w:val="left" w:pos="567"/>
        </w:tabs>
        <w:outlineLvl w:val="0"/>
        <w:rPr>
          <w:noProof/>
          <w:color w:val="000000"/>
          <w:szCs w:val="24"/>
          <w:lang w:val="es-ES_tradnl"/>
        </w:rPr>
      </w:pPr>
      <w:r w:rsidRPr="00AC603F">
        <w:rPr>
          <w:b/>
          <w:noProof/>
          <w:color w:val="000000"/>
          <w:szCs w:val="24"/>
          <w:lang w:val="es-ES_tradnl"/>
        </w:rPr>
        <w:t>12.</w:t>
      </w:r>
      <w:r w:rsidRPr="00AC603F">
        <w:rPr>
          <w:b/>
          <w:noProof/>
          <w:color w:val="000000"/>
          <w:szCs w:val="24"/>
          <w:lang w:val="es-ES_tradnl"/>
        </w:rPr>
        <w:tab/>
      </w:r>
      <w:r w:rsidRPr="00AC603F">
        <w:rPr>
          <w:b/>
          <w:color w:val="000000"/>
          <w:szCs w:val="24"/>
          <w:lang w:val="es-ES_tradnl"/>
        </w:rPr>
        <w:t>NÚMERO(S) DE AUTORIZACIÓN DE COMERCIALIZACIÓN</w:t>
      </w:r>
    </w:p>
    <w:p w14:paraId="4A6AFDB6" w14:textId="77777777" w:rsidR="009E742F" w:rsidRPr="00AC603F" w:rsidRDefault="009E742F" w:rsidP="009E742F">
      <w:pPr>
        <w:suppressLineNumbers/>
        <w:rPr>
          <w:color w:val="000000"/>
          <w:lang w:val="es-ES_tradnl"/>
        </w:rPr>
      </w:pPr>
    </w:p>
    <w:p w14:paraId="0593FBC6" w14:textId="77777777" w:rsidR="009E742F" w:rsidRPr="00AC603F" w:rsidRDefault="009E742F" w:rsidP="009E742F">
      <w:pPr>
        <w:suppressLineNumbers/>
        <w:outlineLvl w:val="0"/>
        <w:rPr>
          <w:color w:val="000000"/>
          <w:lang w:val="es-ES_tradnl"/>
        </w:rPr>
      </w:pPr>
      <w:r w:rsidRPr="00AC603F">
        <w:rPr>
          <w:color w:val="000000"/>
          <w:lang w:val="es-ES_tradnl"/>
        </w:rPr>
        <w:t>EU/1/11/717/004</w:t>
      </w:r>
    </w:p>
    <w:p w14:paraId="192E8771" w14:textId="77777777" w:rsidR="009E742F" w:rsidRPr="00AC603F" w:rsidRDefault="009E742F" w:rsidP="009E742F">
      <w:pPr>
        <w:suppressLineNumbers/>
        <w:rPr>
          <w:color w:val="000000"/>
          <w:lang w:val="es-ES_tradnl"/>
        </w:rPr>
      </w:pPr>
    </w:p>
    <w:p w14:paraId="290EA97B" w14:textId="77777777" w:rsidR="009E742F" w:rsidRPr="00AC603F" w:rsidRDefault="009E742F" w:rsidP="009E742F">
      <w:pPr>
        <w:suppressLineNumbers/>
        <w:rPr>
          <w:color w:val="000000"/>
          <w:lang w:val="es-ES_tradnl"/>
        </w:rPr>
      </w:pPr>
    </w:p>
    <w:p w14:paraId="3288ACB3"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tabs>
          <w:tab w:val="left" w:pos="567"/>
        </w:tabs>
        <w:outlineLvl w:val="0"/>
        <w:rPr>
          <w:noProof/>
          <w:color w:val="000000"/>
          <w:szCs w:val="24"/>
          <w:lang w:val="es-ES_tradnl"/>
        </w:rPr>
      </w:pPr>
      <w:r w:rsidRPr="00AC603F">
        <w:rPr>
          <w:b/>
          <w:noProof/>
          <w:color w:val="000000"/>
          <w:szCs w:val="24"/>
          <w:lang w:val="es-ES_tradnl"/>
        </w:rPr>
        <w:t>13.</w:t>
      </w:r>
      <w:r w:rsidRPr="00AC603F">
        <w:rPr>
          <w:b/>
          <w:noProof/>
          <w:color w:val="000000"/>
          <w:szCs w:val="24"/>
          <w:lang w:val="es-ES_tradnl"/>
        </w:rPr>
        <w:tab/>
      </w:r>
      <w:r w:rsidRPr="00AC603F">
        <w:rPr>
          <w:b/>
          <w:color w:val="000000"/>
          <w:szCs w:val="24"/>
          <w:lang w:val="es-ES_tradnl"/>
        </w:rPr>
        <w:t>NÚMERO DE LOTE</w:t>
      </w:r>
    </w:p>
    <w:p w14:paraId="405620C6" w14:textId="77777777" w:rsidR="009E742F" w:rsidRPr="00AC603F" w:rsidRDefault="009E742F" w:rsidP="009E742F">
      <w:pPr>
        <w:suppressLineNumbers/>
        <w:rPr>
          <w:i/>
          <w:noProof/>
          <w:color w:val="000000"/>
          <w:szCs w:val="24"/>
          <w:lang w:val="es-ES_tradnl"/>
        </w:rPr>
      </w:pPr>
    </w:p>
    <w:p w14:paraId="43342C4A" w14:textId="77777777" w:rsidR="009E742F" w:rsidRPr="00AC603F" w:rsidRDefault="009E742F" w:rsidP="009E742F">
      <w:pPr>
        <w:suppressLineNumbers/>
        <w:rPr>
          <w:noProof/>
          <w:color w:val="000000"/>
          <w:szCs w:val="24"/>
          <w:lang w:val="es-ES_tradnl"/>
        </w:rPr>
      </w:pPr>
      <w:r w:rsidRPr="00AC603F">
        <w:rPr>
          <w:noProof/>
          <w:color w:val="000000"/>
          <w:szCs w:val="24"/>
          <w:lang w:val="es-ES_tradnl"/>
        </w:rPr>
        <w:t>Lot</w:t>
      </w:r>
    </w:p>
    <w:p w14:paraId="4393DCFD" w14:textId="77777777" w:rsidR="009E742F" w:rsidRPr="00AC603F" w:rsidRDefault="009E742F" w:rsidP="009E742F">
      <w:pPr>
        <w:suppressLineNumbers/>
        <w:rPr>
          <w:noProof/>
          <w:color w:val="000000"/>
          <w:szCs w:val="24"/>
          <w:lang w:val="es-ES_tradnl"/>
        </w:rPr>
      </w:pPr>
    </w:p>
    <w:p w14:paraId="1A91A20A" w14:textId="77777777" w:rsidR="009E742F" w:rsidRPr="00AC603F" w:rsidRDefault="009E742F" w:rsidP="009E742F">
      <w:pPr>
        <w:suppressLineNumbers/>
        <w:rPr>
          <w:noProof/>
          <w:color w:val="000000"/>
          <w:szCs w:val="24"/>
          <w:lang w:val="es-ES_tradnl"/>
        </w:rPr>
      </w:pPr>
    </w:p>
    <w:p w14:paraId="60022216"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tabs>
          <w:tab w:val="left" w:pos="567"/>
        </w:tabs>
        <w:outlineLvl w:val="0"/>
        <w:rPr>
          <w:noProof/>
          <w:color w:val="000000"/>
          <w:szCs w:val="24"/>
          <w:lang w:val="es-ES_tradnl"/>
        </w:rPr>
      </w:pPr>
      <w:r w:rsidRPr="00AC603F">
        <w:rPr>
          <w:b/>
          <w:noProof/>
          <w:color w:val="000000"/>
          <w:szCs w:val="24"/>
          <w:lang w:val="es-ES_tradnl"/>
        </w:rPr>
        <w:t>14.</w:t>
      </w:r>
      <w:r w:rsidRPr="00AC603F">
        <w:rPr>
          <w:b/>
          <w:noProof/>
          <w:color w:val="000000"/>
          <w:szCs w:val="24"/>
          <w:lang w:val="es-ES_tradnl"/>
        </w:rPr>
        <w:tab/>
      </w:r>
      <w:r w:rsidRPr="00AC603F">
        <w:rPr>
          <w:b/>
          <w:color w:val="000000"/>
          <w:szCs w:val="24"/>
          <w:lang w:val="es-ES_tradnl"/>
        </w:rPr>
        <w:t>CONDICIONES GENERALES DE D</w:t>
      </w:r>
      <w:smartTag w:uri="urn:schemas-microsoft-com:office:smarttags" w:element="PersonName">
        <w:r w:rsidRPr="00AC603F">
          <w:rPr>
            <w:b/>
            <w:color w:val="000000"/>
            <w:szCs w:val="24"/>
            <w:lang w:val="es-ES_tradnl"/>
          </w:rPr>
          <w:t>IS</w:t>
        </w:r>
      </w:smartTag>
      <w:r w:rsidRPr="00AC603F">
        <w:rPr>
          <w:b/>
          <w:color w:val="000000"/>
          <w:szCs w:val="24"/>
          <w:lang w:val="es-ES_tradnl"/>
        </w:rPr>
        <w:t>PENSACIÓN</w:t>
      </w:r>
    </w:p>
    <w:p w14:paraId="4CE298A2" w14:textId="77777777" w:rsidR="009E742F" w:rsidRPr="00AC603F" w:rsidRDefault="009E742F" w:rsidP="009E742F">
      <w:pPr>
        <w:suppressLineNumbers/>
        <w:rPr>
          <w:color w:val="000000"/>
          <w:lang w:val="es-ES_tradnl"/>
        </w:rPr>
      </w:pPr>
    </w:p>
    <w:p w14:paraId="2C06553F" w14:textId="77777777" w:rsidR="009E742F" w:rsidRPr="00AC603F" w:rsidRDefault="009E742F" w:rsidP="009E742F">
      <w:pPr>
        <w:suppressLineNumbers/>
        <w:rPr>
          <w:color w:val="000000"/>
          <w:lang w:val="es-ES_tradnl"/>
        </w:rPr>
      </w:pPr>
    </w:p>
    <w:p w14:paraId="0A0115ED" w14:textId="77777777" w:rsidR="009E742F" w:rsidRPr="00AC603F" w:rsidRDefault="009E742F" w:rsidP="009E742F">
      <w:pPr>
        <w:suppressLineNumbers/>
        <w:pBdr>
          <w:top w:val="single" w:sz="4" w:space="2" w:color="auto"/>
          <w:left w:val="single" w:sz="4" w:space="4" w:color="auto"/>
          <w:bottom w:val="single" w:sz="4" w:space="1" w:color="auto"/>
          <w:right w:val="single" w:sz="4" w:space="4" w:color="auto"/>
        </w:pBdr>
        <w:tabs>
          <w:tab w:val="left" w:pos="567"/>
        </w:tabs>
        <w:outlineLvl w:val="0"/>
        <w:rPr>
          <w:noProof/>
          <w:color w:val="000000"/>
          <w:szCs w:val="24"/>
          <w:lang w:val="es-ES_tradnl"/>
        </w:rPr>
      </w:pPr>
      <w:r w:rsidRPr="00AC603F">
        <w:rPr>
          <w:b/>
          <w:noProof/>
          <w:color w:val="000000"/>
          <w:szCs w:val="24"/>
          <w:lang w:val="es-ES_tradnl"/>
        </w:rPr>
        <w:t>15.</w:t>
      </w:r>
      <w:r w:rsidRPr="00AC603F">
        <w:rPr>
          <w:b/>
          <w:noProof/>
          <w:color w:val="000000"/>
          <w:szCs w:val="24"/>
          <w:lang w:val="es-ES_tradnl"/>
        </w:rPr>
        <w:tab/>
      </w:r>
      <w:r w:rsidRPr="00AC603F">
        <w:rPr>
          <w:b/>
          <w:color w:val="000000"/>
          <w:szCs w:val="24"/>
          <w:lang w:val="es-ES_tradnl"/>
        </w:rPr>
        <w:t>INSTRUCCIONES DE USO</w:t>
      </w:r>
    </w:p>
    <w:p w14:paraId="66B2D5E0" w14:textId="77777777" w:rsidR="009E742F" w:rsidRPr="00AC603F" w:rsidRDefault="009E742F" w:rsidP="009E742F">
      <w:pPr>
        <w:suppressLineNumbers/>
        <w:rPr>
          <w:color w:val="000000"/>
          <w:lang w:val="es-ES_tradnl"/>
        </w:rPr>
      </w:pPr>
    </w:p>
    <w:p w14:paraId="75C3D5BA" w14:textId="77777777" w:rsidR="009E742F" w:rsidRPr="00AC603F" w:rsidRDefault="009E742F" w:rsidP="009E742F">
      <w:pPr>
        <w:suppressLineNumbers/>
        <w:rPr>
          <w:color w:val="000000"/>
          <w:lang w:val="es-ES_tradnl"/>
        </w:rPr>
      </w:pPr>
    </w:p>
    <w:p w14:paraId="74EB3B3A" w14:textId="77777777" w:rsidR="009E742F" w:rsidRPr="00AC603F" w:rsidRDefault="009E742F" w:rsidP="009E742F">
      <w:pPr>
        <w:suppressLineNumbers/>
        <w:pBdr>
          <w:top w:val="single" w:sz="4" w:space="1" w:color="auto"/>
          <w:left w:val="single" w:sz="4" w:space="4" w:color="auto"/>
          <w:bottom w:val="single" w:sz="4" w:space="0" w:color="auto"/>
          <w:right w:val="single" w:sz="4" w:space="4" w:color="auto"/>
        </w:pBdr>
        <w:tabs>
          <w:tab w:val="left" w:pos="567"/>
        </w:tabs>
        <w:rPr>
          <w:color w:val="000000"/>
          <w:lang w:val="es-ES_tradnl"/>
        </w:rPr>
      </w:pPr>
      <w:r w:rsidRPr="00AC603F">
        <w:rPr>
          <w:b/>
          <w:color w:val="000000"/>
          <w:lang w:val="es-ES_tradnl"/>
        </w:rPr>
        <w:t>16.</w:t>
      </w:r>
      <w:r w:rsidRPr="00AC603F">
        <w:rPr>
          <w:b/>
          <w:color w:val="000000"/>
          <w:lang w:val="es-ES_tradnl"/>
        </w:rPr>
        <w:tab/>
        <w:t>INFORMACIÓN EN BRAILLE</w:t>
      </w:r>
    </w:p>
    <w:p w14:paraId="7F4C073E" w14:textId="77777777" w:rsidR="009E742F" w:rsidRPr="00AC603F" w:rsidRDefault="009E742F" w:rsidP="009E742F">
      <w:pPr>
        <w:suppressLineNumbers/>
        <w:rPr>
          <w:color w:val="000000"/>
          <w:lang w:val="es-ES_tradnl"/>
        </w:rPr>
      </w:pPr>
    </w:p>
    <w:p w14:paraId="22BEDA60" w14:textId="77777777" w:rsidR="009E742F" w:rsidRPr="00AC603F" w:rsidRDefault="009E742F" w:rsidP="009E742F">
      <w:pPr>
        <w:suppressLineNumbers/>
        <w:rPr>
          <w:color w:val="000000"/>
          <w:lang w:val="es-ES_tradnl"/>
        </w:rPr>
      </w:pPr>
      <w:r w:rsidRPr="00AC603F">
        <w:rPr>
          <w:color w:val="000000"/>
          <w:lang w:val="es-ES_tradnl"/>
        </w:rPr>
        <w:t>Vyndaqel 61 mg</w:t>
      </w:r>
    </w:p>
    <w:p w14:paraId="0ECC4A4D" w14:textId="77777777" w:rsidR="009E742F" w:rsidRPr="00AC603F" w:rsidRDefault="009E742F" w:rsidP="009E742F">
      <w:pPr>
        <w:suppressLineNumbers/>
        <w:rPr>
          <w:color w:val="000000"/>
          <w:lang w:val="es-ES_tradnl"/>
        </w:rPr>
      </w:pPr>
    </w:p>
    <w:p w14:paraId="4E4B3301" w14:textId="77777777" w:rsidR="009E742F" w:rsidRPr="00AC603F" w:rsidRDefault="009E742F" w:rsidP="009E742F">
      <w:pPr>
        <w:suppressLineNumbers/>
        <w:rPr>
          <w:color w:val="000000"/>
          <w:lang w:val="es-ES_tradnl"/>
        </w:rPr>
      </w:pPr>
    </w:p>
    <w:p w14:paraId="35F08EB2" w14:textId="77777777" w:rsidR="009E742F" w:rsidRPr="00AC603F" w:rsidRDefault="009E742F" w:rsidP="009E742F">
      <w:pPr>
        <w:suppressLineNumbers/>
        <w:pBdr>
          <w:top w:val="single" w:sz="4" w:space="1" w:color="auto"/>
          <w:left w:val="single" w:sz="4" w:space="4" w:color="auto"/>
          <w:bottom w:val="single" w:sz="4" w:space="0" w:color="auto"/>
          <w:right w:val="single" w:sz="4" w:space="4" w:color="auto"/>
        </w:pBdr>
        <w:tabs>
          <w:tab w:val="left" w:pos="567"/>
        </w:tabs>
        <w:rPr>
          <w:color w:val="000000"/>
          <w:lang w:val="es-ES_tradnl"/>
        </w:rPr>
      </w:pPr>
      <w:r w:rsidRPr="00AC603F">
        <w:rPr>
          <w:b/>
          <w:color w:val="000000"/>
          <w:lang w:val="es-ES_tradnl"/>
        </w:rPr>
        <w:t>17.</w:t>
      </w:r>
      <w:r w:rsidRPr="00AC603F">
        <w:rPr>
          <w:b/>
          <w:color w:val="000000"/>
          <w:lang w:val="es-ES_tradnl"/>
        </w:rPr>
        <w:tab/>
        <w:t xml:space="preserve">IDENTIFICADOR </w:t>
      </w:r>
      <w:r w:rsidRPr="00AC603F">
        <w:rPr>
          <w:b/>
          <w:noProof/>
          <w:color w:val="000000"/>
        </w:rPr>
        <w:t>ÚNICO - CÓDIGO DE BARRAS 2D</w:t>
      </w:r>
    </w:p>
    <w:p w14:paraId="689F1AA1" w14:textId="77777777" w:rsidR="009E742F" w:rsidRPr="00AC603F" w:rsidRDefault="009E742F" w:rsidP="009E742F">
      <w:pPr>
        <w:suppressLineNumbers/>
        <w:rPr>
          <w:color w:val="000000"/>
          <w:lang w:val="es-ES_tradnl"/>
        </w:rPr>
      </w:pPr>
    </w:p>
    <w:p w14:paraId="3ACD75C5" w14:textId="77777777" w:rsidR="009E742F" w:rsidRPr="00AC603F" w:rsidRDefault="009E742F" w:rsidP="009E742F">
      <w:pPr>
        <w:suppressLineNumbers/>
        <w:rPr>
          <w:color w:val="000000"/>
          <w:lang w:val="es-ES_tradnl"/>
        </w:rPr>
      </w:pPr>
      <w:r w:rsidRPr="00B26268">
        <w:rPr>
          <w:color w:val="000000"/>
          <w:highlight w:val="lightGray"/>
          <w:lang w:val="es-ES_tradnl"/>
        </w:rPr>
        <w:t>No procede.</w:t>
      </w:r>
    </w:p>
    <w:p w14:paraId="772BD3E4" w14:textId="77777777" w:rsidR="009E742F" w:rsidRPr="00AC603F" w:rsidRDefault="009E742F" w:rsidP="009E742F">
      <w:pPr>
        <w:suppressLineNumbers/>
        <w:rPr>
          <w:color w:val="000000"/>
          <w:lang w:val="es-ES_tradnl"/>
        </w:rPr>
      </w:pPr>
    </w:p>
    <w:p w14:paraId="676CBD0C" w14:textId="77777777" w:rsidR="009E742F" w:rsidRPr="00AC603F" w:rsidRDefault="009E742F" w:rsidP="009E742F">
      <w:pPr>
        <w:suppressLineNumbers/>
        <w:rPr>
          <w:color w:val="000000"/>
          <w:lang w:val="es-ES_tradnl"/>
        </w:rPr>
      </w:pPr>
    </w:p>
    <w:p w14:paraId="519D72DD" w14:textId="77777777" w:rsidR="009E742F" w:rsidRPr="00AC603F" w:rsidRDefault="009E742F" w:rsidP="009E742F">
      <w:pPr>
        <w:suppressLineNumbers/>
        <w:pBdr>
          <w:top w:val="single" w:sz="4" w:space="1" w:color="auto"/>
          <w:left w:val="single" w:sz="4" w:space="4" w:color="auto"/>
          <w:bottom w:val="single" w:sz="4" w:space="0" w:color="auto"/>
          <w:right w:val="single" w:sz="4" w:space="4" w:color="auto"/>
        </w:pBdr>
        <w:tabs>
          <w:tab w:val="left" w:pos="567"/>
        </w:tabs>
        <w:rPr>
          <w:color w:val="000000"/>
          <w:lang w:val="es-ES_tradnl"/>
        </w:rPr>
      </w:pPr>
      <w:r w:rsidRPr="00AC603F">
        <w:rPr>
          <w:b/>
          <w:color w:val="000000"/>
          <w:lang w:val="es-ES_tradnl"/>
        </w:rPr>
        <w:t>18.</w:t>
      </w:r>
      <w:r w:rsidRPr="00AC603F">
        <w:rPr>
          <w:b/>
          <w:color w:val="000000"/>
          <w:lang w:val="es-ES_tradnl"/>
        </w:rPr>
        <w:tab/>
        <w:t xml:space="preserve">IDENTIFICADOR </w:t>
      </w:r>
      <w:r w:rsidRPr="00AC603F">
        <w:rPr>
          <w:b/>
          <w:noProof/>
          <w:color w:val="000000"/>
        </w:rPr>
        <w:t>ÚNICO - INFORMACIÓN EN CARACTERES VISUALES</w:t>
      </w:r>
    </w:p>
    <w:p w14:paraId="204C6BA4" w14:textId="77777777" w:rsidR="009E742F" w:rsidRPr="00AC603F" w:rsidRDefault="009E742F" w:rsidP="009E742F">
      <w:pPr>
        <w:suppressLineNumbers/>
        <w:rPr>
          <w:color w:val="000000"/>
          <w:lang w:val="es-ES_tradnl"/>
        </w:rPr>
      </w:pPr>
    </w:p>
    <w:p w14:paraId="2ECA46E0" w14:textId="77777777" w:rsidR="009E742F" w:rsidRPr="00AC603F" w:rsidRDefault="009E742F" w:rsidP="009E742F">
      <w:pPr>
        <w:suppressLineNumbers/>
        <w:rPr>
          <w:color w:val="000000"/>
          <w:lang w:val="es-ES_tradnl"/>
        </w:rPr>
      </w:pPr>
      <w:r w:rsidRPr="00B26268">
        <w:rPr>
          <w:color w:val="000000"/>
          <w:highlight w:val="lightGray"/>
          <w:lang w:val="es-ES_tradnl"/>
        </w:rPr>
        <w:t>No procede.</w:t>
      </w:r>
    </w:p>
    <w:p w14:paraId="210DC01E" w14:textId="77777777" w:rsidR="000A18A1" w:rsidRPr="00AC603F" w:rsidRDefault="000A18A1" w:rsidP="009E742F">
      <w:pPr>
        <w:suppressLineNumbers/>
        <w:rPr>
          <w:color w:val="000000"/>
          <w:lang w:val="es-ES_tradnl"/>
        </w:rPr>
      </w:pPr>
    </w:p>
    <w:p w14:paraId="278FEFFA" w14:textId="77777777" w:rsidR="005A7B53" w:rsidRPr="00AC603F" w:rsidRDefault="005A7B53" w:rsidP="009E742F">
      <w:pPr>
        <w:suppressLineNumbers/>
        <w:rPr>
          <w:color w:val="000000"/>
        </w:rPr>
      </w:pPr>
    </w:p>
    <w:p w14:paraId="57F622AF"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outlineLvl w:val="0"/>
        <w:rPr>
          <w:b/>
          <w:noProof/>
          <w:color w:val="000000"/>
          <w:szCs w:val="24"/>
          <w:lang w:val="es-ES_tradnl"/>
        </w:rPr>
      </w:pPr>
      <w:r w:rsidRPr="00AC603F">
        <w:rPr>
          <w:b/>
          <w:noProof/>
          <w:color w:val="000000"/>
          <w:szCs w:val="24"/>
          <w:u w:val="single"/>
          <w:lang w:val="es-ES_tradnl"/>
        </w:rPr>
        <w:br w:type="page"/>
      </w:r>
      <w:r w:rsidRPr="00AC603F">
        <w:rPr>
          <w:b/>
          <w:color w:val="000000"/>
          <w:szCs w:val="24"/>
          <w:lang w:val="es-ES_tradnl"/>
        </w:rPr>
        <w:lastRenderedPageBreak/>
        <w:t>INFORMACIÓN MÍNIMA A INCLUIR EN BLÍSTERES O TIRAS</w:t>
      </w:r>
    </w:p>
    <w:p w14:paraId="189D7DC0"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rPr>
          <w:b/>
          <w:noProof/>
          <w:color w:val="000000"/>
          <w:szCs w:val="24"/>
          <w:lang w:val="es-ES_tradnl"/>
        </w:rPr>
      </w:pPr>
    </w:p>
    <w:p w14:paraId="6CEDF0FC"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rPr>
          <w:b/>
          <w:noProof/>
          <w:color w:val="000000"/>
          <w:szCs w:val="24"/>
          <w:lang w:val="es-ES_tradnl"/>
        </w:rPr>
      </w:pPr>
      <w:r w:rsidRPr="00AC603F">
        <w:rPr>
          <w:b/>
          <w:noProof/>
          <w:color w:val="000000"/>
          <w:szCs w:val="24"/>
          <w:lang w:val="es-ES_tradnl"/>
        </w:rPr>
        <w:t>BLÍSTER</w:t>
      </w:r>
    </w:p>
    <w:p w14:paraId="7F42E343"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rPr>
          <w:b/>
          <w:noProof/>
          <w:color w:val="000000"/>
          <w:szCs w:val="24"/>
          <w:lang w:val="es-ES_tradnl"/>
        </w:rPr>
      </w:pPr>
    </w:p>
    <w:p w14:paraId="44157AF3"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ind w:left="567" w:hanging="567"/>
        <w:rPr>
          <w:b/>
          <w:noProof/>
          <w:color w:val="000000"/>
          <w:szCs w:val="24"/>
          <w:lang w:val="es-ES_tradnl"/>
        </w:rPr>
      </w:pPr>
      <w:r w:rsidRPr="00AC603F">
        <w:rPr>
          <w:b/>
          <w:color w:val="000000"/>
          <w:szCs w:val="22"/>
        </w:rPr>
        <w:t>Blíster unidosis troquelado con 10 x 61 mg de Vyndaqel cápsulas blandas</w:t>
      </w:r>
    </w:p>
    <w:p w14:paraId="071A8EA1" w14:textId="77777777" w:rsidR="009E742F" w:rsidRPr="00AC603F" w:rsidRDefault="009E742F" w:rsidP="009E742F">
      <w:pPr>
        <w:suppressLineNumbers/>
        <w:rPr>
          <w:noProof/>
          <w:color w:val="000000"/>
          <w:szCs w:val="24"/>
          <w:lang w:val="es-ES_tradnl"/>
        </w:rPr>
      </w:pPr>
    </w:p>
    <w:p w14:paraId="20DE5B81" w14:textId="77777777" w:rsidR="009E742F" w:rsidRPr="00AC603F" w:rsidRDefault="009E742F" w:rsidP="009E742F">
      <w:pPr>
        <w:suppressLineNumbers/>
        <w:rPr>
          <w:noProof/>
          <w:color w:val="000000"/>
          <w:szCs w:val="24"/>
          <w:lang w:val="es-ES_tradnl"/>
        </w:rPr>
      </w:pPr>
    </w:p>
    <w:p w14:paraId="0D69335E"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tabs>
          <w:tab w:val="left" w:pos="567"/>
        </w:tabs>
        <w:outlineLvl w:val="0"/>
        <w:rPr>
          <w:b/>
          <w:noProof/>
          <w:color w:val="000000"/>
          <w:szCs w:val="24"/>
          <w:lang w:val="es-ES_tradnl"/>
        </w:rPr>
      </w:pPr>
      <w:r w:rsidRPr="00AC603F">
        <w:rPr>
          <w:b/>
          <w:noProof/>
          <w:color w:val="000000"/>
          <w:szCs w:val="24"/>
          <w:lang w:val="es-ES_tradnl"/>
        </w:rPr>
        <w:t>1.</w:t>
      </w:r>
      <w:r w:rsidRPr="00AC603F">
        <w:rPr>
          <w:b/>
          <w:noProof/>
          <w:color w:val="000000"/>
          <w:szCs w:val="24"/>
          <w:lang w:val="es-ES_tradnl"/>
        </w:rPr>
        <w:tab/>
      </w:r>
      <w:r w:rsidRPr="00AC603F">
        <w:rPr>
          <w:b/>
          <w:color w:val="000000"/>
          <w:szCs w:val="24"/>
          <w:lang w:val="es-ES_tradnl"/>
        </w:rPr>
        <w:t>NOMBRE DEL MEDICAMENTO</w:t>
      </w:r>
    </w:p>
    <w:p w14:paraId="17E445EA" w14:textId="77777777" w:rsidR="009E742F" w:rsidRPr="00AC603F" w:rsidRDefault="009E742F" w:rsidP="009E742F">
      <w:pPr>
        <w:suppressLineNumbers/>
        <w:rPr>
          <w:i/>
          <w:noProof/>
          <w:color w:val="000000"/>
          <w:szCs w:val="24"/>
          <w:lang w:val="es-ES_tradnl"/>
        </w:rPr>
      </w:pPr>
    </w:p>
    <w:p w14:paraId="2B5ACE4B" w14:textId="77777777" w:rsidR="009E742F" w:rsidRPr="00AC603F" w:rsidRDefault="009E742F" w:rsidP="009E742F">
      <w:pPr>
        <w:suppressLineNumbers/>
        <w:rPr>
          <w:color w:val="000000"/>
          <w:lang w:val="es-ES_tradnl"/>
        </w:rPr>
      </w:pPr>
      <w:r w:rsidRPr="00AC603F">
        <w:rPr>
          <w:color w:val="000000"/>
          <w:szCs w:val="24"/>
          <w:lang w:val="es-ES_tradnl"/>
        </w:rPr>
        <w:t>Vyndaqel 61 mg cápsulas blandas</w:t>
      </w:r>
    </w:p>
    <w:p w14:paraId="55A8D422" w14:textId="77777777" w:rsidR="009E742F" w:rsidRPr="00AC603F" w:rsidRDefault="009E742F" w:rsidP="009E742F">
      <w:pPr>
        <w:suppressLineNumbers/>
        <w:rPr>
          <w:color w:val="000000"/>
          <w:lang w:val="es-ES_tradnl"/>
        </w:rPr>
      </w:pPr>
      <w:r w:rsidRPr="00AC603F">
        <w:rPr>
          <w:color w:val="000000"/>
          <w:lang w:val="es-ES_tradnl"/>
        </w:rPr>
        <w:t>tafamidis</w:t>
      </w:r>
    </w:p>
    <w:p w14:paraId="48DF01BB" w14:textId="77777777" w:rsidR="009E742F" w:rsidRPr="00AC603F" w:rsidRDefault="009E742F" w:rsidP="009E742F">
      <w:pPr>
        <w:suppressLineNumbers/>
        <w:rPr>
          <w:color w:val="000000"/>
          <w:lang w:val="es-ES_tradnl"/>
        </w:rPr>
      </w:pPr>
    </w:p>
    <w:p w14:paraId="2E52338F" w14:textId="77777777" w:rsidR="009E742F" w:rsidRPr="00AC603F" w:rsidRDefault="009E742F" w:rsidP="009E742F">
      <w:pPr>
        <w:suppressLineNumbers/>
        <w:rPr>
          <w:color w:val="000000"/>
          <w:lang w:val="es-ES_tradnl"/>
        </w:rPr>
      </w:pPr>
    </w:p>
    <w:p w14:paraId="2290B983"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tabs>
          <w:tab w:val="left" w:pos="567"/>
        </w:tabs>
        <w:outlineLvl w:val="0"/>
        <w:rPr>
          <w:b/>
          <w:noProof/>
          <w:color w:val="000000"/>
          <w:szCs w:val="24"/>
          <w:lang w:val="es-ES_tradnl"/>
        </w:rPr>
      </w:pPr>
      <w:r w:rsidRPr="00AC603F">
        <w:rPr>
          <w:b/>
          <w:noProof/>
          <w:color w:val="000000"/>
          <w:szCs w:val="24"/>
          <w:lang w:val="es-ES_tradnl"/>
        </w:rPr>
        <w:t>2.</w:t>
      </w:r>
      <w:r w:rsidRPr="00AC603F">
        <w:rPr>
          <w:b/>
          <w:noProof/>
          <w:color w:val="000000"/>
          <w:szCs w:val="24"/>
          <w:lang w:val="es-ES_tradnl"/>
        </w:rPr>
        <w:tab/>
      </w:r>
      <w:r w:rsidRPr="00AC603F">
        <w:rPr>
          <w:b/>
          <w:color w:val="000000"/>
          <w:szCs w:val="24"/>
          <w:lang w:val="es-ES_tradnl"/>
        </w:rPr>
        <w:t xml:space="preserve">NOMBRE DEL TITULAR DE </w:t>
      </w:r>
      <w:smartTag w:uri="urn:schemas-microsoft-com:office:smarttags" w:element="PersonName">
        <w:smartTagPr>
          <w:attr w:name="ProductID" w:val="LA AUTORIZACIￓN DE"/>
        </w:smartTagPr>
        <w:r w:rsidRPr="00AC603F">
          <w:rPr>
            <w:b/>
            <w:color w:val="000000"/>
            <w:szCs w:val="24"/>
            <w:lang w:val="es-ES_tradnl"/>
          </w:rPr>
          <w:t>LA AUTORIZACIÓN DE</w:t>
        </w:r>
      </w:smartTag>
      <w:r w:rsidRPr="00AC603F">
        <w:rPr>
          <w:b/>
          <w:color w:val="000000"/>
          <w:szCs w:val="24"/>
          <w:lang w:val="es-ES_tradnl"/>
        </w:rPr>
        <w:t xml:space="preserve"> COMERCIALIZACIÓN</w:t>
      </w:r>
    </w:p>
    <w:p w14:paraId="252991C9" w14:textId="77777777" w:rsidR="009E742F" w:rsidRPr="00AC603F" w:rsidRDefault="009E742F" w:rsidP="009E742F">
      <w:pPr>
        <w:suppressLineNumbers/>
        <w:rPr>
          <w:color w:val="000000"/>
          <w:lang w:val="es-ES_tradnl"/>
        </w:rPr>
      </w:pPr>
    </w:p>
    <w:p w14:paraId="46CA9287" w14:textId="77777777" w:rsidR="009E742F" w:rsidRPr="00AC603F" w:rsidRDefault="009E742F" w:rsidP="009E742F">
      <w:pPr>
        <w:rPr>
          <w:color w:val="000000"/>
          <w:szCs w:val="22"/>
          <w:lang w:val="es-ES_tradnl"/>
        </w:rPr>
      </w:pPr>
      <w:r w:rsidRPr="00AC603F">
        <w:rPr>
          <w:color w:val="000000"/>
          <w:szCs w:val="22"/>
          <w:lang w:val="es-ES_tradnl"/>
        </w:rPr>
        <w:t xml:space="preserve">Pfizer Europe </w:t>
      </w:r>
      <w:r w:rsidRPr="007D2006">
        <w:rPr>
          <w:color w:val="000000"/>
          <w:szCs w:val="22"/>
        </w:rPr>
        <w:t xml:space="preserve">MA EEIG </w:t>
      </w:r>
      <w:r w:rsidRPr="00AC603F">
        <w:rPr>
          <w:color w:val="000000"/>
          <w:szCs w:val="22"/>
          <w:lang w:val="es-ES_tradnl"/>
        </w:rPr>
        <w:t>(como logo del titular)</w:t>
      </w:r>
    </w:p>
    <w:p w14:paraId="64641BF5" w14:textId="77777777" w:rsidR="009E742F" w:rsidRPr="00AC603F" w:rsidRDefault="009E742F" w:rsidP="009E742F">
      <w:pPr>
        <w:suppressLineNumbers/>
        <w:rPr>
          <w:noProof/>
          <w:color w:val="000000"/>
          <w:szCs w:val="24"/>
          <w:lang w:val="es-ES_tradnl"/>
        </w:rPr>
      </w:pPr>
    </w:p>
    <w:p w14:paraId="6F917AD1" w14:textId="77777777" w:rsidR="009E742F" w:rsidRPr="00AC603F" w:rsidRDefault="009E742F" w:rsidP="009E742F">
      <w:pPr>
        <w:suppressLineNumbers/>
        <w:rPr>
          <w:noProof/>
          <w:color w:val="000000"/>
          <w:szCs w:val="24"/>
          <w:lang w:val="es-ES_tradnl"/>
        </w:rPr>
      </w:pPr>
    </w:p>
    <w:p w14:paraId="3B218495" w14:textId="77777777" w:rsidR="009E742F" w:rsidRPr="00AC603F" w:rsidRDefault="009E742F" w:rsidP="009E742F">
      <w:pPr>
        <w:suppressLineNumbers/>
        <w:pBdr>
          <w:top w:val="single" w:sz="4" w:space="1" w:color="auto"/>
          <w:left w:val="single" w:sz="4" w:space="4" w:color="auto"/>
          <w:bottom w:val="single" w:sz="4" w:space="2" w:color="auto"/>
          <w:right w:val="single" w:sz="4" w:space="4" w:color="auto"/>
        </w:pBdr>
        <w:tabs>
          <w:tab w:val="left" w:pos="567"/>
        </w:tabs>
        <w:outlineLvl w:val="0"/>
        <w:rPr>
          <w:b/>
          <w:noProof/>
          <w:color w:val="000000"/>
          <w:szCs w:val="24"/>
          <w:lang w:val="es-ES_tradnl"/>
        </w:rPr>
      </w:pPr>
      <w:r w:rsidRPr="00AC603F">
        <w:rPr>
          <w:b/>
          <w:noProof/>
          <w:color w:val="000000"/>
          <w:szCs w:val="24"/>
          <w:lang w:val="es-ES_tradnl"/>
        </w:rPr>
        <w:t>3.</w:t>
      </w:r>
      <w:r w:rsidRPr="00AC603F">
        <w:rPr>
          <w:b/>
          <w:noProof/>
          <w:color w:val="000000"/>
          <w:szCs w:val="24"/>
          <w:lang w:val="es-ES_tradnl"/>
        </w:rPr>
        <w:tab/>
      </w:r>
      <w:r w:rsidRPr="00AC603F">
        <w:rPr>
          <w:b/>
          <w:color w:val="000000"/>
          <w:szCs w:val="24"/>
          <w:lang w:val="es-ES_tradnl"/>
        </w:rPr>
        <w:t>FECHA DE CADUCIDAD</w:t>
      </w:r>
    </w:p>
    <w:p w14:paraId="0FE82E42" w14:textId="77777777" w:rsidR="009E742F" w:rsidRPr="00AC603F" w:rsidRDefault="009E742F" w:rsidP="009E742F">
      <w:pPr>
        <w:suppressLineNumbers/>
        <w:rPr>
          <w:noProof/>
          <w:color w:val="000000"/>
          <w:szCs w:val="24"/>
          <w:lang w:val="es-ES_tradnl"/>
        </w:rPr>
      </w:pPr>
    </w:p>
    <w:p w14:paraId="5943638E" w14:textId="77777777" w:rsidR="009E742F" w:rsidRPr="00AC603F" w:rsidRDefault="009E742F" w:rsidP="009E742F">
      <w:pPr>
        <w:suppressLineNumbers/>
        <w:rPr>
          <w:noProof/>
          <w:color w:val="000000"/>
          <w:szCs w:val="24"/>
          <w:lang w:val="es-ES_tradnl"/>
        </w:rPr>
      </w:pPr>
      <w:r w:rsidRPr="00AC603F">
        <w:rPr>
          <w:noProof/>
          <w:color w:val="000000"/>
          <w:szCs w:val="24"/>
          <w:lang w:val="es-ES_tradnl"/>
        </w:rPr>
        <w:t>EXP</w:t>
      </w:r>
    </w:p>
    <w:p w14:paraId="094F26AA" w14:textId="77777777" w:rsidR="009E742F" w:rsidRPr="00AC603F" w:rsidRDefault="009E742F" w:rsidP="009E742F">
      <w:pPr>
        <w:suppressLineNumbers/>
        <w:rPr>
          <w:noProof/>
          <w:color w:val="000000"/>
          <w:szCs w:val="24"/>
          <w:lang w:val="es-ES_tradnl"/>
        </w:rPr>
      </w:pPr>
    </w:p>
    <w:p w14:paraId="3C8B06B3" w14:textId="77777777" w:rsidR="009E742F" w:rsidRPr="00AC603F" w:rsidRDefault="009E742F" w:rsidP="009E742F">
      <w:pPr>
        <w:suppressLineNumbers/>
        <w:rPr>
          <w:noProof/>
          <w:color w:val="000000"/>
          <w:szCs w:val="24"/>
          <w:lang w:val="es-ES_tradnl"/>
        </w:rPr>
      </w:pPr>
    </w:p>
    <w:p w14:paraId="3C8CCAAF"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tabs>
          <w:tab w:val="left" w:pos="567"/>
        </w:tabs>
        <w:outlineLvl w:val="0"/>
        <w:rPr>
          <w:b/>
          <w:noProof/>
          <w:color w:val="000000"/>
          <w:szCs w:val="24"/>
          <w:lang w:val="es-ES_tradnl"/>
        </w:rPr>
      </w:pPr>
      <w:r w:rsidRPr="00AC603F">
        <w:rPr>
          <w:b/>
          <w:noProof/>
          <w:color w:val="000000"/>
          <w:szCs w:val="24"/>
          <w:lang w:val="es-ES_tradnl"/>
        </w:rPr>
        <w:t>4.</w:t>
      </w:r>
      <w:r w:rsidRPr="00AC603F">
        <w:rPr>
          <w:b/>
          <w:noProof/>
          <w:color w:val="000000"/>
          <w:szCs w:val="24"/>
          <w:lang w:val="es-ES_tradnl"/>
        </w:rPr>
        <w:tab/>
      </w:r>
      <w:r w:rsidRPr="00AC603F">
        <w:rPr>
          <w:b/>
          <w:color w:val="000000"/>
          <w:szCs w:val="24"/>
          <w:lang w:val="es-ES_tradnl"/>
        </w:rPr>
        <w:t>NÚMERO DE LOTE</w:t>
      </w:r>
    </w:p>
    <w:p w14:paraId="00486442" w14:textId="77777777" w:rsidR="009E742F" w:rsidRPr="00AC603F" w:rsidRDefault="009E742F" w:rsidP="009E742F">
      <w:pPr>
        <w:suppressLineNumbers/>
        <w:rPr>
          <w:color w:val="000000"/>
          <w:lang w:val="es-ES_tradnl"/>
        </w:rPr>
      </w:pPr>
    </w:p>
    <w:p w14:paraId="743AF2CB" w14:textId="77777777" w:rsidR="009E742F" w:rsidRPr="00AC603F" w:rsidRDefault="009E742F" w:rsidP="009E742F">
      <w:pPr>
        <w:suppressLineNumbers/>
        <w:rPr>
          <w:color w:val="000000"/>
          <w:lang w:val="es-ES_tradnl"/>
        </w:rPr>
      </w:pPr>
      <w:r w:rsidRPr="00AC603F">
        <w:rPr>
          <w:color w:val="000000"/>
          <w:lang w:val="es-ES_tradnl"/>
        </w:rPr>
        <w:t>Lot</w:t>
      </w:r>
    </w:p>
    <w:p w14:paraId="14814625" w14:textId="77777777" w:rsidR="009E742F" w:rsidRPr="00AC603F" w:rsidRDefault="009E742F" w:rsidP="009E742F">
      <w:pPr>
        <w:suppressLineNumbers/>
        <w:rPr>
          <w:color w:val="000000"/>
          <w:lang w:val="es-ES_tradnl"/>
        </w:rPr>
      </w:pPr>
    </w:p>
    <w:p w14:paraId="3E6CA6A0" w14:textId="77777777" w:rsidR="009E742F" w:rsidRPr="00AC603F" w:rsidRDefault="009E742F" w:rsidP="009E742F">
      <w:pPr>
        <w:suppressLineNumbers/>
        <w:rPr>
          <w:color w:val="000000"/>
          <w:lang w:val="es-ES_tradnl"/>
        </w:rPr>
      </w:pPr>
    </w:p>
    <w:p w14:paraId="69410FE7" w14:textId="77777777" w:rsidR="009E742F" w:rsidRPr="00AC603F" w:rsidRDefault="009E742F" w:rsidP="009E742F">
      <w:pPr>
        <w:suppressLineNumbers/>
        <w:pBdr>
          <w:top w:val="single" w:sz="4" w:space="1" w:color="auto"/>
          <w:left w:val="single" w:sz="4" w:space="4" w:color="auto"/>
          <w:bottom w:val="single" w:sz="4" w:space="1" w:color="auto"/>
          <w:right w:val="single" w:sz="4" w:space="4" w:color="auto"/>
        </w:pBdr>
        <w:tabs>
          <w:tab w:val="left" w:pos="567"/>
        </w:tabs>
        <w:outlineLvl w:val="0"/>
        <w:rPr>
          <w:b/>
          <w:color w:val="000000"/>
          <w:lang w:val="es-ES_tradnl"/>
        </w:rPr>
      </w:pPr>
      <w:r w:rsidRPr="00AC603F">
        <w:rPr>
          <w:b/>
          <w:color w:val="000000"/>
          <w:lang w:val="es-ES_tradnl"/>
        </w:rPr>
        <w:t>5.</w:t>
      </w:r>
      <w:r w:rsidRPr="00AC603F">
        <w:rPr>
          <w:b/>
          <w:color w:val="000000"/>
          <w:lang w:val="es-ES_tradnl"/>
        </w:rPr>
        <w:tab/>
        <w:t>OTROS</w:t>
      </w:r>
    </w:p>
    <w:p w14:paraId="000C1193" w14:textId="77777777" w:rsidR="009E742F" w:rsidRPr="00AC603F" w:rsidRDefault="009E742F" w:rsidP="009E742F">
      <w:pPr>
        <w:suppressLineNumbers/>
        <w:rPr>
          <w:color w:val="000000"/>
          <w:lang w:val="es-ES_tradnl"/>
        </w:rPr>
      </w:pPr>
    </w:p>
    <w:p w14:paraId="6A0AE328" w14:textId="77777777" w:rsidR="009E742F" w:rsidRPr="00AC603F" w:rsidRDefault="009E742F" w:rsidP="009F3260">
      <w:pPr>
        <w:jc w:val="center"/>
        <w:rPr>
          <w:color w:val="000000"/>
          <w:szCs w:val="22"/>
          <w:lang w:val="es-ES_tradnl"/>
        </w:rPr>
      </w:pPr>
      <w:r w:rsidRPr="00AC603F">
        <w:rPr>
          <w:color w:val="000000"/>
          <w:szCs w:val="22"/>
          <w:lang w:val="es-ES_tradnl"/>
        </w:rPr>
        <w:br w:type="page"/>
      </w:r>
    </w:p>
    <w:p w14:paraId="3EB95C8F" w14:textId="77777777" w:rsidR="009E742F" w:rsidRPr="00AC603F" w:rsidRDefault="009E742F" w:rsidP="009F3260">
      <w:pPr>
        <w:jc w:val="center"/>
        <w:rPr>
          <w:color w:val="000000"/>
          <w:szCs w:val="22"/>
        </w:rPr>
      </w:pPr>
    </w:p>
    <w:p w14:paraId="6820B80F" w14:textId="77777777" w:rsidR="009E742F" w:rsidRPr="00AC603F" w:rsidRDefault="009E742F" w:rsidP="009F3260">
      <w:pPr>
        <w:ind w:left="567" w:hanging="567"/>
        <w:jc w:val="center"/>
        <w:rPr>
          <w:color w:val="000000"/>
          <w:szCs w:val="22"/>
        </w:rPr>
      </w:pPr>
    </w:p>
    <w:p w14:paraId="4A41F6AF" w14:textId="77777777" w:rsidR="009E742F" w:rsidRPr="00AC603F" w:rsidRDefault="009E742F" w:rsidP="009F3260">
      <w:pPr>
        <w:jc w:val="center"/>
        <w:rPr>
          <w:color w:val="000000"/>
          <w:szCs w:val="22"/>
        </w:rPr>
      </w:pPr>
    </w:p>
    <w:p w14:paraId="5FA16C3E" w14:textId="77777777" w:rsidR="009E742F" w:rsidRPr="00AC603F" w:rsidRDefault="009E742F" w:rsidP="009F3260">
      <w:pPr>
        <w:jc w:val="center"/>
        <w:rPr>
          <w:color w:val="000000"/>
          <w:szCs w:val="22"/>
        </w:rPr>
      </w:pPr>
    </w:p>
    <w:p w14:paraId="4EC26A1A" w14:textId="77777777" w:rsidR="009E742F" w:rsidRPr="00AC603F" w:rsidRDefault="009E742F" w:rsidP="009F3260">
      <w:pPr>
        <w:jc w:val="center"/>
        <w:rPr>
          <w:color w:val="000000"/>
          <w:szCs w:val="22"/>
        </w:rPr>
      </w:pPr>
    </w:p>
    <w:p w14:paraId="136D50A6" w14:textId="77777777" w:rsidR="009E742F" w:rsidRPr="00AC603F" w:rsidRDefault="009E742F" w:rsidP="009F3260">
      <w:pPr>
        <w:jc w:val="center"/>
        <w:rPr>
          <w:color w:val="000000"/>
          <w:szCs w:val="22"/>
        </w:rPr>
      </w:pPr>
    </w:p>
    <w:p w14:paraId="63BBA4AD" w14:textId="77777777" w:rsidR="009E742F" w:rsidRPr="00AC603F" w:rsidRDefault="009E742F" w:rsidP="009F3260">
      <w:pPr>
        <w:jc w:val="center"/>
        <w:rPr>
          <w:color w:val="000000"/>
          <w:szCs w:val="22"/>
        </w:rPr>
      </w:pPr>
    </w:p>
    <w:p w14:paraId="30A97FC7" w14:textId="77777777" w:rsidR="009E742F" w:rsidRPr="00AC603F" w:rsidRDefault="009E742F" w:rsidP="009F3260">
      <w:pPr>
        <w:jc w:val="center"/>
        <w:rPr>
          <w:color w:val="000000"/>
          <w:szCs w:val="22"/>
        </w:rPr>
      </w:pPr>
    </w:p>
    <w:p w14:paraId="7197C397" w14:textId="77777777" w:rsidR="009E742F" w:rsidRPr="00AC603F" w:rsidRDefault="009E742F" w:rsidP="009F3260">
      <w:pPr>
        <w:jc w:val="center"/>
        <w:rPr>
          <w:color w:val="000000"/>
          <w:szCs w:val="22"/>
        </w:rPr>
      </w:pPr>
    </w:p>
    <w:p w14:paraId="663770F0" w14:textId="77777777" w:rsidR="009E742F" w:rsidRPr="00AC603F" w:rsidRDefault="009E742F" w:rsidP="009F3260">
      <w:pPr>
        <w:jc w:val="center"/>
        <w:rPr>
          <w:color w:val="000000"/>
          <w:szCs w:val="22"/>
        </w:rPr>
      </w:pPr>
    </w:p>
    <w:p w14:paraId="77F49567" w14:textId="77777777" w:rsidR="009E742F" w:rsidRPr="00AC603F" w:rsidRDefault="009E742F" w:rsidP="009F3260">
      <w:pPr>
        <w:jc w:val="center"/>
        <w:rPr>
          <w:color w:val="000000"/>
          <w:szCs w:val="22"/>
        </w:rPr>
      </w:pPr>
    </w:p>
    <w:p w14:paraId="7D149809" w14:textId="77777777" w:rsidR="009E742F" w:rsidRPr="00AC603F" w:rsidRDefault="009E742F" w:rsidP="009F3260">
      <w:pPr>
        <w:jc w:val="center"/>
        <w:rPr>
          <w:color w:val="000000"/>
          <w:szCs w:val="22"/>
        </w:rPr>
      </w:pPr>
    </w:p>
    <w:p w14:paraId="1A1988C8" w14:textId="77777777" w:rsidR="009E742F" w:rsidRPr="00AC603F" w:rsidRDefault="009E742F" w:rsidP="009F3260">
      <w:pPr>
        <w:jc w:val="center"/>
        <w:rPr>
          <w:color w:val="000000"/>
          <w:szCs w:val="22"/>
        </w:rPr>
      </w:pPr>
    </w:p>
    <w:p w14:paraId="60A12FB4" w14:textId="77777777" w:rsidR="009E742F" w:rsidRPr="00AC603F" w:rsidRDefault="009E742F" w:rsidP="009F3260">
      <w:pPr>
        <w:jc w:val="center"/>
        <w:rPr>
          <w:color w:val="000000"/>
          <w:szCs w:val="22"/>
        </w:rPr>
      </w:pPr>
    </w:p>
    <w:p w14:paraId="22AFFE6F" w14:textId="77777777" w:rsidR="009E742F" w:rsidRPr="00AC603F" w:rsidRDefault="009E742F" w:rsidP="009F3260">
      <w:pPr>
        <w:jc w:val="center"/>
        <w:rPr>
          <w:color w:val="000000"/>
          <w:szCs w:val="22"/>
        </w:rPr>
      </w:pPr>
    </w:p>
    <w:p w14:paraId="54C0AD55" w14:textId="77777777" w:rsidR="009E742F" w:rsidRPr="00AC603F" w:rsidRDefault="009E742F" w:rsidP="009F3260">
      <w:pPr>
        <w:jc w:val="center"/>
        <w:rPr>
          <w:color w:val="000000"/>
          <w:szCs w:val="22"/>
        </w:rPr>
      </w:pPr>
    </w:p>
    <w:p w14:paraId="7EC67AE1" w14:textId="77777777" w:rsidR="009E742F" w:rsidRPr="00AC603F" w:rsidRDefault="009E742F" w:rsidP="009F3260">
      <w:pPr>
        <w:jc w:val="center"/>
        <w:rPr>
          <w:color w:val="000000"/>
          <w:szCs w:val="22"/>
        </w:rPr>
      </w:pPr>
    </w:p>
    <w:p w14:paraId="1F650440" w14:textId="77777777" w:rsidR="009E742F" w:rsidRPr="00AC603F" w:rsidRDefault="009E742F" w:rsidP="009F3260">
      <w:pPr>
        <w:jc w:val="center"/>
        <w:rPr>
          <w:color w:val="000000"/>
          <w:szCs w:val="22"/>
        </w:rPr>
      </w:pPr>
    </w:p>
    <w:p w14:paraId="0160BE21" w14:textId="77777777" w:rsidR="009E742F" w:rsidRPr="00AC603F" w:rsidRDefault="009E742F" w:rsidP="009F3260">
      <w:pPr>
        <w:jc w:val="center"/>
        <w:rPr>
          <w:color w:val="000000"/>
          <w:szCs w:val="22"/>
        </w:rPr>
      </w:pPr>
    </w:p>
    <w:p w14:paraId="776AB846" w14:textId="77777777" w:rsidR="009E742F" w:rsidRPr="00AC603F" w:rsidRDefault="009E742F" w:rsidP="009F3260">
      <w:pPr>
        <w:jc w:val="center"/>
        <w:rPr>
          <w:color w:val="000000"/>
          <w:szCs w:val="22"/>
        </w:rPr>
      </w:pPr>
    </w:p>
    <w:p w14:paraId="542C4FCA" w14:textId="77777777" w:rsidR="009E742F" w:rsidRPr="00AC603F" w:rsidRDefault="009E742F" w:rsidP="009F3260">
      <w:pPr>
        <w:jc w:val="center"/>
        <w:rPr>
          <w:color w:val="000000"/>
          <w:szCs w:val="22"/>
        </w:rPr>
      </w:pPr>
    </w:p>
    <w:p w14:paraId="42FDCF3A" w14:textId="77777777" w:rsidR="009E742F" w:rsidRDefault="009E742F" w:rsidP="009F3260">
      <w:pPr>
        <w:jc w:val="center"/>
        <w:rPr>
          <w:color w:val="000000"/>
          <w:szCs w:val="22"/>
        </w:rPr>
      </w:pPr>
    </w:p>
    <w:p w14:paraId="640A48C8" w14:textId="77777777" w:rsidR="008A70CA" w:rsidRPr="00AC603F" w:rsidRDefault="008A70CA" w:rsidP="009F3260">
      <w:pPr>
        <w:jc w:val="center"/>
        <w:rPr>
          <w:color w:val="000000"/>
          <w:szCs w:val="22"/>
        </w:rPr>
      </w:pPr>
    </w:p>
    <w:p w14:paraId="1E03AB8E" w14:textId="77777777" w:rsidR="009E742F" w:rsidRPr="00AC603F" w:rsidRDefault="009E742F" w:rsidP="00A87C81">
      <w:pPr>
        <w:pStyle w:val="Ttulo1"/>
        <w:jc w:val="center"/>
      </w:pPr>
      <w:r w:rsidRPr="00AC603F">
        <w:t>B. PROSPECTO</w:t>
      </w:r>
    </w:p>
    <w:p w14:paraId="0DD92501" w14:textId="77777777" w:rsidR="009E742F" w:rsidRPr="00AC603F" w:rsidRDefault="009E742F" w:rsidP="009E742F">
      <w:pPr>
        <w:jc w:val="center"/>
        <w:rPr>
          <w:b/>
          <w:color w:val="000000"/>
          <w:szCs w:val="22"/>
        </w:rPr>
      </w:pPr>
      <w:r w:rsidRPr="00AC603F">
        <w:rPr>
          <w:color w:val="000000"/>
          <w:szCs w:val="22"/>
        </w:rPr>
        <w:br w:type="page"/>
      </w:r>
      <w:r w:rsidRPr="00AC603F">
        <w:rPr>
          <w:b/>
          <w:color w:val="000000"/>
          <w:szCs w:val="22"/>
        </w:rPr>
        <w:lastRenderedPageBreak/>
        <w:t>Prospecto: información para el usuario</w:t>
      </w:r>
    </w:p>
    <w:p w14:paraId="5E6D569A" w14:textId="77777777" w:rsidR="009E742F" w:rsidRPr="00AC603F" w:rsidRDefault="009E742F" w:rsidP="009E742F">
      <w:pPr>
        <w:jc w:val="center"/>
        <w:rPr>
          <w:b/>
          <w:color w:val="000000"/>
          <w:szCs w:val="22"/>
        </w:rPr>
      </w:pPr>
    </w:p>
    <w:p w14:paraId="23A0377A" w14:textId="77777777" w:rsidR="009E742F" w:rsidRPr="00AC603F" w:rsidRDefault="009E742F" w:rsidP="009E742F">
      <w:pPr>
        <w:jc w:val="center"/>
        <w:rPr>
          <w:b/>
          <w:color w:val="000000"/>
          <w:szCs w:val="22"/>
        </w:rPr>
      </w:pPr>
      <w:r w:rsidRPr="00AC603F">
        <w:rPr>
          <w:b/>
          <w:bCs/>
          <w:color w:val="000000"/>
          <w:szCs w:val="22"/>
        </w:rPr>
        <w:t>Vyndaqel 20 mg cápsulas blandas</w:t>
      </w:r>
    </w:p>
    <w:p w14:paraId="547CFB84" w14:textId="77777777" w:rsidR="009E742F" w:rsidRPr="00AC603F" w:rsidRDefault="009E742F" w:rsidP="009E742F">
      <w:pPr>
        <w:jc w:val="center"/>
        <w:rPr>
          <w:bCs/>
          <w:color w:val="000000"/>
          <w:szCs w:val="22"/>
        </w:rPr>
      </w:pPr>
      <w:r w:rsidRPr="00AC603F">
        <w:rPr>
          <w:color w:val="000000"/>
          <w:szCs w:val="22"/>
        </w:rPr>
        <w:t>tafamidis meglumina</w:t>
      </w:r>
    </w:p>
    <w:p w14:paraId="59C9D9A2" w14:textId="77777777" w:rsidR="009E742F" w:rsidRPr="00AC603F" w:rsidRDefault="009E742F" w:rsidP="009E742F">
      <w:pPr>
        <w:jc w:val="center"/>
        <w:rPr>
          <w:color w:val="000000"/>
          <w:szCs w:val="22"/>
        </w:rPr>
      </w:pPr>
    </w:p>
    <w:p w14:paraId="2FAEFE29" w14:textId="6928EC10" w:rsidR="009E742F" w:rsidRPr="00AC603F" w:rsidRDefault="00D243EB" w:rsidP="009E742F">
      <w:pPr>
        <w:rPr>
          <w:color w:val="000000"/>
          <w:szCs w:val="24"/>
          <w:lang w:val="es-ES_tradnl"/>
        </w:rPr>
      </w:pPr>
      <w:r>
        <w:rPr>
          <w:noProof/>
          <w:color w:val="000000"/>
        </w:rPr>
        <w:drawing>
          <wp:inline distT="0" distB="0" distL="0" distR="0" wp14:anchorId="3B2F7B66" wp14:editId="57E43743">
            <wp:extent cx="200025" cy="1809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009E742F" w:rsidRPr="00AC603F">
        <w:rPr>
          <w:color w:val="000000"/>
          <w:szCs w:val="24"/>
          <w:lang w:val="es-ES_tradnl"/>
        </w:rPr>
        <w:t>Este medicamento está sujeto a seguimiento adicional, lo que agilizará la detección de nueva información sobre su seguridad. Puede contribuir comunicando los efectos adversos que pudiera usted tener. La parte final de la sección 4 incluye información sobre cómo comunicar estos efectos adversos.</w:t>
      </w:r>
    </w:p>
    <w:p w14:paraId="67592A5B" w14:textId="77777777" w:rsidR="009E742F" w:rsidRPr="00AC603F" w:rsidRDefault="009E742F" w:rsidP="009E742F">
      <w:pPr>
        <w:jc w:val="center"/>
        <w:rPr>
          <w:color w:val="000000"/>
          <w:szCs w:val="22"/>
          <w:lang w:val="es-ES_tradnl"/>
        </w:rPr>
      </w:pPr>
    </w:p>
    <w:p w14:paraId="62BADF7D" w14:textId="77777777" w:rsidR="009E742F" w:rsidRPr="00AC603F" w:rsidRDefault="009E742F" w:rsidP="009E742F">
      <w:pPr>
        <w:ind w:right="-2"/>
        <w:rPr>
          <w:b/>
          <w:color w:val="000000"/>
          <w:szCs w:val="22"/>
        </w:rPr>
      </w:pPr>
      <w:r w:rsidRPr="00AC603F">
        <w:rPr>
          <w:b/>
          <w:color w:val="000000"/>
          <w:szCs w:val="22"/>
        </w:rPr>
        <w:t>Lea todo el prospecto detenidamente antes de empezar a tomar este medicamento, porque contiene información importante para usted.</w:t>
      </w:r>
    </w:p>
    <w:p w14:paraId="361CB6F9" w14:textId="77777777" w:rsidR="009E742F" w:rsidRPr="00AC603F" w:rsidRDefault="009E742F" w:rsidP="009E742F">
      <w:pPr>
        <w:numPr>
          <w:ilvl w:val="0"/>
          <w:numId w:val="1"/>
        </w:numPr>
        <w:ind w:left="567" w:right="-2" w:hanging="567"/>
        <w:rPr>
          <w:color w:val="000000"/>
          <w:szCs w:val="22"/>
        </w:rPr>
      </w:pPr>
      <w:r w:rsidRPr="00AC603F">
        <w:rPr>
          <w:color w:val="000000"/>
          <w:szCs w:val="22"/>
        </w:rPr>
        <w:t>Conserve este prospecto, ya que puede tener que volver a leerlo.</w:t>
      </w:r>
    </w:p>
    <w:p w14:paraId="06A42BE7" w14:textId="77777777" w:rsidR="009E742F" w:rsidRPr="00AC603F" w:rsidRDefault="009E742F" w:rsidP="009E742F">
      <w:pPr>
        <w:numPr>
          <w:ilvl w:val="0"/>
          <w:numId w:val="1"/>
        </w:numPr>
        <w:ind w:left="567" w:right="-2" w:hanging="567"/>
        <w:rPr>
          <w:color w:val="000000"/>
          <w:szCs w:val="22"/>
        </w:rPr>
      </w:pPr>
      <w:r w:rsidRPr="00AC603F">
        <w:rPr>
          <w:color w:val="000000"/>
          <w:szCs w:val="22"/>
        </w:rPr>
        <w:t>Si tiene alguna duda, consulte a su médico, farmacéutico o enfermero.</w:t>
      </w:r>
    </w:p>
    <w:p w14:paraId="6334EE4B" w14:textId="77777777" w:rsidR="009E742F" w:rsidRPr="00AC603F" w:rsidRDefault="009E742F" w:rsidP="009E742F">
      <w:pPr>
        <w:numPr>
          <w:ilvl w:val="0"/>
          <w:numId w:val="1"/>
        </w:numPr>
        <w:ind w:left="567" w:right="-2" w:hanging="567"/>
        <w:rPr>
          <w:b/>
          <w:color w:val="000000"/>
          <w:szCs w:val="22"/>
        </w:rPr>
      </w:pPr>
      <w:r w:rsidRPr="00AC603F">
        <w:rPr>
          <w:color w:val="000000"/>
          <w:szCs w:val="22"/>
        </w:rPr>
        <w:t>Este medicamento se le ha recetado solamente a usted, y no debe dárselo a otras personas aunque tengan los mismos síntomas que usted, ya que puede perjudicarles.</w:t>
      </w:r>
    </w:p>
    <w:p w14:paraId="00A6A7FD" w14:textId="77777777" w:rsidR="009E742F" w:rsidRPr="00AC603F" w:rsidRDefault="009E742F" w:rsidP="009E742F">
      <w:pPr>
        <w:numPr>
          <w:ilvl w:val="0"/>
          <w:numId w:val="1"/>
        </w:numPr>
        <w:ind w:left="567" w:right="-2" w:hanging="567"/>
        <w:rPr>
          <w:color w:val="000000"/>
          <w:szCs w:val="22"/>
        </w:rPr>
      </w:pPr>
      <w:r w:rsidRPr="00AC603F">
        <w:rPr>
          <w:color w:val="000000"/>
          <w:szCs w:val="22"/>
        </w:rPr>
        <w:t>Si experimenta efectos adversos, consulte a su médico, farmacéutico o enfermero, incluso si se trata de efectos adversos que no aparecen en este prospecto. Ver sección 4.</w:t>
      </w:r>
    </w:p>
    <w:p w14:paraId="1487483D" w14:textId="77777777" w:rsidR="009E742F" w:rsidRPr="00AC603F" w:rsidRDefault="009E742F" w:rsidP="009E742F">
      <w:pPr>
        <w:numPr>
          <w:ilvl w:val="12"/>
          <w:numId w:val="0"/>
        </w:numPr>
        <w:ind w:right="-2"/>
        <w:rPr>
          <w:color w:val="000000"/>
          <w:szCs w:val="22"/>
        </w:rPr>
      </w:pPr>
    </w:p>
    <w:p w14:paraId="24EB0FE6" w14:textId="77777777" w:rsidR="009E742F" w:rsidRPr="00AC603F" w:rsidRDefault="009E742F" w:rsidP="009E742F">
      <w:pPr>
        <w:keepNext/>
        <w:numPr>
          <w:ilvl w:val="12"/>
          <w:numId w:val="0"/>
        </w:numPr>
        <w:ind w:right="-2"/>
        <w:rPr>
          <w:color w:val="000000"/>
          <w:szCs w:val="22"/>
        </w:rPr>
      </w:pPr>
      <w:r w:rsidRPr="00AC603F">
        <w:rPr>
          <w:b/>
          <w:color w:val="000000"/>
          <w:szCs w:val="22"/>
        </w:rPr>
        <w:t>Contenido del prospecto</w:t>
      </w:r>
    </w:p>
    <w:p w14:paraId="68CDB153" w14:textId="77777777" w:rsidR="009E742F" w:rsidRPr="00AC603F" w:rsidRDefault="009E742F" w:rsidP="009E742F">
      <w:pPr>
        <w:keepNext/>
        <w:numPr>
          <w:ilvl w:val="12"/>
          <w:numId w:val="0"/>
        </w:numPr>
        <w:ind w:right="-2"/>
        <w:rPr>
          <w:color w:val="000000"/>
          <w:szCs w:val="22"/>
        </w:rPr>
      </w:pPr>
    </w:p>
    <w:p w14:paraId="36189947" w14:textId="77777777" w:rsidR="009E742F" w:rsidRPr="00AC603F" w:rsidRDefault="009E742F" w:rsidP="009E742F">
      <w:pPr>
        <w:ind w:left="567" w:right="-29" w:hanging="567"/>
        <w:rPr>
          <w:color w:val="000000"/>
          <w:szCs w:val="22"/>
        </w:rPr>
      </w:pPr>
      <w:r w:rsidRPr="00AC603F">
        <w:rPr>
          <w:color w:val="000000"/>
          <w:szCs w:val="22"/>
        </w:rPr>
        <w:t>1.</w:t>
      </w:r>
      <w:r w:rsidRPr="00AC603F">
        <w:rPr>
          <w:color w:val="000000"/>
          <w:szCs w:val="22"/>
        </w:rPr>
        <w:tab/>
        <w:t>Qué es Vyndaqel y para qué se utiliza</w:t>
      </w:r>
    </w:p>
    <w:p w14:paraId="68BD0BF6" w14:textId="77777777" w:rsidR="009E742F" w:rsidRPr="00AC603F" w:rsidRDefault="009E742F" w:rsidP="009E742F">
      <w:pPr>
        <w:ind w:left="567" w:right="-29" w:hanging="567"/>
        <w:rPr>
          <w:color w:val="000000"/>
          <w:szCs w:val="22"/>
        </w:rPr>
      </w:pPr>
      <w:r w:rsidRPr="00AC603F">
        <w:rPr>
          <w:color w:val="000000"/>
          <w:szCs w:val="22"/>
        </w:rPr>
        <w:t>2.</w:t>
      </w:r>
      <w:r w:rsidRPr="00AC603F">
        <w:rPr>
          <w:color w:val="000000"/>
          <w:szCs w:val="22"/>
        </w:rPr>
        <w:tab/>
        <w:t>Qué necesita saber antes de empezar a tomar Vyndaqel</w:t>
      </w:r>
    </w:p>
    <w:p w14:paraId="3780CE09" w14:textId="77777777" w:rsidR="009E742F" w:rsidRPr="00AC603F" w:rsidRDefault="009E742F" w:rsidP="009E742F">
      <w:pPr>
        <w:ind w:left="567" w:right="-29" w:hanging="567"/>
        <w:rPr>
          <w:color w:val="000000"/>
          <w:szCs w:val="22"/>
        </w:rPr>
      </w:pPr>
      <w:r w:rsidRPr="00AC603F">
        <w:rPr>
          <w:color w:val="000000"/>
          <w:szCs w:val="22"/>
        </w:rPr>
        <w:t>3.</w:t>
      </w:r>
      <w:r w:rsidRPr="00AC603F">
        <w:rPr>
          <w:color w:val="000000"/>
          <w:szCs w:val="22"/>
        </w:rPr>
        <w:tab/>
        <w:t>Cómo tomar Vyndaqel</w:t>
      </w:r>
    </w:p>
    <w:p w14:paraId="636CF7CC" w14:textId="77777777" w:rsidR="009E742F" w:rsidRPr="00AC603F" w:rsidRDefault="009E742F" w:rsidP="009E742F">
      <w:pPr>
        <w:ind w:left="567" w:right="-29" w:hanging="567"/>
        <w:rPr>
          <w:color w:val="000000"/>
          <w:szCs w:val="22"/>
        </w:rPr>
      </w:pPr>
      <w:r w:rsidRPr="00AC603F">
        <w:rPr>
          <w:color w:val="000000"/>
          <w:szCs w:val="22"/>
        </w:rPr>
        <w:t>4.</w:t>
      </w:r>
      <w:r w:rsidRPr="00AC603F">
        <w:rPr>
          <w:color w:val="000000"/>
          <w:szCs w:val="22"/>
        </w:rPr>
        <w:tab/>
        <w:t>Posibles efectos adversos</w:t>
      </w:r>
    </w:p>
    <w:p w14:paraId="666B46B7" w14:textId="77777777" w:rsidR="009E742F" w:rsidRPr="00AC603F" w:rsidRDefault="009E742F" w:rsidP="009E742F">
      <w:pPr>
        <w:ind w:left="567" w:right="-29" w:hanging="567"/>
        <w:rPr>
          <w:color w:val="000000"/>
          <w:szCs w:val="22"/>
        </w:rPr>
      </w:pPr>
      <w:r w:rsidRPr="00AC603F">
        <w:rPr>
          <w:color w:val="000000"/>
          <w:szCs w:val="22"/>
        </w:rPr>
        <w:t>5</w:t>
      </w:r>
      <w:r w:rsidRPr="00AC603F">
        <w:rPr>
          <w:color w:val="000000"/>
          <w:szCs w:val="22"/>
        </w:rPr>
        <w:tab/>
        <w:t>Conservación de Vyndaqel</w:t>
      </w:r>
    </w:p>
    <w:p w14:paraId="3C84D31E" w14:textId="77777777" w:rsidR="009E742F" w:rsidRPr="00AC603F" w:rsidRDefault="009E742F" w:rsidP="009E742F">
      <w:pPr>
        <w:ind w:left="567" w:right="-29" w:hanging="567"/>
        <w:rPr>
          <w:color w:val="000000"/>
          <w:szCs w:val="22"/>
        </w:rPr>
      </w:pPr>
      <w:r w:rsidRPr="00AC603F">
        <w:rPr>
          <w:color w:val="000000"/>
          <w:szCs w:val="22"/>
        </w:rPr>
        <w:t>6.</w:t>
      </w:r>
      <w:r w:rsidRPr="00AC603F">
        <w:rPr>
          <w:color w:val="000000"/>
          <w:szCs w:val="22"/>
        </w:rPr>
        <w:tab/>
        <w:t>Contenido del envase e información adicional</w:t>
      </w:r>
    </w:p>
    <w:p w14:paraId="4EA3EA4F" w14:textId="77777777" w:rsidR="009E742F" w:rsidRPr="00AC603F" w:rsidRDefault="009E742F" w:rsidP="009E742F">
      <w:pPr>
        <w:numPr>
          <w:ilvl w:val="12"/>
          <w:numId w:val="0"/>
        </w:numPr>
        <w:ind w:right="-2"/>
        <w:rPr>
          <w:color w:val="000000"/>
          <w:szCs w:val="22"/>
        </w:rPr>
      </w:pPr>
    </w:p>
    <w:p w14:paraId="0160AC53" w14:textId="77777777" w:rsidR="009E742F" w:rsidRPr="00AC603F" w:rsidRDefault="009E742F" w:rsidP="009E742F">
      <w:pPr>
        <w:numPr>
          <w:ilvl w:val="12"/>
          <w:numId w:val="0"/>
        </w:numPr>
        <w:rPr>
          <w:color w:val="000000"/>
          <w:szCs w:val="22"/>
        </w:rPr>
      </w:pPr>
    </w:p>
    <w:p w14:paraId="74BF9489" w14:textId="77777777" w:rsidR="009E742F" w:rsidRPr="00AC603F" w:rsidRDefault="009E742F" w:rsidP="009E742F">
      <w:pPr>
        <w:keepNext/>
        <w:numPr>
          <w:ilvl w:val="12"/>
          <w:numId w:val="0"/>
        </w:numPr>
        <w:ind w:left="567" w:right="-2" w:hanging="567"/>
        <w:rPr>
          <w:color w:val="000000"/>
          <w:szCs w:val="22"/>
        </w:rPr>
      </w:pPr>
      <w:r w:rsidRPr="00AC603F">
        <w:rPr>
          <w:b/>
          <w:color w:val="000000"/>
          <w:szCs w:val="22"/>
        </w:rPr>
        <w:t>1.</w:t>
      </w:r>
      <w:r w:rsidRPr="00AC603F">
        <w:rPr>
          <w:b/>
          <w:color w:val="000000"/>
          <w:szCs w:val="22"/>
        </w:rPr>
        <w:tab/>
        <w:t>Qué es Vyndaqel y para qué se utiliza</w:t>
      </w:r>
    </w:p>
    <w:p w14:paraId="74B2484C" w14:textId="77777777" w:rsidR="009E742F" w:rsidRPr="00AC603F" w:rsidRDefault="009E742F" w:rsidP="009E742F">
      <w:pPr>
        <w:keepNext/>
        <w:numPr>
          <w:ilvl w:val="12"/>
          <w:numId w:val="0"/>
        </w:numPr>
        <w:rPr>
          <w:color w:val="000000"/>
          <w:szCs w:val="22"/>
        </w:rPr>
      </w:pPr>
    </w:p>
    <w:p w14:paraId="768C9300" w14:textId="77777777" w:rsidR="009E742F" w:rsidRPr="00AC603F" w:rsidRDefault="009E742F" w:rsidP="009E742F">
      <w:pPr>
        <w:ind w:right="-2"/>
        <w:rPr>
          <w:color w:val="000000"/>
          <w:szCs w:val="22"/>
        </w:rPr>
      </w:pPr>
      <w:r w:rsidRPr="00AC603F">
        <w:rPr>
          <w:color w:val="000000"/>
          <w:szCs w:val="22"/>
        </w:rPr>
        <w:t>Vyndaqel contiene el principio activo tafamidis.</w:t>
      </w:r>
    </w:p>
    <w:p w14:paraId="09F06FE6" w14:textId="77777777" w:rsidR="009E742F" w:rsidRPr="00AC603F" w:rsidRDefault="009E742F" w:rsidP="009E742F">
      <w:pPr>
        <w:ind w:right="-2"/>
        <w:rPr>
          <w:color w:val="000000"/>
          <w:szCs w:val="22"/>
        </w:rPr>
      </w:pPr>
    </w:p>
    <w:p w14:paraId="680178A2" w14:textId="77777777" w:rsidR="009E742F" w:rsidRPr="00AC603F" w:rsidRDefault="009E742F" w:rsidP="009E742F">
      <w:pPr>
        <w:ind w:right="-2"/>
        <w:rPr>
          <w:color w:val="000000"/>
          <w:szCs w:val="22"/>
        </w:rPr>
      </w:pPr>
      <w:r w:rsidRPr="00AC603F">
        <w:rPr>
          <w:color w:val="000000"/>
          <w:szCs w:val="22"/>
        </w:rPr>
        <w:t>Vyndaqel es un medicamento para tratar una enfermedad llamada amiloidosis por transtiretina. La amiloidosis por transtiretina se debe a que no funciona adecuadamente una proteína llamada transtiretina (TTR). Esta es una proteína que transporta otras sustancias, como hormonas, por el organismo.</w:t>
      </w:r>
    </w:p>
    <w:p w14:paraId="1B7DD3E4" w14:textId="77777777" w:rsidR="009E742F" w:rsidRPr="00AC603F" w:rsidRDefault="009E742F" w:rsidP="009E742F">
      <w:pPr>
        <w:ind w:right="-2"/>
        <w:rPr>
          <w:color w:val="000000"/>
          <w:szCs w:val="22"/>
        </w:rPr>
      </w:pPr>
    </w:p>
    <w:p w14:paraId="4536A107" w14:textId="77777777" w:rsidR="009E742F" w:rsidRPr="00AC603F" w:rsidRDefault="009E742F" w:rsidP="009E742F">
      <w:pPr>
        <w:ind w:right="-2"/>
        <w:rPr>
          <w:color w:val="000000"/>
          <w:szCs w:val="22"/>
        </w:rPr>
      </w:pPr>
      <w:r w:rsidRPr="00AC603F">
        <w:rPr>
          <w:color w:val="000000"/>
          <w:szCs w:val="22"/>
        </w:rPr>
        <w:t xml:space="preserve">En los pacientes con esta enfermedad, </w:t>
      </w:r>
      <w:smartTag w:uri="urn:schemas-microsoft-com:office:smarttags" w:element="PersonName">
        <w:smartTagPr>
          <w:attr w:name="ProductID" w:val="la TTR"/>
        </w:smartTagPr>
        <w:r w:rsidRPr="00AC603F">
          <w:rPr>
            <w:color w:val="000000"/>
            <w:szCs w:val="22"/>
          </w:rPr>
          <w:t>la TTR</w:t>
        </w:r>
      </w:smartTag>
      <w:r w:rsidRPr="00AC603F">
        <w:rPr>
          <w:color w:val="000000"/>
          <w:szCs w:val="22"/>
        </w:rPr>
        <w:t xml:space="preserve"> se descompone y puede formar unas fibras llamadas amiloide. El amiloide puede acumularse alrededor de los nervios (conocido como polineuropatía amiloidótica por transtiretina o ATTR-PN) y otros lugares del organismo. El amiloide causa los síntomas de esta enfermedad. Cuando esto ocurre, impide que funcionen con normalidad.</w:t>
      </w:r>
    </w:p>
    <w:p w14:paraId="5BCC6328" w14:textId="77777777" w:rsidR="009E742F" w:rsidRPr="00AC603F" w:rsidRDefault="009E742F" w:rsidP="009E742F">
      <w:pPr>
        <w:ind w:right="-2"/>
        <w:rPr>
          <w:color w:val="000000"/>
          <w:szCs w:val="22"/>
        </w:rPr>
      </w:pPr>
    </w:p>
    <w:p w14:paraId="4B04D8A9" w14:textId="77777777" w:rsidR="009E742F" w:rsidRPr="00AC603F" w:rsidRDefault="009E742F" w:rsidP="009E742F">
      <w:pPr>
        <w:ind w:right="-2"/>
        <w:rPr>
          <w:color w:val="000000"/>
          <w:szCs w:val="22"/>
        </w:rPr>
      </w:pPr>
      <w:r w:rsidRPr="00AC603F">
        <w:rPr>
          <w:color w:val="000000"/>
          <w:szCs w:val="22"/>
        </w:rPr>
        <w:t xml:space="preserve">Vyndaqel puede evitar que se descomponga </w:t>
      </w:r>
      <w:smartTag w:uri="urn:schemas-microsoft-com:office:smarttags" w:element="PersonName">
        <w:smartTagPr>
          <w:attr w:name="ProductID" w:val="la TTR"/>
        </w:smartTagPr>
        <w:r w:rsidRPr="00AC603F">
          <w:rPr>
            <w:color w:val="000000"/>
            <w:szCs w:val="22"/>
          </w:rPr>
          <w:t>la TTR</w:t>
        </w:r>
      </w:smartTag>
      <w:r w:rsidRPr="00AC603F">
        <w:rPr>
          <w:color w:val="000000"/>
          <w:szCs w:val="22"/>
        </w:rPr>
        <w:t xml:space="preserve"> y forme amiloide. Este medicamento se utiliza para el tratamiento de pacientes adultos que padecen esta enfermedad y presentan afectación de los nervios (personas con polineuropatía sintomática) para retrasar la progresión de la enfermedad.</w:t>
      </w:r>
    </w:p>
    <w:p w14:paraId="13F8B126" w14:textId="77777777" w:rsidR="009E742F" w:rsidRPr="00AC603F" w:rsidRDefault="009E742F" w:rsidP="009E742F">
      <w:pPr>
        <w:ind w:right="-2"/>
        <w:rPr>
          <w:color w:val="000000"/>
          <w:szCs w:val="22"/>
        </w:rPr>
      </w:pPr>
    </w:p>
    <w:p w14:paraId="46B0CBE8" w14:textId="77777777" w:rsidR="009E742F" w:rsidRPr="00AC603F" w:rsidRDefault="009E742F" w:rsidP="009E742F">
      <w:pPr>
        <w:ind w:right="-2"/>
        <w:rPr>
          <w:color w:val="000000"/>
          <w:szCs w:val="22"/>
        </w:rPr>
      </w:pPr>
    </w:p>
    <w:p w14:paraId="078B599A" w14:textId="77777777" w:rsidR="009E742F" w:rsidRPr="00AC603F" w:rsidRDefault="009E742F" w:rsidP="009E742F">
      <w:pPr>
        <w:keepNext/>
        <w:numPr>
          <w:ilvl w:val="12"/>
          <w:numId w:val="0"/>
        </w:numPr>
        <w:ind w:left="567" w:right="-2" w:hanging="567"/>
        <w:rPr>
          <w:color w:val="000000"/>
          <w:szCs w:val="22"/>
        </w:rPr>
      </w:pPr>
      <w:r w:rsidRPr="00AC603F">
        <w:rPr>
          <w:b/>
          <w:color w:val="000000"/>
          <w:szCs w:val="22"/>
        </w:rPr>
        <w:t>2.</w:t>
      </w:r>
      <w:r w:rsidRPr="00AC603F">
        <w:rPr>
          <w:b/>
          <w:color w:val="000000"/>
          <w:szCs w:val="22"/>
        </w:rPr>
        <w:tab/>
        <w:t>Qué necesita saber antes de empezar a tomar Vyndaqel</w:t>
      </w:r>
    </w:p>
    <w:p w14:paraId="07F92604" w14:textId="77777777" w:rsidR="009E742F" w:rsidRPr="00AC603F" w:rsidRDefault="009E742F" w:rsidP="009E742F">
      <w:pPr>
        <w:keepNext/>
        <w:numPr>
          <w:ilvl w:val="12"/>
          <w:numId w:val="0"/>
        </w:numPr>
        <w:ind w:right="-2"/>
        <w:rPr>
          <w:color w:val="000000"/>
          <w:szCs w:val="22"/>
        </w:rPr>
      </w:pPr>
    </w:p>
    <w:p w14:paraId="7C341C59" w14:textId="77777777" w:rsidR="009E742F" w:rsidRPr="00AC603F" w:rsidRDefault="009E742F" w:rsidP="009E742F">
      <w:pPr>
        <w:keepNext/>
        <w:numPr>
          <w:ilvl w:val="12"/>
          <w:numId w:val="0"/>
        </w:numPr>
        <w:rPr>
          <w:b/>
          <w:color w:val="000000"/>
          <w:szCs w:val="22"/>
        </w:rPr>
      </w:pPr>
      <w:r w:rsidRPr="00AC603F">
        <w:rPr>
          <w:b/>
          <w:color w:val="000000"/>
          <w:szCs w:val="22"/>
        </w:rPr>
        <w:t>No tome Vyndaqel</w:t>
      </w:r>
    </w:p>
    <w:p w14:paraId="76308BAC" w14:textId="77777777" w:rsidR="009E742F" w:rsidRPr="00AC603F" w:rsidRDefault="009E742F" w:rsidP="009E742F">
      <w:pPr>
        <w:keepNext/>
        <w:numPr>
          <w:ilvl w:val="12"/>
          <w:numId w:val="0"/>
        </w:numPr>
        <w:rPr>
          <w:b/>
          <w:color w:val="000000"/>
          <w:szCs w:val="22"/>
        </w:rPr>
      </w:pPr>
    </w:p>
    <w:p w14:paraId="3F6B43BD" w14:textId="77777777" w:rsidR="009E742F" w:rsidRPr="00AC603F" w:rsidRDefault="009E742F" w:rsidP="009E742F">
      <w:pPr>
        <w:rPr>
          <w:color w:val="000000"/>
          <w:szCs w:val="22"/>
        </w:rPr>
      </w:pPr>
      <w:r w:rsidRPr="00AC603F">
        <w:rPr>
          <w:color w:val="000000"/>
          <w:szCs w:val="22"/>
        </w:rPr>
        <w:t>Si es alérgico a tafamidis meglumina o a alguno de los demás componentes de este medicamento (incluidos en la sección 6).</w:t>
      </w:r>
    </w:p>
    <w:p w14:paraId="1112860D" w14:textId="77777777" w:rsidR="009E742F" w:rsidRPr="00AC603F" w:rsidRDefault="009E742F" w:rsidP="009F3260">
      <w:pPr>
        <w:widowControl w:val="0"/>
        <w:numPr>
          <w:ilvl w:val="12"/>
          <w:numId w:val="0"/>
        </w:numPr>
        <w:ind w:right="-2"/>
        <w:rPr>
          <w:color w:val="000000"/>
          <w:szCs w:val="22"/>
        </w:rPr>
      </w:pPr>
    </w:p>
    <w:p w14:paraId="0EAD52C7" w14:textId="77777777" w:rsidR="009E742F" w:rsidRPr="00AC603F" w:rsidRDefault="009E742F" w:rsidP="009F3260">
      <w:pPr>
        <w:widowControl w:val="0"/>
        <w:numPr>
          <w:ilvl w:val="12"/>
          <w:numId w:val="0"/>
        </w:numPr>
        <w:ind w:right="-2"/>
        <w:rPr>
          <w:b/>
          <w:color w:val="000000"/>
          <w:szCs w:val="22"/>
        </w:rPr>
      </w:pPr>
      <w:r w:rsidRPr="00AC603F">
        <w:rPr>
          <w:b/>
          <w:color w:val="000000"/>
          <w:szCs w:val="22"/>
        </w:rPr>
        <w:t>Advertencias y precauciones</w:t>
      </w:r>
    </w:p>
    <w:p w14:paraId="2A4D5CA8" w14:textId="77777777" w:rsidR="009E742F" w:rsidRPr="00AC603F" w:rsidRDefault="009E742F" w:rsidP="009F3260">
      <w:pPr>
        <w:widowControl w:val="0"/>
        <w:numPr>
          <w:ilvl w:val="12"/>
          <w:numId w:val="0"/>
        </w:numPr>
        <w:ind w:right="-2"/>
        <w:rPr>
          <w:b/>
          <w:color w:val="000000"/>
          <w:szCs w:val="22"/>
        </w:rPr>
      </w:pPr>
    </w:p>
    <w:p w14:paraId="74E873FE" w14:textId="77777777" w:rsidR="009E742F" w:rsidRPr="00AC603F" w:rsidRDefault="009E742F" w:rsidP="009F3260">
      <w:pPr>
        <w:widowControl w:val="0"/>
        <w:autoSpaceDE w:val="0"/>
        <w:autoSpaceDN w:val="0"/>
        <w:adjustRightInd w:val="0"/>
        <w:rPr>
          <w:bCs/>
          <w:color w:val="000000"/>
          <w:szCs w:val="22"/>
        </w:rPr>
      </w:pPr>
      <w:r w:rsidRPr="00AC603F">
        <w:rPr>
          <w:bCs/>
          <w:color w:val="000000"/>
          <w:szCs w:val="22"/>
        </w:rPr>
        <w:t>Consulte a su médico, farmacéutico o enfermero antes de empezar a tomar Vyndaqel.</w:t>
      </w:r>
    </w:p>
    <w:p w14:paraId="14B6C4BF" w14:textId="77777777" w:rsidR="009E742F" w:rsidRPr="00AC603F" w:rsidRDefault="009E742F" w:rsidP="009F3260">
      <w:pPr>
        <w:widowControl w:val="0"/>
        <w:numPr>
          <w:ilvl w:val="0"/>
          <w:numId w:val="1"/>
        </w:numPr>
        <w:ind w:left="567" w:hanging="567"/>
        <w:rPr>
          <w:color w:val="000000"/>
          <w:szCs w:val="22"/>
        </w:rPr>
      </w:pPr>
      <w:r w:rsidRPr="00AC603F">
        <w:rPr>
          <w:color w:val="000000"/>
          <w:szCs w:val="22"/>
        </w:rPr>
        <w:lastRenderedPageBreak/>
        <w:t>Las mujeres que puedan quedarse embarazadas deben utilizar un método anticonceptivo mientras están tomando Vyndaqel y deberán seguir utilizándolo durante un mes después de interrumpir el tratamiento con Vyndaqel. No hay datos relativos al uso de Vyndaqel en mujeres embarazadas.</w:t>
      </w:r>
    </w:p>
    <w:p w14:paraId="42A69566" w14:textId="77777777" w:rsidR="009E742F" w:rsidRPr="00AC603F" w:rsidRDefault="009E742F" w:rsidP="009E742F">
      <w:pPr>
        <w:numPr>
          <w:ilvl w:val="12"/>
          <w:numId w:val="0"/>
        </w:numPr>
        <w:rPr>
          <w:color w:val="000000"/>
          <w:szCs w:val="22"/>
        </w:rPr>
      </w:pPr>
    </w:p>
    <w:p w14:paraId="0BBE44DF" w14:textId="77777777" w:rsidR="009E742F" w:rsidRPr="00AC603F" w:rsidRDefault="009E742F" w:rsidP="009E742F">
      <w:pPr>
        <w:keepNext/>
        <w:ind w:right="-2"/>
        <w:rPr>
          <w:b/>
          <w:color w:val="000000"/>
          <w:szCs w:val="22"/>
        </w:rPr>
      </w:pPr>
      <w:r w:rsidRPr="00AC603F">
        <w:rPr>
          <w:b/>
          <w:color w:val="000000"/>
          <w:szCs w:val="22"/>
        </w:rPr>
        <w:t>Niños y adolescentes</w:t>
      </w:r>
    </w:p>
    <w:p w14:paraId="1D64D82F" w14:textId="77777777" w:rsidR="009E742F" w:rsidRPr="00AC603F" w:rsidRDefault="009E742F" w:rsidP="009E742F">
      <w:pPr>
        <w:keepNext/>
        <w:ind w:right="-2"/>
        <w:rPr>
          <w:b/>
          <w:color w:val="000000"/>
          <w:szCs w:val="22"/>
        </w:rPr>
      </w:pPr>
    </w:p>
    <w:p w14:paraId="40C64D41" w14:textId="77777777" w:rsidR="009E742F" w:rsidRPr="00AC603F" w:rsidRDefault="009E742F" w:rsidP="009E742F">
      <w:pPr>
        <w:ind w:right="-2"/>
        <w:rPr>
          <w:color w:val="000000"/>
          <w:szCs w:val="22"/>
        </w:rPr>
      </w:pPr>
      <w:r w:rsidRPr="00AC603F">
        <w:rPr>
          <w:color w:val="000000"/>
          <w:szCs w:val="22"/>
        </w:rPr>
        <w:t>Los niños y adolescentes no tienen síntomas de amiloidosis por transtiretina. Por tanto, Vyndaqel</w:t>
      </w:r>
      <w:r w:rsidRPr="00AC603F" w:rsidDel="009D4CDF">
        <w:rPr>
          <w:color w:val="000000"/>
          <w:szCs w:val="22"/>
        </w:rPr>
        <w:t xml:space="preserve"> </w:t>
      </w:r>
      <w:r w:rsidRPr="00AC603F">
        <w:rPr>
          <w:color w:val="000000"/>
          <w:szCs w:val="22"/>
        </w:rPr>
        <w:t>no se utiliza en niños y adolescentes.</w:t>
      </w:r>
    </w:p>
    <w:p w14:paraId="128E89B6" w14:textId="77777777" w:rsidR="009E742F" w:rsidRPr="00AC603F" w:rsidRDefault="009E742F" w:rsidP="009E742F">
      <w:pPr>
        <w:numPr>
          <w:ilvl w:val="12"/>
          <w:numId w:val="0"/>
        </w:numPr>
        <w:rPr>
          <w:color w:val="000000"/>
          <w:szCs w:val="22"/>
        </w:rPr>
      </w:pPr>
    </w:p>
    <w:p w14:paraId="0145CF75" w14:textId="77777777" w:rsidR="009E742F" w:rsidRPr="00AC603F" w:rsidRDefault="009E742F" w:rsidP="009E742F">
      <w:pPr>
        <w:keepNext/>
        <w:numPr>
          <w:ilvl w:val="12"/>
          <w:numId w:val="0"/>
        </w:numPr>
        <w:ind w:right="-2"/>
        <w:rPr>
          <w:b/>
          <w:color w:val="000000"/>
          <w:szCs w:val="22"/>
        </w:rPr>
      </w:pPr>
      <w:r w:rsidRPr="00AC603F">
        <w:rPr>
          <w:b/>
          <w:color w:val="000000"/>
          <w:szCs w:val="22"/>
        </w:rPr>
        <w:t>Otros medicamentos y Vyndaqel</w:t>
      </w:r>
    </w:p>
    <w:p w14:paraId="6E3461CA" w14:textId="77777777" w:rsidR="009E742F" w:rsidRPr="00AC603F" w:rsidRDefault="009E742F" w:rsidP="009E742F">
      <w:pPr>
        <w:keepNext/>
        <w:numPr>
          <w:ilvl w:val="12"/>
          <w:numId w:val="0"/>
        </w:numPr>
        <w:ind w:right="-2"/>
        <w:rPr>
          <w:b/>
          <w:color w:val="000000"/>
          <w:szCs w:val="22"/>
        </w:rPr>
      </w:pPr>
    </w:p>
    <w:p w14:paraId="6A987B9E" w14:textId="77777777" w:rsidR="009E742F" w:rsidRPr="00AC603F" w:rsidRDefault="009E742F" w:rsidP="009E742F">
      <w:pPr>
        <w:numPr>
          <w:ilvl w:val="12"/>
          <w:numId w:val="0"/>
        </w:numPr>
        <w:ind w:right="-2"/>
        <w:rPr>
          <w:color w:val="000000"/>
          <w:szCs w:val="22"/>
        </w:rPr>
      </w:pPr>
      <w:r w:rsidRPr="00AC603F">
        <w:rPr>
          <w:color w:val="000000"/>
          <w:szCs w:val="22"/>
        </w:rPr>
        <w:t>Informe a su médico o farmacéutico si está tomando, ha tomado recientemente o pudiera tener que tomar cualquier otro medicamento.</w:t>
      </w:r>
    </w:p>
    <w:p w14:paraId="76CB3DBA" w14:textId="77777777" w:rsidR="009E742F" w:rsidRPr="00AC603F" w:rsidRDefault="009E742F" w:rsidP="009E742F">
      <w:pPr>
        <w:numPr>
          <w:ilvl w:val="12"/>
          <w:numId w:val="0"/>
        </w:numPr>
        <w:ind w:right="-2"/>
        <w:rPr>
          <w:color w:val="000000"/>
          <w:szCs w:val="22"/>
        </w:rPr>
      </w:pPr>
    </w:p>
    <w:p w14:paraId="6E0C06E6" w14:textId="77777777" w:rsidR="009E742F" w:rsidRPr="00AC603F" w:rsidRDefault="009E742F" w:rsidP="009E742F">
      <w:pPr>
        <w:numPr>
          <w:ilvl w:val="12"/>
          <w:numId w:val="0"/>
        </w:numPr>
        <w:ind w:right="-2"/>
        <w:rPr>
          <w:color w:val="000000"/>
          <w:szCs w:val="22"/>
        </w:rPr>
      </w:pPr>
      <w:r w:rsidRPr="00AC603F">
        <w:rPr>
          <w:color w:val="000000"/>
          <w:szCs w:val="22"/>
        </w:rPr>
        <w:t>Debe informar a su médico o farmacéutico si está tomando alguno de los siguientes medicamentos:</w:t>
      </w:r>
    </w:p>
    <w:p w14:paraId="5E7188FC" w14:textId="77777777" w:rsidR="009E742F" w:rsidRPr="00AC603F" w:rsidRDefault="009E742F" w:rsidP="009E742F">
      <w:pPr>
        <w:numPr>
          <w:ilvl w:val="12"/>
          <w:numId w:val="0"/>
        </w:numPr>
        <w:ind w:right="-2"/>
        <w:rPr>
          <w:color w:val="000000"/>
          <w:szCs w:val="22"/>
        </w:rPr>
      </w:pPr>
    </w:p>
    <w:p w14:paraId="44A106E2" w14:textId="77777777" w:rsidR="009E742F" w:rsidRPr="00AC603F" w:rsidRDefault="009E742F" w:rsidP="009E742F">
      <w:pPr>
        <w:numPr>
          <w:ilvl w:val="0"/>
          <w:numId w:val="1"/>
        </w:numPr>
        <w:ind w:left="567" w:right="-2" w:hanging="567"/>
        <w:rPr>
          <w:color w:val="000000"/>
          <w:szCs w:val="22"/>
        </w:rPr>
      </w:pPr>
      <w:r w:rsidRPr="00AC603F">
        <w:rPr>
          <w:color w:val="000000"/>
          <w:szCs w:val="22"/>
        </w:rPr>
        <w:t>Medicamentos antiinflamatorios no esteroideos</w:t>
      </w:r>
    </w:p>
    <w:p w14:paraId="7091F60C" w14:textId="77777777" w:rsidR="009E742F" w:rsidRPr="00AC603F" w:rsidRDefault="009E742F" w:rsidP="009E742F">
      <w:pPr>
        <w:numPr>
          <w:ilvl w:val="0"/>
          <w:numId w:val="1"/>
        </w:numPr>
        <w:ind w:left="567" w:right="-2" w:hanging="567"/>
        <w:rPr>
          <w:color w:val="000000"/>
          <w:szCs w:val="22"/>
        </w:rPr>
      </w:pPr>
      <w:r w:rsidRPr="00AC603F">
        <w:rPr>
          <w:color w:val="000000"/>
          <w:szCs w:val="22"/>
        </w:rPr>
        <w:t>Medicamentos diuréticos (p. ej., furosemida, bumetanida)</w:t>
      </w:r>
    </w:p>
    <w:p w14:paraId="2A99246B" w14:textId="77777777" w:rsidR="009E742F" w:rsidRPr="00AC603F" w:rsidRDefault="009E742F" w:rsidP="009E742F">
      <w:pPr>
        <w:numPr>
          <w:ilvl w:val="0"/>
          <w:numId w:val="1"/>
        </w:numPr>
        <w:ind w:left="567" w:right="-2" w:hanging="567"/>
        <w:rPr>
          <w:color w:val="000000"/>
          <w:szCs w:val="22"/>
        </w:rPr>
      </w:pPr>
      <w:r w:rsidRPr="00AC603F">
        <w:rPr>
          <w:color w:val="000000"/>
          <w:szCs w:val="22"/>
        </w:rPr>
        <w:t>Medicamentos para tratar el cáncer (p. ej., metotrexato, imatinib)</w:t>
      </w:r>
    </w:p>
    <w:p w14:paraId="5016F2AA" w14:textId="77777777" w:rsidR="009E742F" w:rsidRPr="00AC603F" w:rsidRDefault="009E742F" w:rsidP="009E742F">
      <w:pPr>
        <w:numPr>
          <w:ilvl w:val="0"/>
          <w:numId w:val="1"/>
        </w:numPr>
        <w:ind w:left="567" w:right="-2" w:hanging="567"/>
        <w:rPr>
          <w:color w:val="000000"/>
          <w:szCs w:val="22"/>
        </w:rPr>
      </w:pPr>
      <w:r w:rsidRPr="00AC603F">
        <w:rPr>
          <w:color w:val="000000"/>
          <w:szCs w:val="22"/>
        </w:rPr>
        <w:t>Estatinas (p. ej., rosuvastatina)</w:t>
      </w:r>
    </w:p>
    <w:p w14:paraId="1B683CC6" w14:textId="77777777" w:rsidR="009E742F" w:rsidRPr="00AC603F" w:rsidRDefault="009E742F" w:rsidP="009E742F">
      <w:pPr>
        <w:numPr>
          <w:ilvl w:val="0"/>
          <w:numId w:val="1"/>
        </w:numPr>
        <w:ind w:left="567" w:right="-2" w:hanging="567"/>
        <w:rPr>
          <w:color w:val="000000"/>
          <w:szCs w:val="22"/>
        </w:rPr>
      </w:pPr>
      <w:r w:rsidRPr="00AC603F">
        <w:rPr>
          <w:color w:val="000000"/>
          <w:szCs w:val="22"/>
        </w:rPr>
        <w:t>Medicamentos antivirales (p. ej., oseltamivir, tenofovir, ganciclovir, adefovir, cidofovir, lamivudina, zidovudina, zalcitabina)</w:t>
      </w:r>
    </w:p>
    <w:p w14:paraId="08F049AE" w14:textId="77777777" w:rsidR="009E742F" w:rsidRPr="00AC603F" w:rsidRDefault="009E742F" w:rsidP="009E742F">
      <w:pPr>
        <w:numPr>
          <w:ilvl w:val="12"/>
          <w:numId w:val="0"/>
        </w:numPr>
        <w:rPr>
          <w:b/>
          <w:color w:val="000000"/>
          <w:szCs w:val="22"/>
        </w:rPr>
      </w:pPr>
    </w:p>
    <w:p w14:paraId="05475236" w14:textId="77777777" w:rsidR="009E742F" w:rsidRPr="00AC603F" w:rsidRDefault="009E742F" w:rsidP="009E742F">
      <w:pPr>
        <w:keepNext/>
        <w:numPr>
          <w:ilvl w:val="12"/>
          <w:numId w:val="0"/>
        </w:numPr>
        <w:ind w:right="-2"/>
        <w:rPr>
          <w:b/>
          <w:color w:val="000000"/>
          <w:szCs w:val="22"/>
        </w:rPr>
      </w:pPr>
      <w:r w:rsidRPr="00AC603F">
        <w:rPr>
          <w:b/>
          <w:color w:val="000000"/>
          <w:szCs w:val="22"/>
        </w:rPr>
        <w:t>Embarazo, lactancia y fertilidad</w:t>
      </w:r>
    </w:p>
    <w:p w14:paraId="1C29855C" w14:textId="77777777" w:rsidR="009E742F" w:rsidRPr="00AC603F" w:rsidRDefault="009E742F" w:rsidP="009E742F">
      <w:pPr>
        <w:keepNext/>
        <w:numPr>
          <w:ilvl w:val="12"/>
          <w:numId w:val="0"/>
        </w:numPr>
        <w:ind w:right="-2"/>
        <w:rPr>
          <w:b/>
          <w:color w:val="000000"/>
          <w:szCs w:val="22"/>
        </w:rPr>
      </w:pPr>
    </w:p>
    <w:p w14:paraId="7FEDE68C" w14:textId="77777777" w:rsidR="009E742F" w:rsidRPr="00AC603F" w:rsidRDefault="009E742F" w:rsidP="009E742F">
      <w:pPr>
        <w:numPr>
          <w:ilvl w:val="12"/>
          <w:numId w:val="0"/>
        </w:numPr>
        <w:tabs>
          <w:tab w:val="left" w:pos="720"/>
        </w:tabs>
        <w:rPr>
          <w:b/>
          <w:color w:val="000000"/>
          <w:szCs w:val="22"/>
          <w:lang w:val="es-ES_tradnl"/>
        </w:rPr>
      </w:pPr>
      <w:r w:rsidRPr="00AC603F">
        <w:rPr>
          <w:noProof/>
          <w:color w:val="000000"/>
          <w:szCs w:val="24"/>
          <w:lang w:val="es-ES_tradnl"/>
        </w:rPr>
        <w:t>Si está embarazada o en periodo de lactancia, cree que podría estar embarazada o tiene intención de quedarse embarazada, consulte a su médico o farmacéutico antes de utilizar este medicamento.</w:t>
      </w:r>
    </w:p>
    <w:p w14:paraId="64B277AD" w14:textId="77777777" w:rsidR="009E742F" w:rsidRPr="00AC603F" w:rsidRDefault="009E742F" w:rsidP="009E742F">
      <w:pPr>
        <w:keepNext/>
        <w:numPr>
          <w:ilvl w:val="12"/>
          <w:numId w:val="0"/>
        </w:numPr>
        <w:ind w:right="-2"/>
        <w:rPr>
          <w:b/>
          <w:color w:val="000000"/>
          <w:szCs w:val="22"/>
        </w:rPr>
      </w:pPr>
    </w:p>
    <w:p w14:paraId="2DA61A90" w14:textId="77777777" w:rsidR="009E742F" w:rsidRPr="00AC603F" w:rsidRDefault="009E742F" w:rsidP="009E742F">
      <w:pPr>
        <w:numPr>
          <w:ilvl w:val="0"/>
          <w:numId w:val="1"/>
        </w:numPr>
        <w:ind w:left="567" w:hanging="567"/>
        <w:rPr>
          <w:color w:val="000000"/>
          <w:szCs w:val="22"/>
        </w:rPr>
      </w:pPr>
      <w:r w:rsidRPr="00AC603F">
        <w:rPr>
          <w:color w:val="000000"/>
          <w:szCs w:val="22"/>
        </w:rPr>
        <w:t>No debe tomar Vyndaqel si está embarazada o en periodo de lactancia.</w:t>
      </w:r>
    </w:p>
    <w:p w14:paraId="5855E3AC" w14:textId="77777777" w:rsidR="009E742F" w:rsidRPr="00AC603F" w:rsidRDefault="009E742F" w:rsidP="009E742F">
      <w:pPr>
        <w:numPr>
          <w:ilvl w:val="0"/>
          <w:numId w:val="1"/>
        </w:numPr>
        <w:ind w:left="567" w:hanging="567"/>
        <w:rPr>
          <w:color w:val="000000"/>
          <w:szCs w:val="22"/>
        </w:rPr>
      </w:pPr>
      <w:r w:rsidRPr="00AC603F">
        <w:rPr>
          <w:color w:val="000000"/>
          <w:szCs w:val="22"/>
        </w:rPr>
        <w:t>Si puede quedarse embarazada, debe utilizar un método anticonceptivo durante el tratamiento y durante un mes después de interrumpirlo.</w:t>
      </w:r>
    </w:p>
    <w:p w14:paraId="720C23C2" w14:textId="77777777" w:rsidR="009E742F" w:rsidRPr="00AC603F" w:rsidRDefault="009E742F" w:rsidP="009E742F">
      <w:pPr>
        <w:numPr>
          <w:ilvl w:val="12"/>
          <w:numId w:val="0"/>
        </w:numPr>
        <w:rPr>
          <w:color w:val="000000"/>
          <w:szCs w:val="22"/>
        </w:rPr>
      </w:pPr>
    </w:p>
    <w:p w14:paraId="56C4C75B" w14:textId="77777777" w:rsidR="009E742F" w:rsidRPr="00AC603F" w:rsidRDefault="009E742F" w:rsidP="009E742F">
      <w:pPr>
        <w:keepNext/>
        <w:rPr>
          <w:b/>
          <w:color w:val="000000"/>
          <w:szCs w:val="22"/>
        </w:rPr>
      </w:pPr>
      <w:r w:rsidRPr="00AC603F">
        <w:rPr>
          <w:b/>
          <w:color w:val="000000"/>
          <w:szCs w:val="22"/>
        </w:rPr>
        <w:t>Conducción y uso de máquinas</w:t>
      </w:r>
    </w:p>
    <w:p w14:paraId="5620CDE4" w14:textId="77777777" w:rsidR="009E742F" w:rsidRPr="00AC603F" w:rsidRDefault="009E742F" w:rsidP="009E742F">
      <w:pPr>
        <w:keepNext/>
        <w:rPr>
          <w:b/>
          <w:color w:val="000000"/>
          <w:szCs w:val="22"/>
        </w:rPr>
      </w:pPr>
    </w:p>
    <w:p w14:paraId="438789E1" w14:textId="77777777" w:rsidR="009E742F" w:rsidRPr="00AC603F" w:rsidRDefault="009E742F" w:rsidP="009E742F">
      <w:pPr>
        <w:keepNext/>
        <w:rPr>
          <w:b/>
          <w:color w:val="000000"/>
          <w:szCs w:val="22"/>
        </w:rPr>
      </w:pPr>
      <w:r w:rsidRPr="00AC603F">
        <w:rPr>
          <w:color w:val="000000"/>
          <w:szCs w:val="22"/>
        </w:rPr>
        <w:t xml:space="preserve">Se cree que la influencia de Vyndaqel </w:t>
      </w:r>
      <w:r w:rsidRPr="00AC603F">
        <w:rPr>
          <w:color w:val="000000"/>
        </w:rPr>
        <w:t>sobre la capacidad para conducir y utilizar máquinas es nula o insignificante.</w:t>
      </w:r>
    </w:p>
    <w:p w14:paraId="41C165B7" w14:textId="77777777" w:rsidR="009E742F" w:rsidRPr="00AC603F" w:rsidRDefault="009E742F" w:rsidP="009E742F">
      <w:pPr>
        <w:keepNext/>
        <w:rPr>
          <w:b/>
          <w:color w:val="000000"/>
          <w:szCs w:val="22"/>
        </w:rPr>
      </w:pPr>
    </w:p>
    <w:p w14:paraId="3367E351" w14:textId="77777777" w:rsidR="009E742F" w:rsidRPr="00AC603F" w:rsidRDefault="009E742F" w:rsidP="009E742F">
      <w:pPr>
        <w:numPr>
          <w:ilvl w:val="12"/>
          <w:numId w:val="0"/>
        </w:numPr>
        <w:rPr>
          <w:b/>
          <w:color w:val="000000"/>
          <w:szCs w:val="22"/>
        </w:rPr>
      </w:pPr>
      <w:r w:rsidRPr="00AC603F">
        <w:rPr>
          <w:b/>
          <w:color w:val="000000"/>
          <w:szCs w:val="22"/>
        </w:rPr>
        <w:t>Vyndaqel contiene sorbitol</w:t>
      </w:r>
    </w:p>
    <w:p w14:paraId="338858FE" w14:textId="77777777" w:rsidR="009E742F" w:rsidRPr="00AC603F" w:rsidRDefault="009E742F" w:rsidP="009E742F">
      <w:pPr>
        <w:numPr>
          <w:ilvl w:val="12"/>
          <w:numId w:val="0"/>
        </w:numPr>
        <w:rPr>
          <w:b/>
          <w:color w:val="000000"/>
          <w:szCs w:val="22"/>
        </w:rPr>
      </w:pPr>
    </w:p>
    <w:p w14:paraId="10CAD574" w14:textId="77777777" w:rsidR="006E3F39" w:rsidRPr="00AC603F" w:rsidRDefault="009E742F" w:rsidP="006E3F39">
      <w:pPr>
        <w:rPr>
          <w:color w:val="000000"/>
          <w:szCs w:val="22"/>
        </w:rPr>
      </w:pPr>
      <w:r w:rsidRPr="00AC603F">
        <w:rPr>
          <w:color w:val="000000"/>
          <w:szCs w:val="22"/>
        </w:rPr>
        <w:t>Este medicamento contiene una cantidad de sorbitol no superior a 44 mg en cada cápsula.</w:t>
      </w:r>
      <w:r w:rsidR="006E3F39" w:rsidRPr="00AC603F">
        <w:rPr>
          <w:color w:val="000000"/>
          <w:szCs w:val="22"/>
        </w:rPr>
        <w:t xml:space="preserve"> El sorbitol es una fuente de fructosa.</w:t>
      </w:r>
    </w:p>
    <w:p w14:paraId="506B7A10" w14:textId="77777777" w:rsidR="009E742F" w:rsidRPr="00AC603F" w:rsidRDefault="009E742F" w:rsidP="009E742F">
      <w:pPr>
        <w:numPr>
          <w:ilvl w:val="12"/>
          <w:numId w:val="0"/>
        </w:numPr>
        <w:rPr>
          <w:color w:val="000000"/>
          <w:szCs w:val="22"/>
        </w:rPr>
      </w:pPr>
    </w:p>
    <w:p w14:paraId="4636971F" w14:textId="77777777" w:rsidR="009E742F" w:rsidRPr="00AC603F" w:rsidRDefault="009E742F" w:rsidP="009E742F">
      <w:pPr>
        <w:numPr>
          <w:ilvl w:val="12"/>
          <w:numId w:val="0"/>
        </w:numPr>
        <w:ind w:right="-2"/>
        <w:rPr>
          <w:color w:val="000000"/>
          <w:szCs w:val="22"/>
        </w:rPr>
      </w:pPr>
    </w:p>
    <w:p w14:paraId="37505BE6" w14:textId="77777777" w:rsidR="009E742F" w:rsidRPr="00AC603F" w:rsidRDefault="009E742F" w:rsidP="009E742F">
      <w:pPr>
        <w:numPr>
          <w:ilvl w:val="12"/>
          <w:numId w:val="0"/>
        </w:numPr>
        <w:ind w:left="567" w:right="-2" w:hanging="567"/>
        <w:rPr>
          <w:color w:val="000000"/>
          <w:szCs w:val="22"/>
        </w:rPr>
      </w:pPr>
      <w:r w:rsidRPr="00AC603F">
        <w:rPr>
          <w:b/>
          <w:color w:val="000000"/>
          <w:szCs w:val="22"/>
        </w:rPr>
        <w:t>3.</w:t>
      </w:r>
      <w:r w:rsidRPr="00AC603F">
        <w:rPr>
          <w:b/>
          <w:color w:val="000000"/>
          <w:szCs w:val="22"/>
        </w:rPr>
        <w:tab/>
        <w:t>Cómo tomar Vyndaqel</w:t>
      </w:r>
    </w:p>
    <w:p w14:paraId="20E26604" w14:textId="77777777" w:rsidR="009E742F" w:rsidRPr="00AC603F" w:rsidRDefault="009E742F" w:rsidP="009E742F">
      <w:pPr>
        <w:numPr>
          <w:ilvl w:val="12"/>
          <w:numId w:val="0"/>
        </w:numPr>
        <w:ind w:right="-2"/>
        <w:rPr>
          <w:color w:val="000000"/>
          <w:szCs w:val="22"/>
        </w:rPr>
      </w:pPr>
    </w:p>
    <w:p w14:paraId="28706AAA" w14:textId="77777777" w:rsidR="009E742F" w:rsidRPr="00AC603F" w:rsidRDefault="009E742F" w:rsidP="009E742F">
      <w:pPr>
        <w:numPr>
          <w:ilvl w:val="12"/>
          <w:numId w:val="0"/>
        </w:numPr>
        <w:ind w:right="-2"/>
        <w:rPr>
          <w:color w:val="000000"/>
          <w:szCs w:val="22"/>
        </w:rPr>
      </w:pPr>
      <w:r w:rsidRPr="00AC603F">
        <w:rPr>
          <w:color w:val="000000"/>
          <w:szCs w:val="22"/>
        </w:rPr>
        <w:t>Siga exactamente las instrucciones de administración de este medicamento indicadas por su médico o farmacéutico. En caso de duda, consulte de nuevo a su médico o farmacéutico.</w:t>
      </w:r>
    </w:p>
    <w:p w14:paraId="7BB8D2F9" w14:textId="77777777" w:rsidR="009E742F" w:rsidRPr="00AC603F" w:rsidRDefault="009E742F" w:rsidP="009E742F">
      <w:pPr>
        <w:numPr>
          <w:ilvl w:val="12"/>
          <w:numId w:val="0"/>
        </w:numPr>
        <w:ind w:right="-2"/>
        <w:rPr>
          <w:color w:val="000000"/>
          <w:szCs w:val="22"/>
        </w:rPr>
      </w:pPr>
    </w:p>
    <w:p w14:paraId="7C8284C7" w14:textId="77777777" w:rsidR="009E742F" w:rsidRPr="00AC603F" w:rsidRDefault="009E742F" w:rsidP="009E742F">
      <w:pPr>
        <w:numPr>
          <w:ilvl w:val="12"/>
          <w:numId w:val="0"/>
        </w:numPr>
        <w:ind w:right="-2"/>
        <w:rPr>
          <w:color w:val="000000"/>
          <w:szCs w:val="22"/>
        </w:rPr>
      </w:pPr>
      <w:r w:rsidRPr="00AC603F">
        <w:rPr>
          <w:color w:val="000000"/>
          <w:szCs w:val="22"/>
        </w:rPr>
        <w:t>La dosis recomendada es una cápsula de Vyndaqel 20 mg (tafamidis meglumina) una vez al día.</w:t>
      </w:r>
    </w:p>
    <w:p w14:paraId="362CBCE8" w14:textId="77777777" w:rsidR="009E742F" w:rsidRPr="00AC603F" w:rsidRDefault="009E742F" w:rsidP="009E742F">
      <w:pPr>
        <w:numPr>
          <w:ilvl w:val="12"/>
          <w:numId w:val="0"/>
        </w:numPr>
        <w:ind w:right="-2"/>
        <w:rPr>
          <w:color w:val="000000"/>
          <w:szCs w:val="22"/>
        </w:rPr>
      </w:pPr>
    </w:p>
    <w:p w14:paraId="6D57D86F" w14:textId="77777777" w:rsidR="009E742F" w:rsidRPr="00AC603F" w:rsidRDefault="009E742F" w:rsidP="009E742F">
      <w:pPr>
        <w:numPr>
          <w:ilvl w:val="12"/>
          <w:numId w:val="0"/>
        </w:numPr>
        <w:ind w:right="-2"/>
        <w:rPr>
          <w:color w:val="000000"/>
          <w:szCs w:val="22"/>
        </w:rPr>
      </w:pPr>
      <w:r w:rsidRPr="00AC603F">
        <w:rPr>
          <w:color w:val="000000"/>
          <w:szCs w:val="22"/>
        </w:rPr>
        <w:t>Si vomita después de tomar el medicamento y puede reconocer la cápsula de Vyndaqel intacta, debe tomar otra dosis de Vyndaqel ese mismo día; si no puede ver la cápsula de Vyndaqel, entonces no es necesario tomar otra dosis de Vyndaqel, sino que puede tomar la medicación el día siguiente de forma habitual.</w:t>
      </w:r>
    </w:p>
    <w:p w14:paraId="5E171774" w14:textId="77777777" w:rsidR="009E742F" w:rsidRPr="00AC603F" w:rsidRDefault="009E742F" w:rsidP="009E742F">
      <w:pPr>
        <w:numPr>
          <w:ilvl w:val="12"/>
          <w:numId w:val="0"/>
        </w:numPr>
        <w:ind w:right="-2"/>
        <w:rPr>
          <w:color w:val="000000"/>
          <w:szCs w:val="22"/>
        </w:rPr>
      </w:pPr>
    </w:p>
    <w:p w14:paraId="36EBA42B" w14:textId="77777777" w:rsidR="009E742F" w:rsidRPr="00AC603F" w:rsidRDefault="009E742F" w:rsidP="009E742F">
      <w:pPr>
        <w:keepNext/>
        <w:numPr>
          <w:ilvl w:val="12"/>
          <w:numId w:val="0"/>
        </w:numPr>
        <w:ind w:right="-2"/>
        <w:rPr>
          <w:color w:val="000000"/>
          <w:szCs w:val="22"/>
          <w:u w:val="single"/>
        </w:rPr>
      </w:pPr>
      <w:r w:rsidRPr="00AC603F">
        <w:rPr>
          <w:color w:val="000000"/>
          <w:szCs w:val="22"/>
          <w:u w:val="single"/>
        </w:rPr>
        <w:lastRenderedPageBreak/>
        <w:t>Forma de administración</w:t>
      </w:r>
    </w:p>
    <w:p w14:paraId="0905D619" w14:textId="77777777" w:rsidR="009E742F" w:rsidRPr="00AC603F" w:rsidRDefault="009E742F" w:rsidP="009E742F">
      <w:pPr>
        <w:keepNext/>
        <w:numPr>
          <w:ilvl w:val="12"/>
          <w:numId w:val="0"/>
        </w:numPr>
        <w:ind w:right="-2"/>
        <w:rPr>
          <w:b/>
          <w:color w:val="000000"/>
          <w:szCs w:val="22"/>
        </w:rPr>
      </w:pPr>
    </w:p>
    <w:p w14:paraId="3FF333B5" w14:textId="77777777" w:rsidR="009E742F" w:rsidRPr="00AC603F" w:rsidRDefault="009E742F" w:rsidP="009E742F">
      <w:pPr>
        <w:keepNext/>
        <w:numPr>
          <w:ilvl w:val="12"/>
          <w:numId w:val="0"/>
        </w:numPr>
        <w:ind w:right="-2"/>
        <w:rPr>
          <w:color w:val="000000"/>
          <w:szCs w:val="22"/>
        </w:rPr>
      </w:pPr>
      <w:r w:rsidRPr="00AC603F">
        <w:rPr>
          <w:color w:val="000000"/>
          <w:szCs w:val="22"/>
        </w:rPr>
        <w:t>Vyndaqel es para uso oral.</w:t>
      </w:r>
    </w:p>
    <w:p w14:paraId="70136A30" w14:textId="77777777" w:rsidR="009E742F" w:rsidRPr="00AC603F" w:rsidRDefault="009E742F" w:rsidP="009E742F">
      <w:pPr>
        <w:keepNext/>
        <w:numPr>
          <w:ilvl w:val="12"/>
          <w:numId w:val="0"/>
        </w:numPr>
        <w:ind w:right="-2"/>
        <w:rPr>
          <w:color w:val="000000"/>
          <w:szCs w:val="22"/>
        </w:rPr>
      </w:pPr>
      <w:r w:rsidRPr="00AC603F">
        <w:rPr>
          <w:color w:val="000000"/>
          <w:szCs w:val="22"/>
        </w:rPr>
        <w:t>La cápsula blanda se debe tragar entera, sin aplastarla ni cortarla.</w:t>
      </w:r>
    </w:p>
    <w:p w14:paraId="33DD9F8F" w14:textId="77777777" w:rsidR="009E742F" w:rsidRPr="00AC603F" w:rsidRDefault="009E742F" w:rsidP="009E742F">
      <w:pPr>
        <w:keepNext/>
        <w:numPr>
          <w:ilvl w:val="12"/>
          <w:numId w:val="0"/>
        </w:numPr>
        <w:ind w:right="-2"/>
        <w:rPr>
          <w:color w:val="000000"/>
          <w:szCs w:val="22"/>
        </w:rPr>
      </w:pPr>
      <w:r w:rsidRPr="00AC603F">
        <w:rPr>
          <w:color w:val="000000"/>
          <w:szCs w:val="22"/>
        </w:rPr>
        <w:t>La cápsula se puede tomar con o sin alimentos.</w:t>
      </w:r>
    </w:p>
    <w:p w14:paraId="583F0EFC" w14:textId="77777777" w:rsidR="009E742F" w:rsidRPr="00AC603F" w:rsidRDefault="009E742F" w:rsidP="009E742F">
      <w:pPr>
        <w:keepNext/>
        <w:numPr>
          <w:ilvl w:val="12"/>
          <w:numId w:val="0"/>
        </w:numPr>
        <w:ind w:right="-2"/>
        <w:rPr>
          <w:b/>
          <w:color w:val="000000"/>
          <w:szCs w:val="22"/>
        </w:rPr>
      </w:pPr>
    </w:p>
    <w:p w14:paraId="062EB1D1" w14:textId="77777777" w:rsidR="009E742F" w:rsidRPr="00AC603F" w:rsidRDefault="009E742F" w:rsidP="009E742F">
      <w:pPr>
        <w:keepNext/>
        <w:numPr>
          <w:ilvl w:val="12"/>
          <w:numId w:val="0"/>
        </w:numPr>
        <w:ind w:right="-2"/>
        <w:rPr>
          <w:b/>
          <w:color w:val="000000"/>
          <w:szCs w:val="22"/>
        </w:rPr>
      </w:pPr>
      <w:r w:rsidRPr="00AC603F">
        <w:rPr>
          <w:b/>
          <w:color w:val="000000"/>
          <w:szCs w:val="22"/>
        </w:rPr>
        <w:t>Instrucciones para abrir los blísteres</w:t>
      </w:r>
    </w:p>
    <w:p w14:paraId="4868515A" w14:textId="77777777" w:rsidR="009E742F" w:rsidRPr="00AC603F" w:rsidRDefault="009E742F" w:rsidP="009E742F">
      <w:pPr>
        <w:keepNext/>
        <w:numPr>
          <w:ilvl w:val="12"/>
          <w:numId w:val="0"/>
        </w:numPr>
        <w:ind w:right="-2"/>
        <w:rPr>
          <w:b/>
          <w:color w:val="000000"/>
          <w:szCs w:val="22"/>
        </w:rPr>
      </w:pPr>
    </w:p>
    <w:p w14:paraId="6505CCE6" w14:textId="77777777" w:rsidR="009E742F" w:rsidRPr="00AC603F" w:rsidRDefault="009E742F" w:rsidP="009E742F">
      <w:pPr>
        <w:numPr>
          <w:ilvl w:val="0"/>
          <w:numId w:val="52"/>
        </w:numPr>
        <w:suppressLineNumbers/>
        <w:tabs>
          <w:tab w:val="left" w:pos="0"/>
        </w:tabs>
        <w:autoSpaceDE w:val="0"/>
        <w:autoSpaceDN w:val="0"/>
        <w:adjustRightInd w:val="0"/>
        <w:rPr>
          <w:color w:val="000000"/>
          <w:lang w:val="es-ES_tradnl"/>
        </w:rPr>
      </w:pPr>
      <w:r w:rsidRPr="00AC603F">
        <w:rPr>
          <w:color w:val="000000"/>
          <w:lang w:val="es-ES_tradnl"/>
        </w:rPr>
        <w:t>Separe un blíster individual de la tarjeta del blíster por la línea perforada.</w:t>
      </w:r>
    </w:p>
    <w:p w14:paraId="2A928047" w14:textId="77777777" w:rsidR="009E742F" w:rsidRPr="00CF4F1D" w:rsidRDefault="009E742F" w:rsidP="00CF4F1D">
      <w:pPr>
        <w:numPr>
          <w:ilvl w:val="0"/>
          <w:numId w:val="52"/>
        </w:numPr>
        <w:suppressLineNumbers/>
        <w:tabs>
          <w:tab w:val="left" w:pos="0"/>
        </w:tabs>
        <w:autoSpaceDE w:val="0"/>
        <w:autoSpaceDN w:val="0"/>
        <w:adjustRightInd w:val="0"/>
        <w:rPr>
          <w:color w:val="000000"/>
          <w:lang w:val="es-ES_tradnl"/>
        </w:rPr>
      </w:pPr>
      <w:r w:rsidRPr="00CF4F1D">
        <w:rPr>
          <w:color w:val="000000"/>
          <w:lang w:val="es-ES_tradnl"/>
        </w:rPr>
        <w:t>Presione la cápsula a través del papel de aluminio.</w:t>
      </w:r>
    </w:p>
    <w:p w14:paraId="514FECC6" w14:textId="77777777" w:rsidR="009E742F" w:rsidRPr="00AC603F" w:rsidRDefault="009E742F" w:rsidP="009E742F">
      <w:pPr>
        <w:keepNext/>
        <w:ind w:right="-2"/>
        <w:rPr>
          <w:b/>
          <w:color w:val="000000"/>
          <w:szCs w:val="22"/>
          <w:lang w:val="es-ES_tradnl"/>
        </w:rPr>
      </w:pPr>
    </w:p>
    <w:p w14:paraId="023B3EA0" w14:textId="77777777" w:rsidR="009E742F" w:rsidRPr="00AC603F" w:rsidRDefault="009E742F" w:rsidP="009E742F">
      <w:pPr>
        <w:keepNext/>
        <w:numPr>
          <w:ilvl w:val="12"/>
          <w:numId w:val="0"/>
        </w:numPr>
        <w:ind w:right="-2"/>
        <w:rPr>
          <w:b/>
          <w:color w:val="000000"/>
          <w:szCs w:val="22"/>
        </w:rPr>
      </w:pPr>
      <w:r w:rsidRPr="00AC603F">
        <w:rPr>
          <w:b/>
          <w:color w:val="000000"/>
          <w:szCs w:val="22"/>
        </w:rPr>
        <w:t>Si toma más Vyndaqel</w:t>
      </w:r>
      <w:r w:rsidRPr="00AC603F" w:rsidDel="00D44D3E">
        <w:rPr>
          <w:b/>
          <w:color w:val="000000"/>
          <w:szCs w:val="22"/>
        </w:rPr>
        <w:t xml:space="preserve"> </w:t>
      </w:r>
      <w:r w:rsidRPr="00AC603F">
        <w:rPr>
          <w:b/>
          <w:color w:val="000000"/>
          <w:szCs w:val="22"/>
        </w:rPr>
        <w:t>del que debe</w:t>
      </w:r>
    </w:p>
    <w:p w14:paraId="35DE39AC" w14:textId="77777777" w:rsidR="009E742F" w:rsidRPr="00AC603F" w:rsidRDefault="009E742F" w:rsidP="009E742F">
      <w:pPr>
        <w:keepNext/>
        <w:numPr>
          <w:ilvl w:val="12"/>
          <w:numId w:val="0"/>
        </w:numPr>
        <w:ind w:right="-2"/>
        <w:rPr>
          <w:b/>
          <w:color w:val="000000"/>
          <w:szCs w:val="22"/>
        </w:rPr>
      </w:pPr>
    </w:p>
    <w:p w14:paraId="29574225" w14:textId="77777777" w:rsidR="009E742F" w:rsidRPr="00AC603F" w:rsidRDefault="009E742F" w:rsidP="009E742F">
      <w:pPr>
        <w:numPr>
          <w:ilvl w:val="12"/>
          <w:numId w:val="0"/>
        </w:numPr>
        <w:ind w:right="-2"/>
        <w:rPr>
          <w:color w:val="000000"/>
          <w:szCs w:val="22"/>
        </w:rPr>
      </w:pPr>
      <w:r w:rsidRPr="00AC603F">
        <w:rPr>
          <w:color w:val="000000"/>
          <w:szCs w:val="22"/>
        </w:rPr>
        <w:t>No debe tomar más cápsulas de las que le indique su médico. Si toma más cápsulas de las indicadas, consulte a su médico.</w:t>
      </w:r>
    </w:p>
    <w:p w14:paraId="13915AF0" w14:textId="77777777" w:rsidR="009E742F" w:rsidRPr="00AC603F" w:rsidRDefault="009E742F" w:rsidP="009E742F">
      <w:pPr>
        <w:numPr>
          <w:ilvl w:val="12"/>
          <w:numId w:val="0"/>
        </w:numPr>
        <w:ind w:right="-2"/>
        <w:rPr>
          <w:color w:val="000000"/>
          <w:szCs w:val="22"/>
        </w:rPr>
      </w:pPr>
    </w:p>
    <w:p w14:paraId="4A5A6654" w14:textId="77777777" w:rsidR="009E742F" w:rsidRPr="00AC603F" w:rsidRDefault="009E742F" w:rsidP="009E742F">
      <w:pPr>
        <w:keepNext/>
        <w:numPr>
          <w:ilvl w:val="12"/>
          <w:numId w:val="0"/>
        </w:numPr>
        <w:ind w:right="-2"/>
        <w:rPr>
          <w:b/>
          <w:color w:val="000000"/>
          <w:szCs w:val="22"/>
        </w:rPr>
      </w:pPr>
      <w:r w:rsidRPr="00AC603F">
        <w:rPr>
          <w:b/>
          <w:color w:val="000000"/>
          <w:szCs w:val="22"/>
        </w:rPr>
        <w:t>Si olvidó tomar Vyndaqel</w:t>
      </w:r>
    </w:p>
    <w:p w14:paraId="091486C0" w14:textId="77777777" w:rsidR="009E742F" w:rsidRPr="00AC603F" w:rsidRDefault="009E742F" w:rsidP="009E742F">
      <w:pPr>
        <w:keepNext/>
        <w:numPr>
          <w:ilvl w:val="12"/>
          <w:numId w:val="0"/>
        </w:numPr>
        <w:ind w:right="-2"/>
        <w:rPr>
          <w:b/>
          <w:color w:val="000000"/>
          <w:szCs w:val="22"/>
        </w:rPr>
      </w:pPr>
    </w:p>
    <w:p w14:paraId="73822C3E" w14:textId="77777777" w:rsidR="009E742F" w:rsidRPr="00AC603F" w:rsidRDefault="009E742F" w:rsidP="009E742F">
      <w:pPr>
        <w:numPr>
          <w:ilvl w:val="12"/>
          <w:numId w:val="0"/>
        </w:numPr>
        <w:ind w:right="-2"/>
        <w:rPr>
          <w:color w:val="000000"/>
          <w:szCs w:val="22"/>
        </w:rPr>
      </w:pPr>
      <w:r w:rsidRPr="00AC603F">
        <w:rPr>
          <w:color w:val="000000"/>
          <w:szCs w:val="22"/>
        </w:rPr>
        <w:t>Si olvidó tomar una dosis, tómese la cápsula en cuanto se acuerde. Si faltan menos de 6</w:t>
      </w:r>
      <w:r w:rsidR="00AF419E">
        <w:rPr>
          <w:color w:val="000000"/>
          <w:szCs w:val="22"/>
        </w:rPr>
        <w:t> </w:t>
      </w:r>
      <w:r w:rsidRPr="00AC603F">
        <w:rPr>
          <w:color w:val="000000"/>
          <w:szCs w:val="22"/>
        </w:rPr>
        <w:t>horas para la siguiente dosis, sáltese la olvidada y tome la siguiente dosis a la hora habitual. No tome una dosis doble para compensar las dosis olvidadas.</w:t>
      </w:r>
    </w:p>
    <w:p w14:paraId="63E84513" w14:textId="77777777" w:rsidR="009E742F" w:rsidRPr="00AC603F" w:rsidRDefault="009E742F" w:rsidP="009E742F">
      <w:pPr>
        <w:numPr>
          <w:ilvl w:val="12"/>
          <w:numId w:val="0"/>
        </w:numPr>
        <w:ind w:right="-2"/>
        <w:rPr>
          <w:color w:val="000000"/>
          <w:szCs w:val="22"/>
        </w:rPr>
      </w:pPr>
    </w:p>
    <w:p w14:paraId="60AEE229" w14:textId="77777777" w:rsidR="009E742F" w:rsidRPr="00AC603F" w:rsidRDefault="009E742F" w:rsidP="009E742F">
      <w:pPr>
        <w:keepNext/>
        <w:numPr>
          <w:ilvl w:val="12"/>
          <w:numId w:val="0"/>
        </w:numPr>
        <w:ind w:right="-2"/>
        <w:rPr>
          <w:b/>
          <w:color w:val="000000"/>
          <w:szCs w:val="22"/>
        </w:rPr>
      </w:pPr>
      <w:r w:rsidRPr="00AC603F">
        <w:rPr>
          <w:b/>
          <w:color w:val="000000"/>
          <w:szCs w:val="22"/>
        </w:rPr>
        <w:t>Si interrumpe el tratamiento con Vyndaqel</w:t>
      </w:r>
    </w:p>
    <w:p w14:paraId="30272D31" w14:textId="77777777" w:rsidR="009E742F" w:rsidRPr="00AC603F" w:rsidRDefault="009E742F" w:rsidP="009E742F">
      <w:pPr>
        <w:keepNext/>
        <w:numPr>
          <w:ilvl w:val="12"/>
          <w:numId w:val="0"/>
        </w:numPr>
        <w:ind w:right="-2"/>
        <w:rPr>
          <w:b/>
          <w:color w:val="000000"/>
          <w:szCs w:val="22"/>
        </w:rPr>
      </w:pPr>
    </w:p>
    <w:p w14:paraId="69FD72A9" w14:textId="77777777" w:rsidR="009E742F" w:rsidRPr="00AC603F" w:rsidRDefault="009E742F" w:rsidP="009E742F">
      <w:pPr>
        <w:numPr>
          <w:ilvl w:val="12"/>
          <w:numId w:val="0"/>
        </w:numPr>
        <w:ind w:right="-2"/>
        <w:rPr>
          <w:color w:val="000000"/>
          <w:szCs w:val="22"/>
        </w:rPr>
      </w:pPr>
      <w:r w:rsidRPr="00AC603F">
        <w:rPr>
          <w:color w:val="000000"/>
          <w:szCs w:val="22"/>
        </w:rPr>
        <w:t>No deje de tomar Vyndaqel</w:t>
      </w:r>
      <w:r w:rsidRPr="00AC603F" w:rsidDel="00D44D3E">
        <w:rPr>
          <w:color w:val="000000"/>
          <w:szCs w:val="22"/>
        </w:rPr>
        <w:t xml:space="preserve"> </w:t>
      </w:r>
      <w:r w:rsidRPr="00AC603F">
        <w:rPr>
          <w:color w:val="000000"/>
          <w:szCs w:val="22"/>
        </w:rPr>
        <w:t>sin consultar antes con su médico. Puesto que Vyndaqel</w:t>
      </w:r>
      <w:r w:rsidRPr="00AC603F" w:rsidDel="00D44D3E">
        <w:rPr>
          <w:color w:val="000000"/>
          <w:szCs w:val="22"/>
        </w:rPr>
        <w:t xml:space="preserve"> </w:t>
      </w:r>
      <w:r w:rsidRPr="00AC603F">
        <w:rPr>
          <w:color w:val="000000"/>
          <w:szCs w:val="22"/>
        </w:rPr>
        <w:t>actúa estabilizando la proteína TTR, si deja de tomar Vyndaqel, ya no se estabilizará la proteína y su enfermedad puede empeorar.</w:t>
      </w:r>
    </w:p>
    <w:p w14:paraId="3B24B0A3" w14:textId="77777777" w:rsidR="009E742F" w:rsidRPr="00AC603F" w:rsidRDefault="009E742F" w:rsidP="009E742F">
      <w:pPr>
        <w:numPr>
          <w:ilvl w:val="12"/>
          <w:numId w:val="0"/>
        </w:numPr>
        <w:ind w:right="-2"/>
        <w:rPr>
          <w:color w:val="000000"/>
          <w:szCs w:val="22"/>
        </w:rPr>
      </w:pPr>
    </w:p>
    <w:p w14:paraId="09991EA2" w14:textId="77777777" w:rsidR="009E742F" w:rsidRPr="00AC603F" w:rsidRDefault="009E742F" w:rsidP="009E742F">
      <w:pPr>
        <w:numPr>
          <w:ilvl w:val="12"/>
          <w:numId w:val="0"/>
        </w:numPr>
        <w:ind w:right="-2"/>
        <w:rPr>
          <w:color w:val="000000"/>
          <w:szCs w:val="22"/>
        </w:rPr>
      </w:pPr>
      <w:r w:rsidRPr="00AC603F">
        <w:rPr>
          <w:color w:val="000000"/>
          <w:szCs w:val="22"/>
        </w:rPr>
        <w:t>Si tiene cualquier otra duda sobre el uso de este medicamento, pregunte a su médico o farmacéutico.</w:t>
      </w:r>
    </w:p>
    <w:p w14:paraId="5238CFEB" w14:textId="77777777" w:rsidR="009E742F" w:rsidRPr="00AC603F" w:rsidRDefault="009E742F" w:rsidP="009E742F">
      <w:pPr>
        <w:numPr>
          <w:ilvl w:val="12"/>
          <w:numId w:val="0"/>
        </w:numPr>
        <w:ind w:right="-2"/>
        <w:rPr>
          <w:color w:val="000000"/>
          <w:szCs w:val="22"/>
        </w:rPr>
      </w:pPr>
    </w:p>
    <w:p w14:paraId="688D4482" w14:textId="77777777" w:rsidR="009E742F" w:rsidRPr="00AC603F" w:rsidRDefault="009E742F" w:rsidP="009E742F">
      <w:pPr>
        <w:numPr>
          <w:ilvl w:val="12"/>
          <w:numId w:val="0"/>
        </w:numPr>
        <w:ind w:right="-2"/>
        <w:rPr>
          <w:color w:val="000000"/>
          <w:szCs w:val="22"/>
        </w:rPr>
      </w:pPr>
    </w:p>
    <w:p w14:paraId="0E8A1CC6" w14:textId="77777777" w:rsidR="009E742F" w:rsidRPr="00AC603F" w:rsidRDefault="009E742F" w:rsidP="009E742F">
      <w:pPr>
        <w:keepNext/>
        <w:numPr>
          <w:ilvl w:val="12"/>
          <w:numId w:val="0"/>
        </w:numPr>
        <w:ind w:left="567" w:right="-2" w:hanging="567"/>
        <w:rPr>
          <w:color w:val="000000"/>
          <w:szCs w:val="22"/>
        </w:rPr>
      </w:pPr>
      <w:r w:rsidRPr="00AC603F">
        <w:rPr>
          <w:b/>
          <w:color w:val="000000"/>
          <w:szCs w:val="22"/>
        </w:rPr>
        <w:t>4.</w:t>
      </w:r>
      <w:r w:rsidRPr="00AC603F">
        <w:rPr>
          <w:b/>
          <w:color w:val="000000"/>
          <w:szCs w:val="22"/>
        </w:rPr>
        <w:tab/>
        <w:t>Posibles efectos adversos</w:t>
      </w:r>
    </w:p>
    <w:p w14:paraId="637EA0D5" w14:textId="77777777" w:rsidR="009E742F" w:rsidRPr="00AC603F" w:rsidRDefault="009E742F" w:rsidP="009E742F">
      <w:pPr>
        <w:keepNext/>
        <w:numPr>
          <w:ilvl w:val="12"/>
          <w:numId w:val="0"/>
        </w:numPr>
        <w:ind w:right="-29"/>
        <w:rPr>
          <w:color w:val="000000"/>
          <w:szCs w:val="22"/>
        </w:rPr>
      </w:pPr>
    </w:p>
    <w:p w14:paraId="0BED0178" w14:textId="77777777" w:rsidR="009E742F" w:rsidRPr="00AC603F" w:rsidRDefault="009E742F" w:rsidP="009E742F">
      <w:pPr>
        <w:numPr>
          <w:ilvl w:val="12"/>
          <w:numId w:val="0"/>
        </w:numPr>
        <w:ind w:right="-29"/>
        <w:rPr>
          <w:color w:val="000000"/>
          <w:szCs w:val="22"/>
        </w:rPr>
      </w:pPr>
      <w:r w:rsidRPr="00AC603F">
        <w:rPr>
          <w:color w:val="000000"/>
          <w:szCs w:val="22"/>
        </w:rPr>
        <w:t>Al igual que todos los medicamentos, este medicamento</w:t>
      </w:r>
      <w:r w:rsidRPr="00AC603F" w:rsidDel="00D44D3E">
        <w:rPr>
          <w:color w:val="000000"/>
          <w:szCs w:val="22"/>
        </w:rPr>
        <w:t xml:space="preserve"> </w:t>
      </w:r>
      <w:r w:rsidRPr="00AC603F">
        <w:rPr>
          <w:color w:val="000000"/>
          <w:szCs w:val="22"/>
        </w:rPr>
        <w:t>puede producir efectos adversos, aunque no todas las personas los sufran.</w:t>
      </w:r>
    </w:p>
    <w:p w14:paraId="1E5E1643" w14:textId="77777777" w:rsidR="009E742F" w:rsidRPr="00AC603F" w:rsidRDefault="009E742F" w:rsidP="009E742F">
      <w:pPr>
        <w:numPr>
          <w:ilvl w:val="12"/>
          <w:numId w:val="0"/>
        </w:numPr>
        <w:ind w:right="-2"/>
        <w:rPr>
          <w:color w:val="000000"/>
          <w:szCs w:val="22"/>
        </w:rPr>
      </w:pPr>
    </w:p>
    <w:p w14:paraId="1A88CEA0" w14:textId="77777777" w:rsidR="009E742F" w:rsidRPr="00AC603F" w:rsidRDefault="009E742F" w:rsidP="009E742F">
      <w:pPr>
        <w:numPr>
          <w:ilvl w:val="12"/>
          <w:numId w:val="0"/>
        </w:numPr>
        <w:ind w:right="-2"/>
        <w:rPr>
          <w:color w:val="000000"/>
          <w:szCs w:val="22"/>
        </w:rPr>
      </w:pPr>
      <w:r w:rsidRPr="00AC603F">
        <w:rPr>
          <w:color w:val="000000"/>
          <w:szCs w:val="22"/>
        </w:rPr>
        <w:t>Muy frecuentes: pueden afectar a más de 1 de cada 10 personas:</w:t>
      </w:r>
    </w:p>
    <w:p w14:paraId="0D6B9224" w14:textId="77777777" w:rsidR="009E742F" w:rsidRPr="00AC603F" w:rsidRDefault="009E742F" w:rsidP="009E742F">
      <w:pPr>
        <w:numPr>
          <w:ilvl w:val="0"/>
          <w:numId w:val="1"/>
        </w:numPr>
        <w:ind w:left="567" w:hanging="567"/>
        <w:rPr>
          <w:color w:val="000000"/>
          <w:szCs w:val="22"/>
        </w:rPr>
      </w:pPr>
      <w:r w:rsidRPr="00AC603F">
        <w:rPr>
          <w:color w:val="000000"/>
          <w:szCs w:val="22"/>
        </w:rPr>
        <w:t>Diarrea.</w:t>
      </w:r>
    </w:p>
    <w:p w14:paraId="72D22386" w14:textId="77777777" w:rsidR="009E742F" w:rsidRPr="00AC603F" w:rsidRDefault="009E742F" w:rsidP="009E742F">
      <w:pPr>
        <w:numPr>
          <w:ilvl w:val="0"/>
          <w:numId w:val="1"/>
        </w:numPr>
        <w:ind w:left="567" w:hanging="567"/>
        <w:rPr>
          <w:color w:val="000000"/>
          <w:szCs w:val="22"/>
        </w:rPr>
      </w:pPr>
      <w:r w:rsidRPr="00AC603F">
        <w:rPr>
          <w:color w:val="000000"/>
          <w:szCs w:val="22"/>
        </w:rPr>
        <w:t>Infección del tracto urinario (los síntomas pueden incluir: dolor o sensación de quemazón al orinar o necesidad de orinar con frecuencia).</w:t>
      </w:r>
    </w:p>
    <w:p w14:paraId="47D9E505" w14:textId="77777777" w:rsidR="009E742F" w:rsidRPr="00AC603F" w:rsidRDefault="009E742F" w:rsidP="009E742F">
      <w:pPr>
        <w:numPr>
          <w:ilvl w:val="0"/>
          <w:numId w:val="1"/>
        </w:numPr>
        <w:ind w:left="567" w:hanging="567"/>
        <w:rPr>
          <w:color w:val="000000"/>
          <w:szCs w:val="22"/>
        </w:rPr>
      </w:pPr>
      <w:r w:rsidRPr="00AC603F">
        <w:rPr>
          <w:color w:val="000000"/>
          <w:szCs w:val="22"/>
        </w:rPr>
        <w:t>Dolor de estómago o dolor abdominal.</w:t>
      </w:r>
    </w:p>
    <w:p w14:paraId="0D33CAE3" w14:textId="77777777" w:rsidR="009E742F" w:rsidRPr="00AC603F" w:rsidRDefault="009E742F" w:rsidP="009E742F">
      <w:pPr>
        <w:numPr>
          <w:ilvl w:val="12"/>
          <w:numId w:val="0"/>
        </w:numPr>
        <w:ind w:right="-2"/>
        <w:rPr>
          <w:color w:val="000000"/>
          <w:szCs w:val="22"/>
        </w:rPr>
      </w:pPr>
    </w:p>
    <w:p w14:paraId="16FB1752" w14:textId="77777777" w:rsidR="009E742F" w:rsidRPr="00AC603F" w:rsidRDefault="009E742F" w:rsidP="009E742F">
      <w:pPr>
        <w:pStyle w:val="BodytextAgency"/>
        <w:spacing w:after="0" w:line="240" w:lineRule="auto"/>
        <w:rPr>
          <w:rFonts w:ascii="Times New Roman" w:hAnsi="Times New Roman"/>
          <w:b/>
          <w:color w:val="000000"/>
          <w:sz w:val="22"/>
          <w:szCs w:val="24"/>
          <w:lang w:val="es-ES_tradnl"/>
        </w:rPr>
      </w:pPr>
      <w:r w:rsidRPr="00AC603F">
        <w:rPr>
          <w:rFonts w:ascii="Times New Roman" w:hAnsi="Times New Roman"/>
          <w:b/>
          <w:color w:val="000000"/>
          <w:sz w:val="22"/>
          <w:szCs w:val="24"/>
          <w:lang w:val="es-ES_tradnl"/>
        </w:rPr>
        <w:t>Comunicación de efectos adversos</w:t>
      </w:r>
    </w:p>
    <w:p w14:paraId="39BA68C0" w14:textId="77777777" w:rsidR="009E742F" w:rsidRPr="00AC603F" w:rsidRDefault="009E742F" w:rsidP="009E742F">
      <w:pPr>
        <w:pStyle w:val="BodytextAgency"/>
        <w:spacing w:after="0" w:line="240" w:lineRule="auto"/>
        <w:rPr>
          <w:rFonts w:ascii="Times New Roman" w:hAnsi="Times New Roman"/>
          <w:b/>
          <w:color w:val="000000"/>
          <w:sz w:val="22"/>
          <w:szCs w:val="24"/>
          <w:lang w:val="es-ES_tradnl"/>
        </w:rPr>
      </w:pPr>
    </w:p>
    <w:p w14:paraId="3F515DEC" w14:textId="18F309B6" w:rsidR="009E742F" w:rsidRPr="00AC603F" w:rsidRDefault="009E742F" w:rsidP="009E742F">
      <w:pPr>
        <w:pStyle w:val="Textoindependiente"/>
        <w:rPr>
          <w:color w:val="000000"/>
          <w:szCs w:val="22"/>
        </w:rPr>
      </w:pPr>
      <w:r w:rsidRPr="00AC603F">
        <w:rPr>
          <w:color w:val="000000"/>
          <w:szCs w:val="22"/>
        </w:rPr>
        <w:t xml:space="preserve">Si experimenta cualquier tipo de efecto adverso, consulte a su médico, farmacéutico o enfermero, incluso si se trata de posibles efectos adversos que no aparecen en este prospecto. </w:t>
      </w:r>
      <w:r w:rsidRPr="00AC603F">
        <w:rPr>
          <w:noProof/>
          <w:color w:val="000000"/>
          <w:lang w:val="es-ES_tradnl"/>
        </w:rPr>
        <w:t xml:space="preserve">También puede comunicarlos directamente a través del </w:t>
      </w:r>
      <w:r w:rsidRPr="004B6D5F">
        <w:rPr>
          <w:noProof/>
          <w:color w:val="000000"/>
          <w:highlight w:val="lightGray"/>
          <w:lang w:val="es-ES_tradnl"/>
        </w:rPr>
        <w:t xml:space="preserve">sistema nacional de notificación incluido en el </w:t>
      </w:r>
      <w:hyperlink r:id="rId18" w:history="1">
        <w:r w:rsidRPr="004B6D5F">
          <w:rPr>
            <w:rStyle w:val="Hipervnculo"/>
            <w:highlight w:val="lightGray"/>
          </w:rPr>
          <w:t>Apéndice V</w:t>
        </w:r>
      </w:hyperlink>
      <w:r w:rsidRPr="004B6D5F">
        <w:rPr>
          <w:rStyle w:val="Hipervnculo"/>
          <w:highlight w:val="lightGray"/>
        </w:rPr>
        <w:t>.</w:t>
      </w:r>
      <w:r w:rsidRPr="00AC603F">
        <w:rPr>
          <w:noProof/>
          <w:color w:val="000000"/>
          <w:lang w:val="es-ES_tradnl"/>
        </w:rPr>
        <w:t xml:space="preserve"> Mediante la comunicación de efectos adversos usted puede contribuir a proporcionar más información sobre la seguridad de este medicamento.</w:t>
      </w:r>
    </w:p>
    <w:p w14:paraId="2F8D0E36" w14:textId="77777777" w:rsidR="009E742F" w:rsidRPr="00AC603F" w:rsidRDefault="009E742F" w:rsidP="009E742F">
      <w:pPr>
        <w:numPr>
          <w:ilvl w:val="12"/>
          <w:numId w:val="0"/>
        </w:numPr>
        <w:ind w:right="-2"/>
        <w:rPr>
          <w:color w:val="000000"/>
          <w:szCs w:val="22"/>
        </w:rPr>
      </w:pPr>
    </w:p>
    <w:p w14:paraId="51670189" w14:textId="77777777" w:rsidR="009E742F" w:rsidRPr="00AC603F" w:rsidRDefault="009E742F" w:rsidP="009E742F">
      <w:pPr>
        <w:numPr>
          <w:ilvl w:val="12"/>
          <w:numId w:val="0"/>
        </w:numPr>
        <w:ind w:right="-2"/>
        <w:rPr>
          <w:color w:val="000000"/>
          <w:szCs w:val="22"/>
        </w:rPr>
      </w:pPr>
    </w:p>
    <w:p w14:paraId="77B2CF64" w14:textId="77777777" w:rsidR="009E742F" w:rsidRPr="00AC603F" w:rsidRDefault="009E742F" w:rsidP="009E742F">
      <w:pPr>
        <w:keepNext/>
        <w:numPr>
          <w:ilvl w:val="12"/>
          <w:numId w:val="0"/>
        </w:numPr>
        <w:ind w:left="567" w:right="-2" w:hanging="567"/>
        <w:rPr>
          <w:color w:val="000000"/>
          <w:szCs w:val="22"/>
        </w:rPr>
      </w:pPr>
      <w:r w:rsidRPr="00AC603F">
        <w:rPr>
          <w:b/>
          <w:color w:val="000000"/>
          <w:szCs w:val="22"/>
        </w:rPr>
        <w:t>5.</w:t>
      </w:r>
      <w:r w:rsidRPr="00AC603F">
        <w:rPr>
          <w:b/>
          <w:color w:val="000000"/>
          <w:szCs w:val="22"/>
        </w:rPr>
        <w:tab/>
        <w:t>Conservación de Vyndaqel</w:t>
      </w:r>
    </w:p>
    <w:p w14:paraId="21CB1B60" w14:textId="77777777" w:rsidR="009E742F" w:rsidRPr="00AC603F" w:rsidRDefault="009E742F" w:rsidP="009E742F">
      <w:pPr>
        <w:keepNext/>
        <w:numPr>
          <w:ilvl w:val="12"/>
          <w:numId w:val="0"/>
        </w:numPr>
        <w:ind w:right="-2"/>
        <w:rPr>
          <w:color w:val="000000"/>
          <w:szCs w:val="22"/>
        </w:rPr>
      </w:pPr>
    </w:p>
    <w:p w14:paraId="07E60905" w14:textId="77777777" w:rsidR="009E742F" w:rsidRPr="00AC603F" w:rsidRDefault="009E742F" w:rsidP="009E742F">
      <w:pPr>
        <w:numPr>
          <w:ilvl w:val="12"/>
          <w:numId w:val="0"/>
        </w:numPr>
        <w:ind w:right="-2"/>
        <w:rPr>
          <w:color w:val="000000"/>
          <w:szCs w:val="22"/>
        </w:rPr>
      </w:pPr>
      <w:r w:rsidRPr="00AC603F">
        <w:rPr>
          <w:color w:val="000000"/>
          <w:szCs w:val="22"/>
        </w:rPr>
        <w:t>Mantener este medicamento fuera de la vista y del alcance de los niños.</w:t>
      </w:r>
    </w:p>
    <w:p w14:paraId="1EF4C1CF" w14:textId="77777777" w:rsidR="009E742F" w:rsidRPr="00AC603F" w:rsidRDefault="009E742F" w:rsidP="009E742F">
      <w:pPr>
        <w:numPr>
          <w:ilvl w:val="12"/>
          <w:numId w:val="0"/>
        </w:numPr>
        <w:ind w:right="-2"/>
        <w:rPr>
          <w:color w:val="000000"/>
          <w:szCs w:val="22"/>
        </w:rPr>
      </w:pPr>
    </w:p>
    <w:p w14:paraId="2EBBF67F" w14:textId="77777777" w:rsidR="009E742F" w:rsidRPr="00AC603F" w:rsidRDefault="009E742F" w:rsidP="009E742F">
      <w:pPr>
        <w:numPr>
          <w:ilvl w:val="12"/>
          <w:numId w:val="0"/>
        </w:numPr>
        <w:ind w:right="-2"/>
        <w:rPr>
          <w:color w:val="000000"/>
          <w:szCs w:val="22"/>
        </w:rPr>
      </w:pPr>
      <w:r w:rsidRPr="00AC603F">
        <w:rPr>
          <w:color w:val="000000"/>
          <w:szCs w:val="22"/>
        </w:rPr>
        <w:t>No utilice este medicamento después de la fecha de caducidad que aparece en el blíster y en el estuche. La fecha de caducidad es el último día del mes que se indica.</w:t>
      </w:r>
    </w:p>
    <w:p w14:paraId="7BEC26DF" w14:textId="77777777" w:rsidR="009E742F" w:rsidRPr="00AC603F" w:rsidRDefault="009E742F" w:rsidP="009E742F">
      <w:pPr>
        <w:numPr>
          <w:ilvl w:val="12"/>
          <w:numId w:val="0"/>
        </w:numPr>
        <w:ind w:right="-2"/>
        <w:rPr>
          <w:color w:val="000000"/>
          <w:szCs w:val="22"/>
        </w:rPr>
      </w:pPr>
    </w:p>
    <w:p w14:paraId="2D9C36D1" w14:textId="77777777" w:rsidR="009E742F" w:rsidRPr="00AC603F" w:rsidRDefault="009E742F" w:rsidP="009E742F">
      <w:pPr>
        <w:rPr>
          <w:color w:val="000000"/>
          <w:szCs w:val="22"/>
        </w:rPr>
      </w:pPr>
      <w:r w:rsidRPr="00AC603F">
        <w:rPr>
          <w:noProof/>
          <w:color w:val="000000"/>
          <w:lang w:val="es-ES_tradnl"/>
        </w:rPr>
        <w:t>No conservar a temperatura superior a 25</w:t>
      </w:r>
      <w:r w:rsidR="005909EB" w:rsidRPr="00AC603F">
        <w:rPr>
          <w:noProof/>
          <w:color w:val="000000"/>
          <w:lang w:val="es-ES_tradnl"/>
        </w:rPr>
        <w:t xml:space="preserve"> </w:t>
      </w:r>
      <w:r w:rsidRPr="00AC603F">
        <w:rPr>
          <w:noProof/>
          <w:color w:val="000000"/>
          <w:lang w:val="es-ES_tradnl"/>
        </w:rPr>
        <w:t>°C</w:t>
      </w:r>
      <w:r w:rsidRPr="00AC603F">
        <w:rPr>
          <w:color w:val="000000"/>
          <w:szCs w:val="22"/>
        </w:rPr>
        <w:t>.</w:t>
      </w:r>
    </w:p>
    <w:p w14:paraId="5CEFC8DD" w14:textId="77777777" w:rsidR="009E742F" w:rsidRPr="00AC603F" w:rsidRDefault="009E742F" w:rsidP="009E742F">
      <w:pPr>
        <w:numPr>
          <w:ilvl w:val="12"/>
          <w:numId w:val="0"/>
        </w:numPr>
        <w:ind w:right="-2"/>
        <w:rPr>
          <w:color w:val="000000"/>
          <w:szCs w:val="22"/>
        </w:rPr>
      </w:pPr>
    </w:p>
    <w:p w14:paraId="75F9B76D" w14:textId="77777777" w:rsidR="009E742F" w:rsidRPr="00AC603F" w:rsidRDefault="009E742F" w:rsidP="009E742F">
      <w:pPr>
        <w:numPr>
          <w:ilvl w:val="12"/>
          <w:numId w:val="0"/>
        </w:numPr>
        <w:ind w:right="-2"/>
        <w:rPr>
          <w:color w:val="000000"/>
          <w:szCs w:val="22"/>
        </w:rPr>
      </w:pPr>
      <w:r w:rsidRPr="00AC603F">
        <w:rPr>
          <w:color w:val="000000"/>
          <w:szCs w:val="22"/>
        </w:rPr>
        <w:t>Los medicamentos no se deben tirar por los desagües ni a la basura. Pregunte a su farmacéutico cómo deshacerse de los envases y de los medicamentos que ya no necesita. De esta forma, ayudará a proteger el medio ambiente.</w:t>
      </w:r>
    </w:p>
    <w:p w14:paraId="07FEB515" w14:textId="77777777" w:rsidR="009E742F" w:rsidRPr="00AC603F" w:rsidRDefault="009E742F" w:rsidP="009E742F">
      <w:pPr>
        <w:numPr>
          <w:ilvl w:val="12"/>
          <w:numId w:val="0"/>
        </w:numPr>
        <w:ind w:right="-2"/>
        <w:rPr>
          <w:color w:val="000000"/>
          <w:szCs w:val="22"/>
        </w:rPr>
      </w:pPr>
    </w:p>
    <w:p w14:paraId="51758A12" w14:textId="77777777" w:rsidR="009E742F" w:rsidRPr="00AC603F" w:rsidRDefault="009E742F" w:rsidP="009E742F">
      <w:pPr>
        <w:numPr>
          <w:ilvl w:val="12"/>
          <w:numId w:val="0"/>
        </w:numPr>
        <w:ind w:right="-2"/>
        <w:rPr>
          <w:color w:val="000000"/>
          <w:szCs w:val="22"/>
        </w:rPr>
      </w:pPr>
    </w:p>
    <w:p w14:paraId="253EAB28" w14:textId="77777777" w:rsidR="009E742F" w:rsidRPr="00AC603F" w:rsidRDefault="009E742F" w:rsidP="009E742F">
      <w:pPr>
        <w:keepNext/>
        <w:numPr>
          <w:ilvl w:val="0"/>
          <w:numId w:val="15"/>
        </w:numPr>
        <w:ind w:right="-2"/>
        <w:rPr>
          <w:b/>
          <w:color w:val="000000"/>
          <w:szCs w:val="22"/>
        </w:rPr>
      </w:pPr>
      <w:r w:rsidRPr="00AC603F">
        <w:rPr>
          <w:b/>
          <w:color w:val="000000"/>
          <w:szCs w:val="22"/>
        </w:rPr>
        <w:t>Contenido del envase e información adicional</w:t>
      </w:r>
    </w:p>
    <w:p w14:paraId="7038F678" w14:textId="77777777" w:rsidR="009E742F" w:rsidRPr="00AC603F" w:rsidRDefault="009E742F" w:rsidP="009E742F">
      <w:pPr>
        <w:keepNext/>
        <w:ind w:right="-2"/>
        <w:rPr>
          <w:color w:val="000000"/>
          <w:szCs w:val="22"/>
        </w:rPr>
      </w:pPr>
    </w:p>
    <w:p w14:paraId="54544ABC" w14:textId="77777777" w:rsidR="009E742F" w:rsidRPr="00AC603F" w:rsidRDefault="009E742F" w:rsidP="009E742F">
      <w:pPr>
        <w:keepNext/>
        <w:numPr>
          <w:ilvl w:val="12"/>
          <w:numId w:val="0"/>
        </w:numPr>
        <w:rPr>
          <w:b/>
          <w:color w:val="000000"/>
          <w:szCs w:val="22"/>
        </w:rPr>
      </w:pPr>
      <w:r w:rsidRPr="00AC603F">
        <w:rPr>
          <w:b/>
          <w:color w:val="000000"/>
          <w:szCs w:val="22"/>
        </w:rPr>
        <w:t>Composición de Vyndaqel</w:t>
      </w:r>
    </w:p>
    <w:p w14:paraId="40C3F2ED" w14:textId="77777777" w:rsidR="009E742F" w:rsidRPr="00AC603F" w:rsidRDefault="009E742F" w:rsidP="009E742F">
      <w:pPr>
        <w:keepNext/>
        <w:numPr>
          <w:ilvl w:val="12"/>
          <w:numId w:val="0"/>
        </w:numPr>
        <w:rPr>
          <w:b/>
          <w:color w:val="000000"/>
          <w:szCs w:val="22"/>
        </w:rPr>
      </w:pPr>
    </w:p>
    <w:p w14:paraId="384B45C4" w14:textId="77777777" w:rsidR="009E742F" w:rsidRPr="00AC603F" w:rsidRDefault="009E742F" w:rsidP="009E742F">
      <w:pPr>
        <w:numPr>
          <w:ilvl w:val="0"/>
          <w:numId w:val="1"/>
        </w:numPr>
        <w:ind w:left="567" w:right="-2" w:hanging="567"/>
        <w:rPr>
          <w:color w:val="000000"/>
          <w:szCs w:val="22"/>
        </w:rPr>
      </w:pPr>
      <w:r w:rsidRPr="00AC603F">
        <w:rPr>
          <w:color w:val="000000"/>
          <w:szCs w:val="22"/>
        </w:rPr>
        <w:t>El principio activo es tafamidis. Cada cápsula contiene 20 mg de tafamidis meglumina micronizado,</w:t>
      </w:r>
      <w:r w:rsidRPr="00AC603F">
        <w:rPr>
          <w:color w:val="000000"/>
          <w:lang w:val="pt-BR"/>
        </w:rPr>
        <w:t xml:space="preserve"> equivalente a 12,2 mg de tafamidis</w:t>
      </w:r>
      <w:r w:rsidRPr="00AC603F">
        <w:rPr>
          <w:color w:val="000000"/>
          <w:szCs w:val="22"/>
        </w:rPr>
        <w:t>.</w:t>
      </w:r>
    </w:p>
    <w:p w14:paraId="3AC0379C" w14:textId="77777777" w:rsidR="00AD6129" w:rsidRPr="00AC603F" w:rsidRDefault="00AD6129" w:rsidP="006E3F39">
      <w:pPr>
        <w:ind w:left="567" w:right="-2"/>
        <w:rPr>
          <w:color w:val="000000"/>
          <w:szCs w:val="22"/>
        </w:rPr>
      </w:pPr>
    </w:p>
    <w:p w14:paraId="7B22397B" w14:textId="77777777" w:rsidR="009E742F" w:rsidRPr="00AC603F" w:rsidRDefault="009E742F" w:rsidP="009E742F">
      <w:pPr>
        <w:numPr>
          <w:ilvl w:val="0"/>
          <w:numId w:val="1"/>
        </w:numPr>
        <w:ind w:left="567" w:right="-2" w:hanging="567"/>
        <w:rPr>
          <w:color w:val="000000"/>
          <w:szCs w:val="22"/>
        </w:rPr>
      </w:pPr>
      <w:r w:rsidRPr="00AC603F">
        <w:rPr>
          <w:color w:val="000000"/>
          <w:szCs w:val="22"/>
        </w:rPr>
        <w:t xml:space="preserve">Los demás componentes son: gelatina </w:t>
      </w:r>
      <w:r w:rsidRPr="00AC603F">
        <w:rPr>
          <w:noProof/>
          <w:color w:val="000000"/>
          <w:szCs w:val="22"/>
        </w:rPr>
        <w:t>(E 441)</w:t>
      </w:r>
      <w:r w:rsidRPr="00AC603F">
        <w:rPr>
          <w:color w:val="000000"/>
          <w:szCs w:val="22"/>
        </w:rPr>
        <w:t xml:space="preserve">, glicerina </w:t>
      </w:r>
      <w:r w:rsidRPr="00AC603F">
        <w:rPr>
          <w:noProof/>
          <w:color w:val="000000"/>
          <w:szCs w:val="22"/>
        </w:rPr>
        <w:t>(E 422)</w:t>
      </w:r>
      <w:r w:rsidRPr="00AC603F">
        <w:rPr>
          <w:color w:val="000000"/>
          <w:szCs w:val="22"/>
        </w:rPr>
        <w:t xml:space="preserve">, sorbitol </w:t>
      </w:r>
      <w:r w:rsidRPr="00AC603F">
        <w:rPr>
          <w:noProof/>
          <w:color w:val="000000"/>
          <w:szCs w:val="22"/>
        </w:rPr>
        <w:t>(E 420) (ver sección 2</w:t>
      </w:r>
      <w:r w:rsidR="006E3F39" w:rsidRPr="00AC603F">
        <w:rPr>
          <w:noProof/>
          <w:color w:val="000000"/>
          <w:szCs w:val="22"/>
        </w:rPr>
        <w:t xml:space="preserve"> “Vyndaqel contiene sorbitol”</w:t>
      </w:r>
      <w:r w:rsidRPr="00AC603F">
        <w:rPr>
          <w:noProof/>
          <w:color w:val="000000"/>
          <w:szCs w:val="22"/>
        </w:rPr>
        <w:t>)</w:t>
      </w:r>
      <w:r w:rsidRPr="00AC603F">
        <w:rPr>
          <w:color w:val="000000"/>
          <w:szCs w:val="22"/>
        </w:rPr>
        <w:t xml:space="preserve">, manitol </w:t>
      </w:r>
      <w:r w:rsidRPr="00AC603F">
        <w:rPr>
          <w:noProof/>
          <w:color w:val="000000"/>
          <w:szCs w:val="22"/>
        </w:rPr>
        <w:t xml:space="preserve">(E 421), sorbitán, óxido de hierro amarillo (E 172), </w:t>
      </w:r>
      <w:r w:rsidRPr="00AC603F">
        <w:rPr>
          <w:color w:val="000000"/>
          <w:szCs w:val="22"/>
        </w:rPr>
        <w:t>dióxido de titanio (E 171), agua purificada, macrogol</w:t>
      </w:r>
      <w:r w:rsidRPr="00AC603F">
        <w:rPr>
          <w:noProof/>
          <w:color w:val="000000"/>
          <w:szCs w:val="22"/>
        </w:rPr>
        <w:t xml:space="preserve"> 400 (E 1521)</w:t>
      </w:r>
      <w:r w:rsidRPr="00AC603F">
        <w:rPr>
          <w:color w:val="000000"/>
          <w:szCs w:val="22"/>
        </w:rPr>
        <w:t xml:space="preserve">, monooleato de sorbitán </w:t>
      </w:r>
      <w:r w:rsidRPr="00AC603F">
        <w:rPr>
          <w:noProof/>
          <w:color w:val="000000"/>
          <w:szCs w:val="22"/>
        </w:rPr>
        <w:t>(E 494)</w:t>
      </w:r>
      <w:r w:rsidRPr="00AC603F">
        <w:rPr>
          <w:color w:val="000000"/>
          <w:szCs w:val="22"/>
        </w:rPr>
        <w:t xml:space="preserve">, polisorbato 80 </w:t>
      </w:r>
      <w:r w:rsidRPr="00AC603F">
        <w:rPr>
          <w:noProof/>
          <w:color w:val="000000"/>
          <w:szCs w:val="22"/>
        </w:rPr>
        <w:t>(E 433)</w:t>
      </w:r>
      <w:r w:rsidRPr="00AC603F">
        <w:rPr>
          <w:color w:val="000000"/>
          <w:szCs w:val="22"/>
        </w:rPr>
        <w:t>, alcohol etílico, alcohol isopropílico, f</w:t>
      </w:r>
      <w:r w:rsidRPr="00AC603F">
        <w:rPr>
          <w:iCs/>
          <w:color w:val="000000"/>
          <w:szCs w:val="22"/>
        </w:rPr>
        <w:t>talato</w:t>
      </w:r>
      <w:r w:rsidRPr="00AC603F">
        <w:rPr>
          <w:color w:val="000000"/>
          <w:szCs w:val="22"/>
        </w:rPr>
        <w:t xml:space="preserve"> de </w:t>
      </w:r>
      <w:r w:rsidRPr="00AC603F">
        <w:rPr>
          <w:iCs/>
          <w:color w:val="000000"/>
          <w:szCs w:val="22"/>
        </w:rPr>
        <w:t>acetato de polivinilo, propilenglicol</w:t>
      </w:r>
      <w:r w:rsidRPr="007D2006">
        <w:rPr>
          <w:color w:val="000000"/>
          <w:szCs w:val="22"/>
        </w:rPr>
        <w:t xml:space="preserve"> (E 1520), </w:t>
      </w:r>
      <w:r w:rsidRPr="00AC603F">
        <w:rPr>
          <w:color w:val="000000"/>
          <w:szCs w:val="22"/>
        </w:rPr>
        <w:t xml:space="preserve">carmín </w:t>
      </w:r>
      <w:r w:rsidRPr="007D2006">
        <w:rPr>
          <w:color w:val="000000"/>
          <w:szCs w:val="22"/>
        </w:rPr>
        <w:t xml:space="preserve">(E 120), </w:t>
      </w:r>
      <w:r w:rsidRPr="00AC603F">
        <w:rPr>
          <w:color w:val="000000"/>
          <w:szCs w:val="22"/>
        </w:rPr>
        <w:t>azul brillante FCF (E 133) e hidróxido de amonio (E 527).</w:t>
      </w:r>
    </w:p>
    <w:p w14:paraId="6B040D68" w14:textId="77777777" w:rsidR="009E742F" w:rsidRPr="00AC603F" w:rsidRDefault="009E742F" w:rsidP="009E742F">
      <w:pPr>
        <w:ind w:right="-2"/>
        <w:rPr>
          <w:color w:val="000000"/>
          <w:szCs w:val="22"/>
        </w:rPr>
      </w:pPr>
    </w:p>
    <w:p w14:paraId="15833403" w14:textId="77777777" w:rsidR="009E742F" w:rsidRPr="00AC603F" w:rsidRDefault="009E742F" w:rsidP="009E742F">
      <w:pPr>
        <w:keepNext/>
        <w:ind w:right="-2"/>
        <w:rPr>
          <w:b/>
          <w:color w:val="000000"/>
          <w:szCs w:val="22"/>
        </w:rPr>
      </w:pPr>
      <w:r w:rsidRPr="00AC603F">
        <w:rPr>
          <w:b/>
          <w:color w:val="000000"/>
          <w:szCs w:val="22"/>
        </w:rPr>
        <w:t>Aspecto del producto y contenido del envase</w:t>
      </w:r>
    </w:p>
    <w:p w14:paraId="656F19D9" w14:textId="77777777" w:rsidR="009E742F" w:rsidRPr="00AC603F" w:rsidRDefault="009E742F" w:rsidP="009E742F">
      <w:pPr>
        <w:keepNext/>
        <w:ind w:right="-2"/>
        <w:rPr>
          <w:b/>
          <w:color w:val="000000"/>
          <w:szCs w:val="22"/>
        </w:rPr>
      </w:pPr>
    </w:p>
    <w:p w14:paraId="723F93F6" w14:textId="77777777" w:rsidR="009E742F" w:rsidRPr="00AC603F" w:rsidRDefault="009E742F" w:rsidP="009E742F">
      <w:pPr>
        <w:ind w:right="-2"/>
        <w:rPr>
          <w:b/>
          <w:color w:val="000000"/>
          <w:szCs w:val="22"/>
        </w:rPr>
      </w:pPr>
      <w:r w:rsidRPr="00AC603F">
        <w:rPr>
          <w:color w:val="000000"/>
          <w:szCs w:val="22"/>
        </w:rPr>
        <w:t>Las cápsulas blandas de Vyndaqel</w:t>
      </w:r>
      <w:r w:rsidRPr="00AC603F" w:rsidDel="00D44D3E">
        <w:rPr>
          <w:color w:val="000000"/>
          <w:szCs w:val="22"/>
        </w:rPr>
        <w:t xml:space="preserve"> </w:t>
      </w:r>
      <w:r w:rsidRPr="00AC603F">
        <w:rPr>
          <w:color w:val="000000"/>
          <w:szCs w:val="22"/>
        </w:rPr>
        <w:t>son de color amarillo, opacas y oblongas (de aproximadamente 21 mm) y llevan impreso “VYN 20” en rojo. Vyndaqel está disponible en dos tamaños de envase de blísteres unidosis troquelados de PVC/PA/alu/PVC-alu: un envase de 30 x 1 cápsulas blandas y un envase múltiple de 90 cápsulas blandas formado por 3 estuches, conteniendo cada uno 30 x 1cápsulas blandas. Puede que solamente estén comercializados algunos tamaños de envases.</w:t>
      </w:r>
    </w:p>
    <w:p w14:paraId="0C1C476C" w14:textId="77777777" w:rsidR="009E742F" w:rsidRPr="00AC603F" w:rsidRDefault="009E742F" w:rsidP="009E742F">
      <w:pPr>
        <w:keepNext/>
        <w:numPr>
          <w:ilvl w:val="12"/>
          <w:numId w:val="0"/>
        </w:numPr>
        <w:rPr>
          <w:b/>
          <w:color w:val="000000"/>
          <w:szCs w:val="22"/>
        </w:rPr>
      </w:pPr>
    </w:p>
    <w:tbl>
      <w:tblPr>
        <w:tblW w:w="9606" w:type="dxa"/>
        <w:tblLayout w:type="fixed"/>
        <w:tblLook w:val="0000" w:firstRow="0" w:lastRow="0" w:firstColumn="0" w:lastColumn="0" w:noHBand="0" w:noVBand="0"/>
      </w:tblPr>
      <w:tblGrid>
        <w:gridCol w:w="4928"/>
        <w:gridCol w:w="4678"/>
      </w:tblGrid>
      <w:tr w:rsidR="009E742F" w:rsidRPr="00AC603F" w14:paraId="7AD39ED1" w14:textId="77777777" w:rsidTr="00396DAC">
        <w:trPr>
          <w:cantSplit/>
        </w:trPr>
        <w:tc>
          <w:tcPr>
            <w:tcW w:w="4928" w:type="dxa"/>
          </w:tcPr>
          <w:p w14:paraId="33ECA1DF" w14:textId="77777777" w:rsidR="009E742F" w:rsidRPr="00AC603F" w:rsidRDefault="009E742F" w:rsidP="00396DAC">
            <w:pPr>
              <w:tabs>
                <w:tab w:val="left" w:pos="567"/>
              </w:tabs>
              <w:rPr>
                <w:b/>
                <w:color w:val="000000"/>
                <w:szCs w:val="22"/>
              </w:rPr>
            </w:pPr>
            <w:r w:rsidRPr="00AC603F">
              <w:rPr>
                <w:b/>
                <w:color w:val="000000"/>
                <w:szCs w:val="22"/>
              </w:rPr>
              <w:t>Titular de la autorización de comercialización</w:t>
            </w:r>
          </w:p>
          <w:p w14:paraId="180AC53A" w14:textId="77777777" w:rsidR="009E742F" w:rsidRPr="007D2006" w:rsidRDefault="009E742F" w:rsidP="00396DAC">
            <w:pPr>
              <w:pStyle w:val="TableLeft"/>
              <w:keepNext/>
              <w:keepLines/>
              <w:spacing w:after="0"/>
              <w:rPr>
                <w:color w:val="000000"/>
                <w:sz w:val="22"/>
                <w:szCs w:val="22"/>
                <w:lang w:val="fr-FR"/>
              </w:rPr>
            </w:pPr>
            <w:r w:rsidRPr="007D2006">
              <w:rPr>
                <w:color w:val="000000"/>
                <w:sz w:val="22"/>
                <w:szCs w:val="22"/>
                <w:lang w:val="fr-FR"/>
              </w:rPr>
              <w:t>Pfizer Europe MA EEIG</w:t>
            </w:r>
          </w:p>
          <w:p w14:paraId="703CF40B" w14:textId="77777777" w:rsidR="009E742F" w:rsidRPr="007D2006" w:rsidRDefault="009E742F" w:rsidP="00396DAC">
            <w:pPr>
              <w:pStyle w:val="TableLeft"/>
              <w:keepNext/>
              <w:keepLines/>
              <w:spacing w:after="0"/>
              <w:rPr>
                <w:color w:val="000000"/>
                <w:sz w:val="22"/>
                <w:szCs w:val="22"/>
                <w:lang w:val="fr-FR"/>
              </w:rPr>
            </w:pPr>
            <w:r w:rsidRPr="007D2006">
              <w:rPr>
                <w:color w:val="000000"/>
                <w:sz w:val="22"/>
                <w:szCs w:val="22"/>
                <w:lang w:val="fr-FR"/>
              </w:rPr>
              <w:t>Boulevard de la Plaine 17</w:t>
            </w:r>
          </w:p>
          <w:p w14:paraId="6D6B501E" w14:textId="77777777" w:rsidR="009E742F" w:rsidRPr="00AC603F" w:rsidRDefault="009E742F" w:rsidP="00396DAC">
            <w:pPr>
              <w:pStyle w:val="TableLeft"/>
              <w:keepNext/>
              <w:keepLines/>
              <w:spacing w:after="0"/>
              <w:rPr>
                <w:color w:val="000000"/>
                <w:sz w:val="22"/>
                <w:szCs w:val="22"/>
                <w:lang w:val="de-DE"/>
              </w:rPr>
            </w:pPr>
            <w:r w:rsidRPr="00AC603F">
              <w:rPr>
                <w:color w:val="000000"/>
                <w:sz w:val="22"/>
                <w:szCs w:val="22"/>
                <w:lang w:val="de-DE"/>
              </w:rPr>
              <w:t>1050 Bruxelles</w:t>
            </w:r>
          </w:p>
          <w:p w14:paraId="48ED6E22" w14:textId="77777777" w:rsidR="009E742F" w:rsidRPr="00AC603F" w:rsidRDefault="009E742F" w:rsidP="00396DAC">
            <w:pPr>
              <w:pStyle w:val="TableLeft"/>
              <w:spacing w:after="0"/>
              <w:rPr>
                <w:color w:val="000000"/>
                <w:sz w:val="22"/>
                <w:szCs w:val="22"/>
                <w:lang w:val="de-DE"/>
              </w:rPr>
            </w:pPr>
            <w:r w:rsidRPr="00AC603F">
              <w:rPr>
                <w:color w:val="000000"/>
                <w:sz w:val="22"/>
                <w:szCs w:val="22"/>
                <w:lang w:val="de-DE"/>
              </w:rPr>
              <w:t>Bélgica</w:t>
            </w:r>
          </w:p>
          <w:p w14:paraId="57A6E318" w14:textId="77777777" w:rsidR="009E742F" w:rsidRPr="00AC603F" w:rsidRDefault="009E742F" w:rsidP="00396DAC">
            <w:pPr>
              <w:tabs>
                <w:tab w:val="left" w:pos="567"/>
              </w:tabs>
              <w:rPr>
                <w:b/>
                <w:color w:val="000000"/>
                <w:szCs w:val="22"/>
              </w:rPr>
            </w:pPr>
          </w:p>
        </w:tc>
        <w:tc>
          <w:tcPr>
            <w:tcW w:w="4678" w:type="dxa"/>
          </w:tcPr>
          <w:p w14:paraId="3862FA44" w14:textId="77777777" w:rsidR="009E742F" w:rsidRPr="00AC603F" w:rsidRDefault="009E742F" w:rsidP="00396DAC">
            <w:pPr>
              <w:tabs>
                <w:tab w:val="left" w:pos="567"/>
              </w:tabs>
              <w:rPr>
                <w:b/>
                <w:color w:val="000000"/>
                <w:szCs w:val="22"/>
              </w:rPr>
            </w:pPr>
            <w:r w:rsidRPr="00AC603F">
              <w:rPr>
                <w:b/>
                <w:color w:val="000000"/>
                <w:szCs w:val="22"/>
              </w:rPr>
              <w:t>Responsable de la fabricación</w:t>
            </w:r>
          </w:p>
          <w:p w14:paraId="4827E7C8" w14:textId="77777777" w:rsidR="002C5F9F" w:rsidRPr="00CD48E2" w:rsidRDefault="002C5F9F" w:rsidP="002C5F9F">
            <w:pPr>
              <w:pStyle w:val="Prrafodelista"/>
              <w:ind w:left="0"/>
              <w:textAlignment w:val="center"/>
              <w:rPr>
                <w:color w:val="000000"/>
              </w:rPr>
            </w:pPr>
            <w:r w:rsidRPr="00CD48E2">
              <w:rPr>
                <w:color w:val="000000"/>
              </w:rPr>
              <w:t>Pfizer Service Company BV</w:t>
            </w:r>
          </w:p>
          <w:p w14:paraId="3DF3BEC5" w14:textId="3BB5EAEA" w:rsidR="002C5F9F" w:rsidDel="008F2BD3" w:rsidRDefault="007703E4" w:rsidP="002C5F9F">
            <w:pPr>
              <w:pStyle w:val="Prrafodelista"/>
              <w:ind w:left="0"/>
              <w:textAlignment w:val="center"/>
              <w:rPr>
                <w:del w:id="13" w:author="Shahbazian, Maryam" w:date="2025-07-16T21:42:00Z" w16du:dateUtc="2025-07-16T17:42:00Z"/>
                <w:color w:val="000000"/>
                <w:lang w:val="en-US"/>
              </w:rPr>
            </w:pPr>
            <w:proofErr w:type="spellStart"/>
            <w:ins w:id="14" w:author="Shahbazian, Maryam" w:date="2025-07-16T21:42:00Z">
              <w:r w:rsidRPr="008F2BD3">
                <w:rPr>
                  <w:color w:val="000000"/>
                  <w:lang w:val="en-US"/>
                  <w:rPrChange w:id="15" w:author="CRS_02" w:date="2025-07-17T09:15:00Z" w16du:dateUtc="2025-07-17T07:15:00Z">
                    <w:rPr>
                      <w:color w:val="000000"/>
                    </w:rPr>
                  </w:rPrChange>
                </w:rPr>
                <w:t>Hermeslaan</w:t>
              </w:r>
              <w:proofErr w:type="spellEnd"/>
              <w:r w:rsidRPr="008F2BD3">
                <w:rPr>
                  <w:color w:val="000000"/>
                  <w:lang w:val="en-US"/>
                  <w:rPrChange w:id="16" w:author="CRS_02" w:date="2025-07-17T09:15:00Z" w16du:dateUtc="2025-07-17T07:15:00Z">
                    <w:rPr>
                      <w:color w:val="000000"/>
                    </w:rPr>
                  </w:rPrChange>
                </w:rPr>
                <w:t xml:space="preserve"> 11</w:t>
              </w:r>
            </w:ins>
            <w:del w:id="17" w:author="Shahbazian, Maryam" w:date="2025-07-16T21:42:00Z" w16du:dateUtc="2025-07-16T17:42:00Z">
              <w:r w:rsidR="002C5F9F" w:rsidRPr="00B40DEE" w:rsidDel="007703E4">
                <w:rPr>
                  <w:color w:val="000000"/>
                  <w:lang w:val="en-US"/>
                </w:rPr>
                <w:delText>Hoge Wei 10</w:delText>
              </w:r>
            </w:del>
          </w:p>
          <w:p w14:paraId="54526906" w14:textId="77777777" w:rsidR="008F2BD3" w:rsidRPr="00B40DEE" w:rsidRDefault="008F2BD3" w:rsidP="002C5F9F">
            <w:pPr>
              <w:pStyle w:val="Prrafodelista"/>
              <w:ind w:left="0"/>
              <w:textAlignment w:val="center"/>
              <w:rPr>
                <w:ins w:id="18" w:author="CRS_02" w:date="2025-07-17T09:16:00Z" w16du:dateUtc="2025-07-17T07:16:00Z"/>
                <w:color w:val="000000"/>
                <w:lang w:val="en-US"/>
              </w:rPr>
            </w:pPr>
          </w:p>
          <w:p w14:paraId="4AEA609C" w14:textId="120AB8D1" w:rsidR="002C5F9F" w:rsidRPr="00B40DEE" w:rsidRDefault="002C5F9F" w:rsidP="002C5F9F">
            <w:pPr>
              <w:pStyle w:val="Prrafodelista"/>
              <w:ind w:left="0"/>
              <w:textAlignment w:val="center"/>
              <w:rPr>
                <w:color w:val="000000"/>
                <w:lang w:val="en-US"/>
              </w:rPr>
            </w:pPr>
            <w:del w:id="19" w:author="Shahbazian, Maryam" w:date="2025-07-16T21:42:00Z" w16du:dateUtc="2025-07-16T17:42:00Z">
              <w:r w:rsidRPr="00B40DEE" w:rsidDel="007703E4">
                <w:rPr>
                  <w:color w:val="000000"/>
                  <w:lang w:val="en-US"/>
                </w:rPr>
                <w:delText xml:space="preserve">1930 </w:delText>
              </w:r>
            </w:del>
            <w:ins w:id="20" w:author="Shahbazian, Maryam" w:date="2025-07-16T21:42:00Z" w16du:dateUtc="2025-07-16T17:42:00Z">
              <w:r w:rsidR="007703E4" w:rsidRPr="00B40DEE">
                <w:rPr>
                  <w:color w:val="000000"/>
                  <w:lang w:val="en-US"/>
                </w:rPr>
                <w:t>193</w:t>
              </w:r>
              <w:r w:rsidR="007703E4">
                <w:rPr>
                  <w:color w:val="000000"/>
                  <w:lang w:val="en-US"/>
                </w:rPr>
                <w:t>2</w:t>
              </w:r>
              <w:r w:rsidR="007703E4" w:rsidRPr="00B40DEE">
                <w:rPr>
                  <w:color w:val="000000"/>
                  <w:lang w:val="en-US"/>
                </w:rPr>
                <w:t xml:space="preserve"> </w:t>
              </w:r>
            </w:ins>
            <w:r w:rsidRPr="00B40DEE">
              <w:rPr>
                <w:color w:val="000000"/>
                <w:lang w:val="en-US"/>
              </w:rPr>
              <w:t>Zaventem</w:t>
            </w:r>
          </w:p>
          <w:p w14:paraId="1C8920BC" w14:textId="77777777" w:rsidR="002C5F9F" w:rsidRPr="00B40DEE" w:rsidRDefault="002C5F9F" w:rsidP="002C5F9F">
            <w:pPr>
              <w:pStyle w:val="BodytextAgency"/>
              <w:spacing w:after="0" w:line="240" w:lineRule="auto"/>
              <w:rPr>
                <w:rFonts w:ascii="Times New Roman" w:hAnsi="Times New Roman"/>
                <w:color w:val="000000"/>
                <w:sz w:val="22"/>
                <w:szCs w:val="22"/>
                <w:lang w:val="en-US"/>
              </w:rPr>
            </w:pPr>
            <w:r w:rsidRPr="00B40DEE">
              <w:rPr>
                <w:rFonts w:ascii="Times New Roman" w:hAnsi="Times New Roman"/>
                <w:color w:val="000000"/>
                <w:sz w:val="22"/>
                <w:szCs w:val="22"/>
                <w:lang w:val="en-US"/>
              </w:rPr>
              <w:t>Bélgica</w:t>
            </w:r>
          </w:p>
          <w:p w14:paraId="53B97A87" w14:textId="77777777" w:rsidR="002C5F9F" w:rsidRPr="00B40DEE" w:rsidRDefault="002C5F9F" w:rsidP="002C5F9F">
            <w:pPr>
              <w:pStyle w:val="BodytextAgency"/>
              <w:spacing w:after="0" w:line="240" w:lineRule="auto"/>
              <w:rPr>
                <w:rFonts w:ascii="Times New Roman" w:hAnsi="Times New Roman"/>
                <w:color w:val="000000"/>
                <w:sz w:val="22"/>
                <w:szCs w:val="22"/>
                <w:lang w:val="en-US"/>
              </w:rPr>
            </w:pPr>
          </w:p>
          <w:p w14:paraId="0D9E69A8" w14:textId="77777777" w:rsidR="002C5F9F" w:rsidRPr="00B40DEE" w:rsidRDefault="002C5F9F" w:rsidP="002C5F9F">
            <w:pPr>
              <w:pStyle w:val="BodytextAgency"/>
              <w:spacing w:after="0" w:line="240" w:lineRule="auto"/>
              <w:rPr>
                <w:rFonts w:ascii="Times New Roman" w:hAnsi="Times New Roman"/>
                <w:color w:val="000000"/>
                <w:sz w:val="22"/>
                <w:szCs w:val="22"/>
                <w:lang w:val="en-US"/>
              </w:rPr>
            </w:pPr>
            <w:r w:rsidRPr="00B40DEE">
              <w:rPr>
                <w:rFonts w:ascii="Times New Roman" w:hAnsi="Times New Roman"/>
                <w:color w:val="000000"/>
                <w:sz w:val="22"/>
                <w:szCs w:val="22"/>
                <w:lang w:val="en-US"/>
              </w:rPr>
              <w:t>O</w:t>
            </w:r>
          </w:p>
          <w:p w14:paraId="114818FE" w14:textId="77777777" w:rsidR="002C5F9F" w:rsidRPr="00B40DEE" w:rsidRDefault="002C5F9F" w:rsidP="002C5F9F">
            <w:pPr>
              <w:pStyle w:val="BodytextAgency"/>
              <w:spacing w:after="0" w:line="240" w:lineRule="auto"/>
              <w:rPr>
                <w:rFonts w:ascii="Times New Roman" w:hAnsi="Times New Roman"/>
                <w:color w:val="000000"/>
                <w:sz w:val="22"/>
                <w:szCs w:val="22"/>
                <w:lang w:val="en-US"/>
              </w:rPr>
            </w:pPr>
          </w:p>
          <w:p w14:paraId="15F37C47" w14:textId="77777777" w:rsidR="009E742F" w:rsidRPr="00AC603F" w:rsidRDefault="009E742F" w:rsidP="00396DAC">
            <w:pPr>
              <w:pStyle w:val="BodytextAgency"/>
              <w:spacing w:after="0" w:line="240" w:lineRule="auto"/>
              <w:rPr>
                <w:rFonts w:ascii="Times New Roman" w:hAnsi="Times New Roman"/>
                <w:noProof/>
                <w:color w:val="000000"/>
                <w:sz w:val="22"/>
                <w:szCs w:val="22"/>
              </w:rPr>
            </w:pPr>
            <w:r w:rsidRPr="00AC603F">
              <w:rPr>
                <w:rFonts w:ascii="Times New Roman" w:hAnsi="Times New Roman"/>
                <w:noProof/>
                <w:color w:val="000000"/>
                <w:sz w:val="22"/>
                <w:szCs w:val="22"/>
              </w:rPr>
              <w:t>Millmount Healthcare Limited</w:t>
            </w:r>
          </w:p>
          <w:p w14:paraId="38F36584" w14:textId="77777777" w:rsidR="009E742F" w:rsidRPr="00AC603F" w:rsidRDefault="009E742F" w:rsidP="00396DAC">
            <w:pPr>
              <w:pStyle w:val="BodytextAgency"/>
              <w:spacing w:after="0" w:line="240" w:lineRule="auto"/>
              <w:rPr>
                <w:rFonts w:ascii="Times New Roman" w:hAnsi="Times New Roman"/>
                <w:noProof/>
                <w:color w:val="000000"/>
                <w:sz w:val="22"/>
                <w:szCs w:val="22"/>
              </w:rPr>
            </w:pPr>
            <w:r w:rsidRPr="00AC603F">
              <w:rPr>
                <w:rFonts w:ascii="Times New Roman" w:hAnsi="Times New Roman"/>
                <w:noProof/>
                <w:color w:val="000000"/>
                <w:sz w:val="22"/>
                <w:szCs w:val="22"/>
              </w:rPr>
              <w:t>Block-7, City North Business Campus</w:t>
            </w:r>
          </w:p>
          <w:p w14:paraId="6C8A5BDB" w14:textId="77777777" w:rsidR="009E742F" w:rsidRPr="00AC603F" w:rsidRDefault="009E742F" w:rsidP="00396DAC">
            <w:pPr>
              <w:pStyle w:val="BodytextAgency"/>
              <w:spacing w:after="0" w:line="240" w:lineRule="auto"/>
              <w:rPr>
                <w:rFonts w:ascii="Times New Roman" w:hAnsi="Times New Roman"/>
                <w:noProof/>
                <w:color w:val="000000"/>
                <w:sz w:val="22"/>
                <w:szCs w:val="22"/>
              </w:rPr>
            </w:pPr>
            <w:r w:rsidRPr="00AC603F">
              <w:rPr>
                <w:rFonts w:ascii="Times New Roman" w:hAnsi="Times New Roman"/>
                <w:noProof/>
                <w:color w:val="000000"/>
                <w:sz w:val="22"/>
                <w:szCs w:val="22"/>
              </w:rPr>
              <w:t>Stamullen</w:t>
            </w:r>
          </w:p>
          <w:p w14:paraId="12F2D7C6" w14:textId="77777777" w:rsidR="007E6619" w:rsidRDefault="007E6619" w:rsidP="007E6619">
            <w:pPr>
              <w:rPr>
                <w:rFonts w:eastAsia="Verdana"/>
                <w:lang w:val="da-DK"/>
              </w:rPr>
            </w:pPr>
            <w:r w:rsidRPr="00E34804">
              <w:rPr>
                <w:lang w:val="en-US"/>
              </w:rPr>
              <w:t>K32 YD60</w:t>
            </w:r>
          </w:p>
          <w:p w14:paraId="094C7A1C" w14:textId="77777777" w:rsidR="009E742F" w:rsidRDefault="009E742F" w:rsidP="00396DAC">
            <w:pPr>
              <w:pStyle w:val="BodytextAgency"/>
              <w:spacing w:after="0" w:line="240" w:lineRule="auto"/>
              <w:rPr>
                <w:rFonts w:ascii="Times New Roman" w:hAnsi="Times New Roman"/>
                <w:noProof/>
                <w:color w:val="000000"/>
                <w:sz w:val="22"/>
                <w:szCs w:val="22"/>
              </w:rPr>
            </w:pPr>
            <w:r w:rsidRPr="00AC603F">
              <w:rPr>
                <w:rFonts w:ascii="Times New Roman" w:hAnsi="Times New Roman"/>
                <w:noProof/>
                <w:color w:val="000000"/>
                <w:sz w:val="22"/>
                <w:szCs w:val="22"/>
              </w:rPr>
              <w:t>Irlanda</w:t>
            </w:r>
          </w:p>
          <w:p w14:paraId="53EE6129" w14:textId="77777777" w:rsidR="006125AC" w:rsidRDefault="006125AC" w:rsidP="00396DAC">
            <w:pPr>
              <w:pStyle w:val="BodytextAgency"/>
              <w:spacing w:after="0" w:line="240" w:lineRule="auto"/>
              <w:rPr>
                <w:rFonts w:ascii="Times New Roman" w:hAnsi="Times New Roman"/>
                <w:noProof/>
                <w:color w:val="000000"/>
                <w:sz w:val="22"/>
                <w:szCs w:val="22"/>
              </w:rPr>
            </w:pPr>
          </w:p>
          <w:p w14:paraId="28310F16" w14:textId="3C08B467" w:rsidR="006125AC" w:rsidRDefault="006125AC" w:rsidP="00396DAC">
            <w:pPr>
              <w:pStyle w:val="BodytextAgency"/>
              <w:spacing w:after="0" w:line="240" w:lineRule="auto"/>
              <w:rPr>
                <w:rFonts w:ascii="Times New Roman" w:hAnsi="Times New Roman"/>
                <w:noProof/>
                <w:color w:val="000000"/>
                <w:sz w:val="22"/>
                <w:szCs w:val="22"/>
              </w:rPr>
            </w:pPr>
            <w:r>
              <w:rPr>
                <w:rFonts w:ascii="Times New Roman" w:hAnsi="Times New Roman"/>
                <w:noProof/>
                <w:color w:val="000000"/>
                <w:sz w:val="22"/>
                <w:szCs w:val="22"/>
              </w:rPr>
              <w:t>O</w:t>
            </w:r>
          </w:p>
          <w:p w14:paraId="2E97D5BC" w14:textId="77777777" w:rsidR="006125AC" w:rsidRDefault="006125AC" w:rsidP="00396DAC">
            <w:pPr>
              <w:pStyle w:val="BodytextAgency"/>
              <w:spacing w:after="0" w:line="240" w:lineRule="auto"/>
              <w:rPr>
                <w:rFonts w:ascii="Times New Roman" w:hAnsi="Times New Roman"/>
                <w:noProof/>
                <w:color w:val="000000"/>
                <w:sz w:val="22"/>
                <w:szCs w:val="22"/>
              </w:rPr>
            </w:pPr>
          </w:p>
          <w:p w14:paraId="291A3D8F" w14:textId="77777777" w:rsidR="006125AC" w:rsidRPr="00422B36" w:rsidRDefault="006125AC" w:rsidP="006125AC">
            <w:pPr>
              <w:pStyle w:val="NormalAgency"/>
              <w:rPr>
                <w:rFonts w:ascii="Times New Roman" w:hAnsi="Times New Roman" w:cs="Times New Roman"/>
                <w:noProof/>
                <w:sz w:val="22"/>
                <w:szCs w:val="22"/>
              </w:rPr>
            </w:pPr>
            <w:r w:rsidRPr="00422B36">
              <w:rPr>
                <w:rFonts w:ascii="Times New Roman" w:hAnsi="Times New Roman" w:cs="Times New Roman"/>
                <w:noProof/>
                <w:sz w:val="22"/>
                <w:szCs w:val="22"/>
              </w:rPr>
              <w:t>Pfizer Manufacturing Deutschland GmbH</w:t>
            </w:r>
          </w:p>
          <w:p w14:paraId="6EB84D32" w14:textId="77777777" w:rsidR="006125AC" w:rsidRPr="00422B36" w:rsidRDefault="006125AC" w:rsidP="006125AC">
            <w:pPr>
              <w:pStyle w:val="NormalAgency"/>
              <w:rPr>
                <w:rFonts w:ascii="Times New Roman" w:hAnsi="Times New Roman" w:cs="Times New Roman"/>
                <w:noProof/>
                <w:sz w:val="22"/>
                <w:szCs w:val="22"/>
              </w:rPr>
            </w:pPr>
            <w:r w:rsidRPr="00422B36">
              <w:rPr>
                <w:rFonts w:ascii="Times New Roman" w:hAnsi="Times New Roman" w:cs="Times New Roman"/>
                <w:noProof/>
                <w:sz w:val="22"/>
                <w:szCs w:val="22"/>
              </w:rPr>
              <w:t>Mooswaldallee 1</w:t>
            </w:r>
          </w:p>
          <w:p w14:paraId="2F76647C" w14:textId="77777777" w:rsidR="006125AC" w:rsidRPr="00422B36" w:rsidRDefault="006125AC" w:rsidP="006125AC">
            <w:pPr>
              <w:pStyle w:val="NormalAgency"/>
              <w:rPr>
                <w:rFonts w:ascii="Times New Roman" w:hAnsi="Times New Roman" w:cs="Times New Roman"/>
                <w:noProof/>
                <w:sz w:val="22"/>
                <w:szCs w:val="22"/>
              </w:rPr>
            </w:pPr>
            <w:r>
              <w:rPr>
                <w:rFonts w:ascii="Times New Roman" w:hAnsi="Times New Roman" w:cs="Times New Roman"/>
                <w:noProof/>
                <w:sz w:val="22"/>
                <w:szCs w:val="22"/>
              </w:rPr>
              <w:t>79108</w:t>
            </w:r>
            <w:r w:rsidRPr="00422B36">
              <w:rPr>
                <w:rFonts w:ascii="Times New Roman" w:hAnsi="Times New Roman" w:cs="Times New Roman"/>
                <w:noProof/>
                <w:sz w:val="22"/>
                <w:szCs w:val="22"/>
              </w:rPr>
              <w:t xml:space="preserve"> Freiburg </w:t>
            </w:r>
            <w:r>
              <w:rPr>
                <w:rFonts w:ascii="Times New Roman" w:hAnsi="Times New Roman" w:cs="Times New Roman"/>
                <w:noProof/>
                <w:sz w:val="22"/>
                <w:szCs w:val="22"/>
              </w:rPr>
              <w:t>Im Breisgau</w:t>
            </w:r>
          </w:p>
          <w:p w14:paraId="6BF9C37C" w14:textId="77777777" w:rsidR="006125AC" w:rsidRDefault="006125AC" w:rsidP="006125AC">
            <w:pPr>
              <w:pStyle w:val="NormalAgency"/>
              <w:rPr>
                <w:rFonts w:ascii="Times New Roman" w:hAnsi="Times New Roman" w:cs="Times New Roman"/>
                <w:noProof/>
                <w:sz w:val="22"/>
                <w:szCs w:val="22"/>
              </w:rPr>
            </w:pPr>
            <w:r>
              <w:rPr>
                <w:rFonts w:ascii="Times New Roman" w:hAnsi="Times New Roman" w:cs="Times New Roman"/>
                <w:noProof/>
                <w:sz w:val="22"/>
                <w:szCs w:val="22"/>
              </w:rPr>
              <w:t>Alemania</w:t>
            </w:r>
          </w:p>
          <w:p w14:paraId="7F4D952D" w14:textId="77777777" w:rsidR="006125AC" w:rsidRPr="00AC603F" w:rsidRDefault="006125AC" w:rsidP="00396DAC">
            <w:pPr>
              <w:pStyle w:val="BodytextAgency"/>
              <w:spacing w:after="0" w:line="240" w:lineRule="auto"/>
              <w:rPr>
                <w:rFonts w:ascii="Times New Roman" w:hAnsi="Times New Roman"/>
                <w:noProof/>
                <w:color w:val="000000"/>
                <w:sz w:val="22"/>
                <w:szCs w:val="22"/>
              </w:rPr>
            </w:pPr>
          </w:p>
          <w:p w14:paraId="55F539F8" w14:textId="77777777" w:rsidR="009E742F" w:rsidRPr="00AC603F" w:rsidRDefault="009E742F" w:rsidP="00396DAC">
            <w:pPr>
              <w:tabs>
                <w:tab w:val="left" w:pos="567"/>
              </w:tabs>
              <w:rPr>
                <w:b/>
                <w:color w:val="000000"/>
                <w:szCs w:val="22"/>
              </w:rPr>
            </w:pPr>
          </w:p>
          <w:p w14:paraId="3BBDC8F8" w14:textId="77777777" w:rsidR="009E742F" w:rsidRPr="00AC603F" w:rsidRDefault="009E742F" w:rsidP="00396DAC">
            <w:pPr>
              <w:tabs>
                <w:tab w:val="left" w:pos="567"/>
              </w:tabs>
              <w:rPr>
                <w:b/>
                <w:color w:val="000000"/>
                <w:szCs w:val="22"/>
              </w:rPr>
            </w:pPr>
          </w:p>
        </w:tc>
      </w:tr>
    </w:tbl>
    <w:p w14:paraId="2380B821" w14:textId="77777777" w:rsidR="009E742F" w:rsidRDefault="009E742F" w:rsidP="009E742F">
      <w:pPr>
        <w:keepNext/>
        <w:numPr>
          <w:ilvl w:val="12"/>
          <w:numId w:val="0"/>
        </w:numPr>
        <w:rPr>
          <w:color w:val="000000"/>
          <w:szCs w:val="22"/>
        </w:rPr>
      </w:pPr>
      <w:r w:rsidRPr="00AC603F">
        <w:rPr>
          <w:color w:val="000000"/>
          <w:szCs w:val="22"/>
        </w:rPr>
        <w:lastRenderedPageBreak/>
        <w:t>Pueden solicitar más información respecto a este medicamento dirigiéndose al representante local del titular de la autorización de comercialización:</w:t>
      </w:r>
    </w:p>
    <w:p w14:paraId="1B198BDF" w14:textId="77777777" w:rsidR="00BB2E74" w:rsidRDefault="00BB2E74" w:rsidP="009E742F">
      <w:pPr>
        <w:keepNext/>
        <w:numPr>
          <w:ilvl w:val="12"/>
          <w:numId w:val="0"/>
        </w:numPr>
        <w:rPr>
          <w:color w:val="000000"/>
          <w:szCs w:val="22"/>
        </w:rPr>
      </w:pPr>
    </w:p>
    <w:tbl>
      <w:tblPr>
        <w:tblW w:w="5000" w:type="pct"/>
        <w:tblLayout w:type="fixed"/>
        <w:tblLook w:val="0000" w:firstRow="0" w:lastRow="0" w:firstColumn="0" w:lastColumn="0" w:noHBand="0" w:noVBand="0"/>
      </w:tblPr>
      <w:tblGrid>
        <w:gridCol w:w="4536"/>
        <w:gridCol w:w="4537"/>
      </w:tblGrid>
      <w:tr w:rsidR="00BB2E74" w:rsidRPr="00905CEB" w14:paraId="2893A299" w14:textId="77777777" w:rsidTr="00C31192">
        <w:trPr>
          <w:cantSplit/>
        </w:trPr>
        <w:tc>
          <w:tcPr>
            <w:tcW w:w="4542" w:type="dxa"/>
          </w:tcPr>
          <w:p w14:paraId="7EC1477C" w14:textId="77777777" w:rsidR="00BB2E74" w:rsidRPr="00BB2E74" w:rsidRDefault="00BB2E74" w:rsidP="00C31192">
            <w:pPr>
              <w:tabs>
                <w:tab w:val="left" w:pos="567"/>
              </w:tabs>
              <w:rPr>
                <w:bCs/>
                <w:szCs w:val="22"/>
                <w:lang w:val="en-US"/>
              </w:rPr>
            </w:pPr>
            <w:r w:rsidRPr="00BB2E74">
              <w:rPr>
                <w:b/>
                <w:szCs w:val="22"/>
                <w:lang w:val="en-US"/>
              </w:rPr>
              <w:t>België/Belgique/Belgien</w:t>
            </w:r>
            <w:r w:rsidRPr="00BB2E74">
              <w:rPr>
                <w:b/>
                <w:szCs w:val="22"/>
                <w:lang w:val="en-US"/>
              </w:rPr>
              <w:br/>
              <w:t>Luxembourg/Luxemburg</w:t>
            </w:r>
          </w:p>
          <w:p w14:paraId="57E059E1" w14:textId="77777777" w:rsidR="00BB2E74" w:rsidRPr="00BB2E74" w:rsidRDefault="00BB2E74" w:rsidP="00C31192">
            <w:pPr>
              <w:tabs>
                <w:tab w:val="left" w:pos="567"/>
              </w:tabs>
              <w:rPr>
                <w:bCs/>
                <w:szCs w:val="22"/>
                <w:lang w:val="en-US"/>
              </w:rPr>
            </w:pPr>
            <w:r w:rsidRPr="00BB2E74">
              <w:rPr>
                <w:bCs/>
                <w:szCs w:val="22"/>
                <w:lang w:val="en-US"/>
              </w:rPr>
              <w:t>Pfizer NV/SA</w:t>
            </w:r>
          </w:p>
          <w:p w14:paraId="54E4F410" w14:textId="77777777" w:rsidR="00BB2E74" w:rsidRDefault="00BB2E74" w:rsidP="00C31192">
            <w:pPr>
              <w:tabs>
                <w:tab w:val="left" w:pos="567"/>
              </w:tabs>
              <w:rPr>
                <w:bCs/>
                <w:szCs w:val="22"/>
              </w:rPr>
            </w:pPr>
            <w:r w:rsidRPr="00905CEB">
              <w:rPr>
                <w:bCs/>
                <w:szCs w:val="22"/>
              </w:rPr>
              <w:t>Tél/Tel: +32 (0)2 554 62 11</w:t>
            </w:r>
          </w:p>
          <w:p w14:paraId="6E73F628" w14:textId="77777777" w:rsidR="00BB2E74" w:rsidRPr="00905CEB" w:rsidRDefault="00BB2E74" w:rsidP="00C31192">
            <w:pPr>
              <w:tabs>
                <w:tab w:val="left" w:pos="567"/>
              </w:tabs>
              <w:rPr>
                <w:szCs w:val="22"/>
              </w:rPr>
            </w:pPr>
          </w:p>
        </w:tc>
        <w:tc>
          <w:tcPr>
            <w:tcW w:w="4543" w:type="dxa"/>
          </w:tcPr>
          <w:p w14:paraId="71B74F65" w14:textId="77777777" w:rsidR="00BB2E74" w:rsidRPr="00905CEB" w:rsidRDefault="00BB2E74" w:rsidP="00C31192">
            <w:pPr>
              <w:autoSpaceDE w:val="0"/>
              <w:autoSpaceDN w:val="0"/>
              <w:adjustRightInd w:val="0"/>
              <w:rPr>
                <w:b/>
                <w:bCs/>
                <w:szCs w:val="22"/>
              </w:rPr>
            </w:pPr>
            <w:r w:rsidRPr="00905CEB">
              <w:rPr>
                <w:b/>
                <w:bCs/>
                <w:szCs w:val="22"/>
              </w:rPr>
              <w:t>Lietuva</w:t>
            </w:r>
          </w:p>
          <w:p w14:paraId="206DC111" w14:textId="77777777" w:rsidR="00BB2E74" w:rsidRPr="00905CEB" w:rsidRDefault="00BB2E74" w:rsidP="00C31192">
            <w:pPr>
              <w:autoSpaceDE w:val="0"/>
              <w:autoSpaceDN w:val="0"/>
              <w:adjustRightInd w:val="0"/>
              <w:rPr>
                <w:szCs w:val="22"/>
              </w:rPr>
            </w:pPr>
            <w:r w:rsidRPr="00905CEB">
              <w:rPr>
                <w:szCs w:val="22"/>
              </w:rPr>
              <w:t>Pfizer Luxembourg SARL filialas Lietuvoje</w:t>
            </w:r>
          </w:p>
          <w:p w14:paraId="2D9467E4" w14:textId="77777777" w:rsidR="00BB2E74" w:rsidRPr="00905CEB" w:rsidRDefault="00BB2E74" w:rsidP="00C31192">
            <w:pPr>
              <w:autoSpaceDE w:val="0"/>
              <w:autoSpaceDN w:val="0"/>
              <w:adjustRightInd w:val="0"/>
              <w:rPr>
                <w:szCs w:val="22"/>
              </w:rPr>
            </w:pPr>
            <w:r w:rsidRPr="00905CEB">
              <w:rPr>
                <w:szCs w:val="22"/>
              </w:rPr>
              <w:t>Tel</w:t>
            </w:r>
            <w:r>
              <w:rPr>
                <w:szCs w:val="22"/>
              </w:rPr>
              <w:t>:</w:t>
            </w:r>
            <w:r w:rsidRPr="00905CEB">
              <w:rPr>
                <w:szCs w:val="22"/>
              </w:rPr>
              <w:t xml:space="preserve"> +370</w:t>
            </w:r>
            <w:r>
              <w:rPr>
                <w:szCs w:val="22"/>
              </w:rPr>
              <w:t xml:space="preserve"> </w:t>
            </w:r>
            <w:r w:rsidRPr="00905CEB">
              <w:rPr>
                <w:szCs w:val="22"/>
              </w:rPr>
              <w:t>5 251</w:t>
            </w:r>
            <w:r>
              <w:rPr>
                <w:szCs w:val="22"/>
              </w:rPr>
              <w:t xml:space="preserve"> </w:t>
            </w:r>
            <w:r w:rsidRPr="00905CEB">
              <w:rPr>
                <w:szCs w:val="22"/>
              </w:rPr>
              <w:t>4000</w:t>
            </w:r>
          </w:p>
          <w:p w14:paraId="316270F1" w14:textId="77777777" w:rsidR="00BB2E74" w:rsidRPr="00905CEB" w:rsidRDefault="00BB2E74" w:rsidP="00C31192">
            <w:pPr>
              <w:autoSpaceDE w:val="0"/>
              <w:autoSpaceDN w:val="0"/>
              <w:adjustRightInd w:val="0"/>
              <w:rPr>
                <w:szCs w:val="22"/>
              </w:rPr>
            </w:pPr>
          </w:p>
        </w:tc>
      </w:tr>
      <w:tr w:rsidR="00BB2E74" w:rsidRPr="00905CEB" w14:paraId="27D53C3F" w14:textId="77777777" w:rsidTr="00C31192">
        <w:trPr>
          <w:cantSplit/>
        </w:trPr>
        <w:tc>
          <w:tcPr>
            <w:tcW w:w="4542" w:type="dxa"/>
          </w:tcPr>
          <w:p w14:paraId="42D18147" w14:textId="77777777" w:rsidR="00BB2E74" w:rsidRPr="00905CEB" w:rsidRDefault="00BB2E74" w:rsidP="00C31192">
            <w:pPr>
              <w:tabs>
                <w:tab w:val="left" w:pos="567"/>
              </w:tabs>
              <w:rPr>
                <w:b/>
                <w:szCs w:val="22"/>
              </w:rPr>
            </w:pPr>
            <w:r w:rsidRPr="00905CEB">
              <w:rPr>
                <w:b/>
                <w:szCs w:val="22"/>
              </w:rPr>
              <w:t>България</w:t>
            </w:r>
          </w:p>
          <w:p w14:paraId="7A595562" w14:textId="77777777" w:rsidR="00BB2E74" w:rsidRPr="00905CEB" w:rsidRDefault="00BB2E74" w:rsidP="00C31192">
            <w:pPr>
              <w:rPr>
                <w:szCs w:val="22"/>
              </w:rPr>
            </w:pPr>
            <w:r w:rsidRPr="00905CEB">
              <w:rPr>
                <w:szCs w:val="22"/>
              </w:rPr>
              <w:t>Пфайзер Люксембург САРЛ, Клон България</w:t>
            </w:r>
          </w:p>
          <w:p w14:paraId="502D9393" w14:textId="77777777" w:rsidR="00BB2E74" w:rsidRPr="00905CEB" w:rsidRDefault="00BB2E74" w:rsidP="00C31192">
            <w:pPr>
              <w:rPr>
                <w:szCs w:val="22"/>
              </w:rPr>
            </w:pPr>
            <w:r w:rsidRPr="00905CEB">
              <w:rPr>
                <w:szCs w:val="22"/>
              </w:rPr>
              <w:t>Тел.: +359 2 970 4333</w:t>
            </w:r>
          </w:p>
          <w:p w14:paraId="7F835BB8" w14:textId="77777777" w:rsidR="00BB2E74" w:rsidRPr="00905CEB" w:rsidRDefault="00BB2E74" w:rsidP="00C31192">
            <w:pPr>
              <w:rPr>
                <w:szCs w:val="22"/>
              </w:rPr>
            </w:pPr>
          </w:p>
        </w:tc>
        <w:tc>
          <w:tcPr>
            <w:tcW w:w="4543" w:type="dxa"/>
          </w:tcPr>
          <w:p w14:paraId="6D62A291" w14:textId="77777777" w:rsidR="00BB2E74" w:rsidRPr="00905CEB" w:rsidRDefault="00BB2E74" w:rsidP="00C31192">
            <w:pPr>
              <w:tabs>
                <w:tab w:val="left" w:pos="567"/>
              </w:tabs>
              <w:rPr>
                <w:b/>
                <w:szCs w:val="22"/>
              </w:rPr>
            </w:pPr>
            <w:r w:rsidRPr="00905CEB">
              <w:rPr>
                <w:b/>
                <w:szCs w:val="22"/>
              </w:rPr>
              <w:t>Magyarország</w:t>
            </w:r>
          </w:p>
          <w:p w14:paraId="7C039746" w14:textId="77777777" w:rsidR="00BB2E74" w:rsidRPr="00905CEB" w:rsidRDefault="00BB2E74" w:rsidP="00C31192">
            <w:pPr>
              <w:snapToGrid w:val="0"/>
              <w:rPr>
                <w:szCs w:val="22"/>
              </w:rPr>
            </w:pPr>
            <w:r w:rsidRPr="00905CEB">
              <w:rPr>
                <w:szCs w:val="22"/>
              </w:rPr>
              <w:t>Pfizer Kft.</w:t>
            </w:r>
          </w:p>
          <w:p w14:paraId="30CF4959" w14:textId="77777777" w:rsidR="00BB2E74" w:rsidRPr="00905CEB" w:rsidRDefault="00BB2E74" w:rsidP="00C31192">
            <w:pPr>
              <w:snapToGrid w:val="0"/>
              <w:rPr>
                <w:szCs w:val="22"/>
              </w:rPr>
            </w:pPr>
            <w:r w:rsidRPr="00905CEB">
              <w:rPr>
                <w:szCs w:val="22"/>
              </w:rPr>
              <w:t>Tel</w:t>
            </w:r>
            <w:r>
              <w:rPr>
                <w:szCs w:val="22"/>
              </w:rPr>
              <w:t>.</w:t>
            </w:r>
            <w:r w:rsidRPr="00905CEB">
              <w:rPr>
                <w:szCs w:val="22"/>
              </w:rPr>
              <w:t>: +36 1 488 37</w:t>
            </w:r>
            <w:r>
              <w:rPr>
                <w:szCs w:val="22"/>
              </w:rPr>
              <w:t xml:space="preserve"> </w:t>
            </w:r>
            <w:r w:rsidRPr="00905CEB">
              <w:rPr>
                <w:szCs w:val="22"/>
              </w:rPr>
              <w:t>00</w:t>
            </w:r>
          </w:p>
          <w:p w14:paraId="1B3DAAFC" w14:textId="77777777" w:rsidR="00BB2E74" w:rsidRPr="00905CEB" w:rsidRDefault="00BB2E74" w:rsidP="00C31192">
            <w:pPr>
              <w:tabs>
                <w:tab w:val="left" w:pos="567"/>
              </w:tabs>
              <w:rPr>
                <w:szCs w:val="22"/>
              </w:rPr>
            </w:pPr>
          </w:p>
        </w:tc>
      </w:tr>
      <w:tr w:rsidR="00BB2E74" w:rsidRPr="00F86367" w14:paraId="4EC41533" w14:textId="77777777" w:rsidTr="00C31192">
        <w:trPr>
          <w:cantSplit/>
        </w:trPr>
        <w:tc>
          <w:tcPr>
            <w:tcW w:w="4542" w:type="dxa"/>
          </w:tcPr>
          <w:p w14:paraId="3A75074B" w14:textId="77777777" w:rsidR="00BB2E74" w:rsidRPr="00BB2E74" w:rsidRDefault="00BB2E74" w:rsidP="00C31192">
            <w:pPr>
              <w:tabs>
                <w:tab w:val="left" w:pos="567"/>
              </w:tabs>
              <w:rPr>
                <w:b/>
                <w:szCs w:val="22"/>
                <w:lang w:val="en-US"/>
              </w:rPr>
            </w:pPr>
            <w:r w:rsidRPr="00BB2E74">
              <w:rPr>
                <w:b/>
                <w:szCs w:val="22"/>
                <w:lang w:val="en-US"/>
              </w:rPr>
              <w:t>Česká republika</w:t>
            </w:r>
          </w:p>
          <w:p w14:paraId="36A589E2" w14:textId="77777777" w:rsidR="00BB2E74" w:rsidRPr="00BB2E74" w:rsidRDefault="00BB2E74" w:rsidP="00C31192">
            <w:pPr>
              <w:rPr>
                <w:szCs w:val="22"/>
                <w:lang w:val="en-US"/>
              </w:rPr>
            </w:pPr>
            <w:r w:rsidRPr="00BB2E74">
              <w:rPr>
                <w:szCs w:val="22"/>
                <w:lang w:val="en-US"/>
              </w:rPr>
              <w:t xml:space="preserve">Pfizer, spol. s r.o. </w:t>
            </w:r>
          </w:p>
          <w:p w14:paraId="07A78171" w14:textId="77777777" w:rsidR="00BB2E74" w:rsidRPr="00905CEB" w:rsidRDefault="00BB2E74" w:rsidP="00C31192">
            <w:pPr>
              <w:rPr>
                <w:szCs w:val="22"/>
              </w:rPr>
            </w:pPr>
            <w:r w:rsidRPr="00905CEB">
              <w:rPr>
                <w:szCs w:val="22"/>
              </w:rPr>
              <w:t>Tel: +420 283 004 111</w:t>
            </w:r>
          </w:p>
          <w:p w14:paraId="401D7377" w14:textId="77777777" w:rsidR="00BB2E74" w:rsidRPr="00905CEB" w:rsidRDefault="00BB2E74" w:rsidP="00C31192">
            <w:pPr>
              <w:snapToGrid w:val="0"/>
              <w:rPr>
                <w:szCs w:val="22"/>
              </w:rPr>
            </w:pPr>
          </w:p>
        </w:tc>
        <w:tc>
          <w:tcPr>
            <w:tcW w:w="4543" w:type="dxa"/>
          </w:tcPr>
          <w:p w14:paraId="44E36489" w14:textId="77777777" w:rsidR="00BB2E74" w:rsidRPr="00F86367" w:rsidRDefault="00BB2E74" w:rsidP="00C31192">
            <w:pPr>
              <w:autoSpaceDE w:val="0"/>
              <w:autoSpaceDN w:val="0"/>
              <w:adjustRightInd w:val="0"/>
              <w:rPr>
                <w:b/>
                <w:bCs/>
                <w:szCs w:val="22"/>
              </w:rPr>
            </w:pPr>
            <w:r w:rsidRPr="00F86367">
              <w:rPr>
                <w:b/>
                <w:bCs/>
                <w:szCs w:val="22"/>
              </w:rPr>
              <w:t>Malta</w:t>
            </w:r>
          </w:p>
          <w:p w14:paraId="6294C079" w14:textId="77777777" w:rsidR="00BB2E74" w:rsidRPr="00F86367" w:rsidRDefault="00BB2E74" w:rsidP="00C31192">
            <w:pPr>
              <w:autoSpaceDE w:val="0"/>
              <w:autoSpaceDN w:val="0"/>
              <w:adjustRightInd w:val="0"/>
              <w:rPr>
                <w:szCs w:val="22"/>
              </w:rPr>
            </w:pPr>
            <w:r w:rsidRPr="00F86367">
              <w:rPr>
                <w:szCs w:val="22"/>
              </w:rPr>
              <w:t>Vivian Corporation Ltd.</w:t>
            </w:r>
          </w:p>
          <w:p w14:paraId="7FA8C097" w14:textId="77777777" w:rsidR="00BB2E74" w:rsidRPr="00F86367" w:rsidRDefault="00BB2E74" w:rsidP="00C31192">
            <w:pPr>
              <w:autoSpaceDE w:val="0"/>
              <w:autoSpaceDN w:val="0"/>
              <w:adjustRightInd w:val="0"/>
              <w:rPr>
                <w:szCs w:val="22"/>
              </w:rPr>
            </w:pPr>
            <w:r w:rsidRPr="00F86367">
              <w:rPr>
                <w:szCs w:val="22"/>
              </w:rPr>
              <w:t>Tel:</w:t>
            </w:r>
            <w:r w:rsidRPr="00F86367">
              <w:t xml:space="preserve"> </w:t>
            </w:r>
            <w:r w:rsidRPr="00F86367">
              <w:rPr>
                <w:szCs w:val="22"/>
              </w:rPr>
              <w:t>+356 21344610</w:t>
            </w:r>
          </w:p>
          <w:p w14:paraId="07F14A82" w14:textId="77777777" w:rsidR="00BB2E74" w:rsidRPr="00F86367" w:rsidRDefault="00BB2E74" w:rsidP="00C31192">
            <w:pPr>
              <w:tabs>
                <w:tab w:val="left" w:pos="567"/>
              </w:tabs>
              <w:autoSpaceDE w:val="0"/>
              <w:autoSpaceDN w:val="0"/>
              <w:adjustRightInd w:val="0"/>
              <w:rPr>
                <w:szCs w:val="22"/>
              </w:rPr>
            </w:pPr>
          </w:p>
        </w:tc>
      </w:tr>
      <w:tr w:rsidR="00BB2E74" w:rsidRPr="00905CEB" w14:paraId="48054917" w14:textId="77777777" w:rsidTr="00C31192">
        <w:trPr>
          <w:cantSplit/>
        </w:trPr>
        <w:tc>
          <w:tcPr>
            <w:tcW w:w="4542" w:type="dxa"/>
          </w:tcPr>
          <w:p w14:paraId="536E134D" w14:textId="77777777" w:rsidR="00BB2E74" w:rsidRPr="00905CEB" w:rsidRDefault="00BB2E74" w:rsidP="00C31192">
            <w:pPr>
              <w:tabs>
                <w:tab w:val="left" w:pos="567"/>
              </w:tabs>
              <w:rPr>
                <w:b/>
                <w:szCs w:val="22"/>
              </w:rPr>
            </w:pPr>
            <w:r w:rsidRPr="00905CEB">
              <w:rPr>
                <w:b/>
                <w:szCs w:val="22"/>
              </w:rPr>
              <w:t>Danmark</w:t>
            </w:r>
          </w:p>
          <w:p w14:paraId="40E75FA4" w14:textId="77777777" w:rsidR="00BB2E74" w:rsidRPr="00905CEB" w:rsidRDefault="00BB2E74" w:rsidP="00C31192">
            <w:pPr>
              <w:snapToGrid w:val="0"/>
              <w:rPr>
                <w:rFonts w:eastAsia="MS Mincho"/>
                <w:szCs w:val="22"/>
              </w:rPr>
            </w:pPr>
            <w:r w:rsidRPr="00905CEB">
              <w:rPr>
                <w:rFonts w:eastAsia="MS Mincho"/>
                <w:szCs w:val="22"/>
              </w:rPr>
              <w:t>Pfizer ApS</w:t>
            </w:r>
          </w:p>
          <w:p w14:paraId="074CFB49" w14:textId="7010362C" w:rsidR="00BB2E74" w:rsidRPr="00905CEB" w:rsidRDefault="00BB2E74" w:rsidP="00C31192">
            <w:pPr>
              <w:snapToGrid w:val="0"/>
              <w:rPr>
                <w:rFonts w:eastAsia="MS Mincho"/>
                <w:szCs w:val="22"/>
              </w:rPr>
            </w:pPr>
            <w:r w:rsidRPr="00905CEB">
              <w:rPr>
                <w:rFonts w:eastAsia="MS Mincho"/>
                <w:szCs w:val="22"/>
              </w:rPr>
              <w:t>Tlf</w:t>
            </w:r>
            <w:r w:rsidR="00084222">
              <w:rPr>
                <w:rFonts w:eastAsia="MS Mincho"/>
                <w:szCs w:val="22"/>
              </w:rPr>
              <w:t>.</w:t>
            </w:r>
            <w:r w:rsidRPr="00905CEB">
              <w:rPr>
                <w:rFonts w:eastAsia="MS Mincho"/>
                <w:szCs w:val="22"/>
              </w:rPr>
              <w:t>: +45 44 20 11 00</w:t>
            </w:r>
          </w:p>
          <w:p w14:paraId="2F50D7CB" w14:textId="77777777" w:rsidR="00BB2E74" w:rsidRPr="00905CEB" w:rsidRDefault="00BB2E74" w:rsidP="00C31192">
            <w:pPr>
              <w:keepNext/>
              <w:keepLines/>
              <w:snapToGrid w:val="0"/>
              <w:rPr>
                <w:szCs w:val="22"/>
              </w:rPr>
            </w:pPr>
          </w:p>
        </w:tc>
        <w:tc>
          <w:tcPr>
            <w:tcW w:w="4543" w:type="dxa"/>
          </w:tcPr>
          <w:p w14:paraId="4B734A08" w14:textId="77777777" w:rsidR="00BB2E74" w:rsidRPr="00905CEB" w:rsidRDefault="00BB2E74" w:rsidP="00C31192">
            <w:pPr>
              <w:autoSpaceDE w:val="0"/>
              <w:autoSpaceDN w:val="0"/>
              <w:adjustRightInd w:val="0"/>
              <w:rPr>
                <w:b/>
                <w:bCs/>
                <w:szCs w:val="22"/>
              </w:rPr>
            </w:pPr>
            <w:r w:rsidRPr="00905CEB">
              <w:rPr>
                <w:b/>
                <w:bCs/>
                <w:szCs w:val="22"/>
              </w:rPr>
              <w:t>Nederland</w:t>
            </w:r>
          </w:p>
          <w:p w14:paraId="20EBF318" w14:textId="77777777" w:rsidR="00BB2E74" w:rsidRPr="00905CEB" w:rsidRDefault="00BB2E74" w:rsidP="00C31192">
            <w:pPr>
              <w:autoSpaceDE w:val="0"/>
              <w:autoSpaceDN w:val="0"/>
              <w:adjustRightInd w:val="0"/>
              <w:rPr>
                <w:szCs w:val="22"/>
              </w:rPr>
            </w:pPr>
            <w:r w:rsidRPr="00905CEB">
              <w:rPr>
                <w:szCs w:val="22"/>
              </w:rPr>
              <w:t>Pfizer bv</w:t>
            </w:r>
          </w:p>
          <w:p w14:paraId="16D99F8F" w14:textId="77777777" w:rsidR="00BB2E74" w:rsidRPr="00905CEB" w:rsidRDefault="00BB2E74" w:rsidP="00C31192">
            <w:pPr>
              <w:autoSpaceDE w:val="0"/>
              <w:autoSpaceDN w:val="0"/>
              <w:adjustRightInd w:val="0"/>
              <w:rPr>
                <w:szCs w:val="22"/>
              </w:rPr>
            </w:pPr>
            <w:r w:rsidRPr="00905CEB">
              <w:rPr>
                <w:szCs w:val="22"/>
              </w:rPr>
              <w:t>Tel: +31 (0)</w:t>
            </w:r>
            <w:r>
              <w:rPr>
                <w:szCs w:val="22"/>
              </w:rPr>
              <w:t>800 63 34 636</w:t>
            </w:r>
          </w:p>
          <w:p w14:paraId="35CB0180" w14:textId="77777777" w:rsidR="00BB2E74" w:rsidRPr="00905CEB" w:rsidRDefault="00BB2E74" w:rsidP="00C31192">
            <w:pPr>
              <w:keepNext/>
              <w:keepLines/>
              <w:tabs>
                <w:tab w:val="left" w:pos="567"/>
              </w:tabs>
              <w:rPr>
                <w:szCs w:val="22"/>
              </w:rPr>
            </w:pPr>
          </w:p>
        </w:tc>
      </w:tr>
      <w:tr w:rsidR="00BB2E74" w:rsidRPr="00905CEB" w14:paraId="79395913" w14:textId="77777777" w:rsidTr="00C31192">
        <w:trPr>
          <w:cantSplit/>
        </w:trPr>
        <w:tc>
          <w:tcPr>
            <w:tcW w:w="4542" w:type="dxa"/>
          </w:tcPr>
          <w:p w14:paraId="0DD1DD09" w14:textId="77777777" w:rsidR="00BB2E74" w:rsidRPr="00BB2E74" w:rsidRDefault="00BB2E74" w:rsidP="00C31192">
            <w:pPr>
              <w:tabs>
                <w:tab w:val="left" w:pos="567"/>
              </w:tabs>
              <w:rPr>
                <w:szCs w:val="22"/>
                <w:lang w:val="en-US"/>
              </w:rPr>
            </w:pPr>
            <w:r w:rsidRPr="00BB2E74">
              <w:rPr>
                <w:b/>
                <w:szCs w:val="22"/>
                <w:lang w:val="en-US"/>
              </w:rPr>
              <w:t>Deutschland</w:t>
            </w:r>
          </w:p>
          <w:p w14:paraId="47196867" w14:textId="77777777" w:rsidR="00BB2E74" w:rsidRPr="00BB2E74" w:rsidRDefault="00BB2E74" w:rsidP="00C31192">
            <w:pPr>
              <w:ind w:right="-2"/>
              <w:rPr>
                <w:szCs w:val="22"/>
                <w:lang w:val="en-US"/>
              </w:rPr>
            </w:pPr>
            <w:r w:rsidRPr="00BB2E74">
              <w:rPr>
                <w:szCs w:val="22"/>
                <w:lang w:val="en-US"/>
              </w:rPr>
              <w:t>PFIZER PHARMA GmbH</w:t>
            </w:r>
          </w:p>
          <w:p w14:paraId="34C711DC" w14:textId="77777777" w:rsidR="00BB2E74" w:rsidRPr="00BB2E74" w:rsidRDefault="00BB2E74" w:rsidP="00C31192">
            <w:pPr>
              <w:keepNext/>
              <w:keepLines/>
              <w:snapToGrid w:val="0"/>
              <w:rPr>
                <w:szCs w:val="22"/>
                <w:lang w:val="en-US"/>
              </w:rPr>
            </w:pPr>
            <w:r w:rsidRPr="00BB2E74">
              <w:rPr>
                <w:szCs w:val="22"/>
                <w:lang w:val="en-US"/>
              </w:rPr>
              <w:t>Tel: +49 (0)30 550055-51000</w:t>
            </w:r>
          </w:p>
          <w:p w14:paraId="5404E19D" w14:textId="77777777" w:rsidR="00BB2E74" w:rsidRPr="00BB2E74" w:rsidRDefault="00BB2E74" w:rsidP="00C31192">
            <w:pPr>
              <w:snapToGrid w:val="0"/>
              <w:rPr>
                <w:szCs w:val="22"/>
                <w:lang w:val="en-US"/>
              </w:rPr>
            </w:pPr>
          </w:p>
        </w:tc>
        <w:tc>
          <w:tcPr>
            <w:tcW w:w="4543" w:type="dxa"/>
          </w:tcPr>
          <w:p w14:paraId="5A5022D1" w14:textId="77777777" w:rsidR="00BB2E74" w:rsidRPr="00905CEB" w:rsidRDefault="00BB2E74" w:rsidP="00C31192">
            <w:pPr>
              <w:keepNext/>
              <w:keepLines/>
              <w:tabs>
                <w:tab w:val="left" w:pos="567"/>
              </w:tabs>
              <w:rPr>
                <w:b/>
                <w:szCs w:val="22"/>
              </w:rPr>
            </w:pPr>
            <w:r w:rsidRPr="00905CEB">
              <w:rPr>
                <w:b/>
                <w:szCs w:val="22"/>
              </w:rPr>
              <w:t>Norge</w:t>
            </w:r>
          </w:p>
          <w:p w14:paraId="4F54A383" w14:textId="77777777" w:rsidR="00BB2E74" w:rsidRPr="00905CEB" w:rsidRDefault="00BB2E74" w:rsidP="00C31192">
            <w:pPr>
              <w:keepNext/>
              <w:keepLines/>
              <w:snapToGrid w:val="0"/>
              <w:rPr>
                <w:szCs w:val="22"/>
              </w:rPr>
            </w:pPr>
            <w:r w:rsidRPr="00905CEB">
              <w:rPr>
                <w:szCs w:val="22"/>
              </w:rPr>
              <w:t>Pfizer AS</w:t>
            </w:r>
          </w:p>
          <w:p w14:paraId="7D11AE87" w14:textId="77777777" w:rsidR="00BB2E74" w:rsidRPr="00905CEB" w:rsidRDefault="00BB2E74" w:rsidP="00C31192">
            <w:pPr>
              <w:keepNext/>
              <w:keepLines/>
              <w:tabs>
                <w:tab w:val="left" w:pos="567"/>
              </w:tabs>
              <w:rPr>
                <w:szCs w:val="22"/>
              </w:rPr>
            </w:pPr>
            <w:r w:rsidRPr="00905CEB">
              <w:rPr>
                <w:szCs w:val="22"/>
              </w:rPr>
              <w:t>Tlf: +47 67 52 61 00</w:t>
            </w:r>
          </w:p>
          <w:p w14:paraId="2A617E5C" w14:textId="77777777" w:rsidR="00BB2E74" w:rsidRPr="00905CEB" w:rsidRDefault="00BB2E74" w:rsidP="00C31192">
            <w:pPr>
              <w:keepNext/>
              <w:keepLines/>
              <w:tabs>
                <w:tab w:val="left" w:pos="567"/>
              </w:tabs>
              <w:rPr>
                <w:szCs w:val="22"/>
              </w:rPr>
            </w:pPr>
          </w:p>
        </w:tc>
      </w:tr>
      <w:tr w:rsidR="00BB2E74" w:rsidRPr="00905CEB" w14:paraId="2D78154A" w14:textId="77777777" w:rsidTr="00C31192">
        <w:trPr>
          <w:cantSplit/>
        </w:trPr>
        <w:tc>
          <w:tcPr>
            <w:tcW w:w="4542" w:type="dxa"/>
          </w:tcPr>
          <w:p w14:paraId="281B1CF3" w14:textId="77777777" w:rsidR="00BB2E74" w:rsidRPr="00BB2E74" w:rsidRDefault="00BB2E74" w:rsidP="00C31192">
            <w:pPr>
              <w:snapToGrid w:val="0"/>
              <w:rPr>
                <w:b/>
                <w:bCs/>
                <w:szCs w:val="22"/>
                <w:lang w:val="en-US"/>
              </w:rPr>
            </w:pPr>
            <w:r w:rsidRPr="00BB2E74">
              <w:rPr>
                <w:b/>
                <w:bCs/>
                <w:szCs w:val="22"/>
                <w:lang w:val="en-US"/>
              </w:rPr>
              <w:t>Eesti</w:t>
            </w:r>
          </w:p>
          <w:p w14:paraId="3332513F" w14:textId="77777777" w:rsidR="00BB2E74" w:rsidRPr="00BB2E74" w:rsidRDefault="00BB2E74" w:rsidP="00C31192">
            <w:pPr>
              <w:snapToGrid w:val="0"/>
              <w:rPr>
                <w:bCs/>
                <w:szCs w:val="22"/>
                <w:lang w:val="en-US"/>
              </w:rPr>
            </w:pPr>
            <w:r w:rsidRPr="00BB2E74">
              <w:rPr>
                <w:bCs/>
                <w:szCs w:val="22"/>
                <w:lang w:val="en-US"/>
              </w:rPr>
              <w:t>Pfizer Luxembourg SARL Eesti filiaal</w:t>
            </w:r>
          </w:p>
          <w:p w14:paraId="2C63B5DB" w14:textId="77777777" w:rsidR="00BB2E74" w:rsidRPr="00905CEB" w:rsidRDefault="00BB2E74" w:rsidP="00C31192">
            <w:pPr>
              <w:snapToGrid w:val="0"/>
              <w:rPr>
                <w:b/>
                <w:bCs/>
                <w:szCs w:val="22"/>
              </w:rPr>
            </w:pPr>
            <w:r w:rsidRPr="00905CEB">
              <w:rPr>
                <w:bCs/>
                <w:szCs w:val="22"/>
              </w:rPr>
              <w:t>Tel: +372 666 7500</w:t>
            </w:r>
          </w:p>
          <w:p w14:paraId="08444F7B" w14:textId="77777777" w:rsidR="00BB2E74" w:rsidRPr="00905CEB" w:rsidRDefault="00BB2E74" w:rsidP="00C31192">
            <w:pPr>
              <w:rPr>
                <w:szCs w:val="22"/>
                <w:lang w:bidi="ta-IN"/>
              </w:rPr>
            </w:pPr>
          </w:p>
        </w:tc>
        <w:tc>
          <w:tcPr>
            <w:tcW w:w="4543" w:type="dxa"/>
          </w:tcPr>
          <w:p w14:paraId="3FA9C8A6" w14:textId="77777777" w:rsidR="00BB2E74" w:rsidRPr="00BB2E74" w:rsidRDefault="00BB2E74" w:rsidP="00C31192">
            <w:pPr>
              <w:keepNext/>
              <w:keepLines/>
              <w:snapToGrid w:val="0"/>
              <w:rPr>
                <w:szCs w:val="22"/>
                <w:lang w:val="en-US"/>
              </w:rPr>
            </w:pPr>
            <w:r w:rsidRPr="00BB2E74">
              <w:rPr>
                <w:b/>
                <w:bCs/>
                <w:szCs w:val="22"/>
                <w:lang w:val="en-US"/>
              </w:rPr>
              <w:t>Österreich</w:t>
            </w:r>
          </w:p>
          <w:p w14:paraId="6F834D29" w14:textId="77777777" w:rsidR="00BB2E74" w:rsidRPr="00BB2E74" w:rsidRDefault="00BB2E74" w:rsidP="00C31192">
            <w:pPr>
              <w:keepNext/>
              <w:keepLines/>
              <w:snapToGrid w:val="0"/>
              <w:rPr>
                <w:szCs w:val="22"/>
                <w:lang w:val="en-US"/>
              </w:rPr>
            </w:pPr>
            <w:r w:rsidRPr="00BB2E74">
              <w:rPr>
                <w:szCs w:val="22"/>
                <w:lang w:val="en-US"/>
              </w:rPr>
              <w:t>Pfizer Corporation Austria Ges.m.b.H.</w:t>
            </w:r>
          </w:p>
          <w:p w14:paraId="1B341B54" w14:textId="77777777" w:rsidR="00BB2E74" w:rsidRPr="00905CEB" w:rsidRDefault="00BB2E74" w:rsidP="00C31192">
            <w:pPr>
              <w:keepNext/>
              <w:keepLines/>
              <w:snapToGrid w:val="0"/>
              <w:rPr>
                <w:szCs w:val="22"/>
              </w:rPr>
            </w:pPr>
            <w:r w:rsidRPr="00905CEB">
              <w:rPr>
                <w:szCs w:val="22"/>
              </w:rPr>
              <w:t>Tel: +43 (0)1 521 15-0</w:t>
            </w:r>
          </w:p>
          <w:p w14:paraId="39091BB1" w14:textId="77777777" w:rsidR="00BB2E74" w:rsidRPr="00905CEB" w:rsidRDefault="00BB2E74" w:rsidP="00C31192">
            <w:pPr>
              <w:keepNext/>
              <w:keepLines/>
              <w:snapToGrid w:val="0"/>
              <w:rPr>
                <w:b/>
                <w:szCs w:val="22"/>
              </w:rPr>
            </w:pPr>
          </w:p>
        </w:tc>
      </w:tr>
      <w:tr w:rsidR="00BB2E74" w:rsidRPr="00905CEB" w14:paraId="0E9125AD" w14:textId="77777777" w:rsidTr="00C31192">
        <w:trPr>
          <w:cantSplit/>
        </w:trPr>
        <w:tc>
          <w:tcPr>
            <w:tcW w:w="4542" w:type="dxa"/>
          </w:tcPr>
          <w:p w14:paraId="72D5965D" w14:textId="77777777" w:rsidR="00BB2E74" w:rsidRPr="00921AF5" w:rsidRDefault="00BB2E74" w:rsidP="00C31192">
            <w:pPr>
              <w:rPr>
                <w:b/>
                <w:bCs/>
                <w:szCs w:val="22"/>
              </w:rPr>
            </w:pPr>
            <w:r w:rsidRPr="00EE1F9A">
              <w:rPr>
                <w:b/>
                <w:bCs/>
                <w:szCs w:val="22"/>
              </w:rPr>
              <w:t>Ελλάδα</w:t>
            </w:r>
          </w:p>
          <w:p w14:paraId="06F66FDD" w14:textId="77777777" w:rsidR="00BB2E74" w:rsidRPr="00EE1F9A" w:rsidRDefault="00BB2E74" w:rsidP="00C31192">
            <w:pPr>
              <w:rPr>
                <w:szCs w:val="22"/>
              </w:rPr>
            </w:pPr>
            <w:r w:rsidRPr="00921AF5">
              <w:rPr>
                <w:color w:val="000000"/>
                <w:szCs w:val="22"/>
                <w:shd w:val="clear" w:color="auto" w:fill="FFFFFF"/>
              </w:rPr>
              <w:t>Pfizer Ελλάς A.E. </w:t>
            </w:r>
          </w:p>
          <w:p w14:paraId="372E315A" w14:textId="77777777" w:rsidR="00BB2E74" w:rsidRPr="00921AF5" w:rsidRDefault="00BB2E74" w:rsidP="00C31192">
            <w:pPr>
              <w:rPr>
                <w:szCs w:val="22"/>
              </w:rPr>
            </w:pPr>
            <w:r w:rsidRPr="00EE1F9A">
              <w:rPr>
                <w:szCs w:val="22"/>
              </w:rPr>
              <w:t>Τηλ: +30 210 6785800</w:t>
            </w:r>
          </w:p>
          <w:p w14:paraId="022808CA" w14:textId="77777777" w:rsidR="00BB2E74" w:rsidRPr="00905CEB" w:rsidRDefault="00BB2E74" w:rsidP="00C31192">
            <w:pPr>
              <w:rPr>
                <w:szCs w:val="22"/>
              </w:rPr>
            </w:pPr>
          </w:p>
        </w:tc>
        <w:tc>
          <w:tcPr>
            <w:tcW w:w="4543" w:type="dxa"/>
          </w:tcPr>
          <w:p w14:paraId="54E5DE9C" w14:textId="77777777" w:rsidR="00BB2E74" w:rsidRPr="00BB2E74" w:rsidRDefault="00BB2E74" w:rsidP="00C31192">
            <w:pPr>
              <w:tabs>
                <w:tab w:val="left" w:pos="567"/>
              </w:tabs>
              <w:rPr>
                <w:b/>
                <w:szCs w:val="22"/>
                <w:lang w:val="en-US"/>
              </w:rPr>
            </w:pPr>
            <w:r w:rsidRPr="00BB2E74">
              <w:rPr>
                <w:b/>
                <w:szCs w:val="22"/>
                <w:lang w:val="en-US"/>
              </w:rPr>
              <w:t>Polska</w:t>
            </w:r>
          </w:p>
          <w:p w14:paraId="1199ED7B" w14:textId="77777777" w:rsidR="00BB2E74" w:rsidRPr="00BB2E74" w:rsidRDefault="00BB2E74" w:rsidP="00C31192">
            <w:pPr>
              <w:snapToGrid w:val="0"/>
              <w:rPr>
                <w:szCs w:val="22"/>
                <w:lang w:val="en-US"/>
              </w:rPr>
            </w:pPr>
            <w:r w:rsidRPr="00BB2E74">
              <w:rPr>
                <w:szCs w:val="22"/>
                <w:lang w:val="en-US"/>
              </w:rPr>
              <w:t>Pfizer Polska Sp. z o.o.,</w:t>
            </w:r>
          </w:p>
          <w:p w14:paraId="593833E4" w14:textId="77777777" w:rsidR="00BB2E74" w:rsidRPr="00905CEB" w:rsidRDefault="00BB2E74" w:rsidP="00C31192">
            <w:pPr>
              <w:tabs>
                <w:tab w:val="left" w:pos="567"/>
              </w:tabs>
              <w:rPr>
                <w:szCs w:val="22"/>
              </w:rPr>
            </w:pPr>
            <w:r w:rsidRPr="00905CEB">
              <w:rPr>
                <w:szCs w:val="22"/>
              </w:rPr>
              <w:t>Tel.: +48 22 335 61 00</w:t>
            </w:r>
          </w:p>
          <w:p w14:paraId="5C2B921C" w14:textId="77777777" w:rsidR="00BB2E74" w:rsidRPr="00905CEB" w:rsidRDefault="00BB2E74" w:rsidP="00C31192">
            <w:pPr>
              <w:tabs>
                <w:tab w:val="left" w:pos="567"/>
              </w:tabs>
              <w:rPr>
                <w:b/>
                <w:szCs w:val="22"/>
              </w:rPr>
            </w:pPr>
          </w:p>
        </w:tc>
      </w:tr>
      <w:tr w:rsidR="00BB2E74" w:rsidRPr="00F86367" w14:paraId="5945FA8C" w14:textId="77777777" w:rsidTr="00C31192">
        <w:trPr>
          <w:cantSplit/>
        </w:trPr>
        <w:tc>
          <w:tcPr>
            <w:tcW w:w="4542" w:type="dxa"/>
          </w:tcPr>
          <w:p w14:paraId="715F07BB" w14:textId="77777777" w:rsidR="00BB2E74" w:rsidRPr="00F86367" w:rsidRDefault="00BB2E74" w:rsidP="00C31192">
            <w:pPr>
              <w:tabs>
                <w:tab w:val="left" w:pos="567"/>
              </w:tabs>
              <w:rPr>
                <w:b/>
                <w:szCs w:val="22"/>
              </w:rPr>
            </w:pPr>
            <w:r w:rsidRPr="00F86367">
              <w:rPr>
                <w:b/>
                <w:szCs w:val="22"/>
              </w:rPr>
              <w:t>España</w:t>
            </w:r>
          </w:p>
          <w:p w14:paraId="65B87F60" w14:textId="77777777" w:rsidR="00BB2E74" w:rsidRPr="00F86367" w:rsidRDefault="00BB2E74" w:rsidP="00C31192">
            <w:pPr>
              <w:snapToGrid w:val="0"/>
              <w:rPr>
                <w:szCs w:val="22"/>
              </w:rPr>
            </w:pPr>
            <w:r w:rsidRPr="00F86367">
              <w:rPr>
                <w:szCs w:val="22"/>
              </w:rPr>
              <w:t>Pfizer, S.L.</w:t>
            </w:r>
          </w:p>
          <w:p w14:paraId="71FB7C2F" w14:textId="77777777" w:rsidR="00BB2E74" w:rsidRPr="00F86367" w:rsidRDefault="00BB2E74" w:rsidP="00C31192">
            <w:pPr>
              <w:rPr>
                <w:szCs w:val="22"/>
              </w:rPr>
            </w:pPr>
            <w:r w:rsidRPr="00F86367">
              <w:rPr>
                <w:szCs w:val="22"/>
              </w:rPr>
              <w:t>Tel: +34 91 490 99 00</w:t>
            </w:r>
          </w:p>
          <w:p w14:paraId="57D81002" w14:textId="77777777" w:rsidR="00BB2E74" w:rsidRPr="00F86367" w:rsidRDefault="00BB2E74" w:rsidP="00C31192">
            <w:pPr>
              <w:keepNext/>
              <w:keepLines/>
              <w:tabs>
                <w:tab w:val="left" w:pos="567"/>
              </w:tabs>
              <w:rPr>
                <w:b/>
                <w:szCs w:val="22"/>
              </w:rPr>
            </w:pPr>
          </w:p>
        </w:tc>
        <w:tc>
          <w:tcPr>
            <w:tcW w:w="4543" w:type="dxa"/>
          </w:tcPr>
          <w:p w14:paraId="16EAFD29" w14:textId="77777777" w:rsidR="00BB2E74" w:rsidRPr="00F86367" w:rsidRDefault="00BB2E74" w:rsidP="00C31192">
            <w:pPr>
              <w:tabs>
                <w:tab w:val="left" w:pos="567"/>
              </w:tabs>
              <w:rPr>
                <w:szCs w:val="22"/>
              </w:rPr>
            </w:pPr>
            <w:r w:rsidRPr="00F86367">
              <w:rPr>
                <w:b/>
                <w:szCs w:val="22"/>
              </w:rPr>
              <w:t>Portugal</w:t>
            </w:r>
          </w:p>
          <w:p w14:paraId="4FFEDEF7" w14:textId="77777777" w:rsidR="00BB2E74" w:rsidRPr="00F86367" w:rsidRDefault="00BB2E74" w:rsidP="00C31192">
            <w:pPr>
              <w:keepNext/>
              <w:keepLines/>
              <w:snapToGrid w:val="0"/>
              <w:rPr>
                <w:szCs w:val="22"/>
              </w:rPr>
            </w:pPr>
            <w:r w:rsidRPr="00F86367">
              <w:rPr>
                <w:szCs w:val="22"/>
              </w:rPr>
              <w:t>Laboratórios Pfizer, Lda.</w:t>
            </w:r>
          </w:p>
          <w:p w14:paraId="7FBC9819" w14:textId="77777777" w:rsidR="00BB2E74" w:rsidRPr="00F86367" w:rsidRDefault="00BB2E74" w:rsidP="00C31192">
            <w:pPr>
              <w:keepNext/>
              <w:keepLines/>
              <w:snapToGrid w:val="0"/>
              <w:rPr>
                <w:szCs w:val="22"/>
              </w:rPr>
            </w:pPr>
            <w:r w:rsidRPr="00F86367">
              <w:rPr>
                <w:szCs w:val="22"/>
              </w:rPr>
              <w:t>Tel: +351 21 423 5500</w:t>
            </w:r>
          </w:p>
          <w:p w14:paraId="0123E648" w14:textId="77777777" w:rsidR="00BB2E74" w:rsidRPr="00F86367" w:rsidRDefault="00BB2E74" w:rsidP="00C31192">
            <w:pPr>
              <w:tabs>
                <w:tab w:val="left" w:pos="567"/>
              </w:tabs>
              <w:rPr>
                <w:szCs w:val="22"/>
              </w:rPr>
            </w:pPr>
          </w:p>
        </w:tc>
      </w:tr>
      <w:tr w:rsidR="00BB2E74" w:rsidRPr="00905CEB" w14:paraId="0A75EFEE" w14:textId="77777777" w:rsidTr="00C31192">
        <w:trPr>
          <w:cantSplit/>
        </w:trPr>
        <w:tc>
          <w:tcPr>
            <w:tcW w:w="4542" w:type="dxa"/>
          </w:tcPr>
          <w:p w14:paraId="6CA9B502" w14:textId="77777777" w:rsidR="00BB2E74" w:rsidRPr="00905CEB" w:rsidRDefault="00BB2E74" w:rsidP="00C31192">
            <w:pPr>
              <w:tabs>
                <w:tab w:val="left" w:pos="567"/>
              </w:tabs>
              <w:rPr>
                <w:szCs w:val="22"/>
              </w:rPr>
            </w:pPr>
            <w:r w:rsidRPr="00905CEB">
              <w:rPr>
                <w:b/>
                <w:szCs w:val="22"/>
              </w:rPr>
              <w:t>France</w:t>
            </w:r>
          </w:p>
          <w:p w14:paraId="45920576" w14:textId="77777777" w:rsidR="00BB2E74" w:rsidRPr="00905CEB" w:rsidRDefault="00BB2E74" w:rsidP="00C31192">
            <w:pPr>
              <w:keepNext/>
              <w:keepLines/>
              <w:snapToGrid w:val="0"/>
              <w:rPr>
                <w:szCs w:val="22"/>
              </w:rPr>
            </w:pPr>
            <w:r w:rsidRPr="00905CEB">
              <w:rPr>
                <w:szCs w:val="22"/>
              </w:rPr>
              <w:t>Pfizer</w:t>
            </w:r>
          </w:p>
          <w:p w14:paraId="0DE863E6" w14:textId="77777777" w:rsidR="00BB2E74" w:rsidRPr="00905CEB" w:rsidRDefault="00BB2E74" w:rsidP="00C31192">
            <w:pPr>
              <w:keepNext/>
              <w:keepLines/>
              <w:tabs>
                <w:tab w:val="left" w:pos="567"/>
              </w:tabs>
              <w:rPr>
                <w:szCs w:val="22"/>
              </w:rPr>
            </w:pPr>
            <w:r w:rsidRPr="00905CEB">
              <w:rPr>
                <w:szCs w:val="22"/>
              </w:rPr>
              <w:t>Tél +33 (0)1 58 07 34 40</w:t>
            </w:r>
          </w:p>
          <w:p w14:paraId="274D34D7" w14:textId="77777777" w:rsidR="00BB2E74" w:rsidRPr="00905CEB" w:rsidRDefault="00BB2E74" w:rsidP="00C31192">
            <w:pPr>
              <w:autoSpaceDE w:val="0"/>
              <w:autoSpaceDN w:val="0"/>
              <w:adjustRightInd w:val="0"/>
              <w:rPr>
                <w:b/>
                <w:bCs/>
                <w:szCs w:val="22"/>
              </w:rPr>
            </w:pPr>
          </w:p>
        </w:tc>
        <w:tc>
          <w:tcPr>
            <w:tcW w:w="4543" w:type="dxa"/>
          </w:tcPr>
          <w:p w14:paraId="57F0DE1E" w14:textId="77777777" w:rsidR="00BB2E74" w:rsidRPr="00905CEB" w:rsidRDefault="00BB2E74" w:rsidP="00C31192">
            <w:pPr>
              <w:keepNext/>
              <w:keepLines/>
              <w:snapToGrid w:val="0"/>
              <w:rPr>
                <w:b/>
                <w:szCs w:val="22"/>
              </w:rPr>
            </w:pPr>
            <w:r w:rsidRPr="00905CEB">
              <w:rPr>
                <w:b/>
                <w:szCs w:val="22"/>
              </w:rPr>
              <w:t>România</w:t>
            </w:r>
          </w:p>
          <w:p w14:paraId="4E85FFB6" w14:textId="77777777" w:rsidR="00BB2E74" w:rsidRPr="00905CEB" w:rsidRDefault="00BB2E74" w:rsidP="00C31192">
            <w:pPr>
              <w:keepNext/>
              <w:keepLines/>
              <w:snapToGrid w:val="0"/>
              <w:rPr>
                <w:szCs w:val="22"/>
              </w:rPr>
            </w:pPr>
            <w:r w:rsidRPr="00905CEB">
              <w:rPr>
                <w:szCs w:val="22"/>
              </w:rPr>
              <w:t>Pfizer Romania S.R.L</w:t>
            </w:r>
            <w:r>
              <w:rPr>
                <w:szCs w:val="22"/>
              </w:rPr>
              <w:t>.</w:t>
            </w:r>
          </w:p>
          <w:p w14:paraId="05AFC8A8" w14:textId="77777777" w:rsidR="00BB2E74" w:rsidRPr="00905CEB" w:rsidRDefault="00BB2E74" w:rsidP="00C31192">
            <w:pPr>
              <w:tabs>
                <w:tab w:val="left" w:pos="567"/>
              </w:tabs>
              <w:rPr>
                <w:szCs w:val="22"/>
              </w:rPr>
            </w:pPr>
            <w:r w:rsidRPr="00905CEB">
              <w:rPr>
                <w:szCs w:val="22"/>
              </w:rPr>
              <w:t>Tel: +40 (0)</w:t>
            </w:r>
            <w:r>
              <w:rPr>
                <w:szCs w:val="22"/>
              </w:rPr>
              <w:t xml:space="preserve"> </w:t>
            </w:r>
            <w:r w:rsidRPr="00905CEB">
              <w:rPr>
                <w:szCs w:val="22"/>
              </w:rPr>
              <w:t>21 207 28 00</w:t>
            </w:r>
          </w:p>
          <w:p w14:paraId="43B178D9" w14:textId="77777777" w:rsidR="00BB2E74" w:rsidRPr="00905CEB" w:rsidRDefault="00BB2E74" w:rsidP="00C31192">
            <w:pPr>
              <w:tabs>
                <w:tab w:val="left" w:pos="567"/>
              </w:tabs>
              <w:rPr>
                <w:szCs w:val="22"/>
              </w:rPr>
            </w:pPr>
          </w:p>
        </w:tc>
      </w:tr>
      <w:tr w:rsidR="00BB2E74" w:rsidRPr="00905CEB" w14:paraId="50B70810" w14:textId="77777777" w:rsidTr="00C31192">
        <w:trPr>
          <w:cantSplit/>
        </w:trPr>
        <w:tc>
          <w:tcPr>
            <w:tcW w:w="4542" w:type="dxa"/>
          </w:tcPr>
          <w:p w14:paraId="698241CB" w14:textId="77777777" w:rsidR="00BB2E74" w:rsidRPr="00BB2E74" w:rsidRDefault="00BB2E74" w:rsidP="00C31192">
            <w:pPr>
              <w:tabs>
                <w:tab w:val="left" w:pos="-720"/>
                <w:tab w:val="left" w:pos="4536"/>
              </w:tabs>
              <w:suppressAutoHyphens/>
              <w:rPr>
                <w:b/>
                <w:lang w:val="en-US"/>
              </w:rPr>
            </w:pPr>
            <w:r w:rsidRPr="00BB2E74">
              <w:rPr>
                <w:b/>
                <w:lang w:val="en-US"/>
              </w:rPr>
              <w:t>Hrvatska</w:t>
            </w:r>
          </w:p>
          <w:p w14:paraId="4522FBC3" w14:textId="77777777" w:rsidR="00BB2E74" w:rsidRPr="00905CEB" w:rsidRDefault="00BB2E74" w:rsidP="00C31192">
            <w:pPr>
              <w:pStyle w:val="EMEATableLeft"/>
              <w:keepNext w:val="0"/>
              <w:keepLines w:val="0"/>
              <w:widowControl w:val="0"/>
            </w:pPr>
            <w:r w:rsidRPr="00905CEB">
              <w:t>Pfizer Croatia d.o.o.</w:t>
            </w:r>
          </w:p>
          <w:p w14:paraId="6A213AB5" w14:textId="77777777" w:rsidR="00BB2E74" w:rsidRPr="00905CEB" w:rsidRDefault="00BB2E74" w:rsidP="00C31192">
            <w:pPr>
              <w:pStyle w:val="EMEATableLeft"/>
              <w:keepNext w:val="0"/>
              <w:keepLines w:val="0"/>
              <w:widowControl w:val="0"/>
            </w:pPr>
            <w:r w:rsidRPr="00905CEB">
              <w:t>Tel: + 385 1 3908 777</w:t>
            </w:r>
          </w:p>
          <w:p w14:paraId="17D62DEA" w14:textId="77777777" w:rsidR="00BB2E74" w:rsidRPr="00905CEB" w:rsidRDefault="00BB2E74" w:rsidP="00C31192">
            <w:pPr>
              <w:tabs>
                <w:tab w:val="left" w:pos="567"/>
              </w:tabs>
              <w:rPr>
                <w:b/>
                <w:szCs w:val="22"/>
              </w:rPr>
            </w:pPr>
          </w:p>
        </w:tc>
        <w:tc>
          <w:tcPr>
            <w:tcW w:w="4543" w:type="dxa"/>
          </w:tcPr>
          <w:p w14:paraId="0EAC1CAA" w14:textId="77777777" w:rsidR="00BB2E74" w:rsidRPr="00905CEB" w:rsidRDefault="00BB2E74" w:rsidP="00C31192">
            <w:pPr>
              <w:snapToGrid w:val="0"/>
              <w:rPr>
                <w:b/>
                <w:bCs/>
                <w:szCs w:val="22"/>
              </w:rPr>
            </w:pPr>
            <w:r w:rsidRPr="00905CEB">
              <w:rPr>
                <w:b/>
                <w:bCs/>
                <w:szCs w:val="22"/>
              </w:rPr>
              <w:t>Slovenija</w:t>
            </w:r>
          </w:p>
          <w:p w14:paraId="7BD45123" w14:textId="77777777" w:rsidR="00BB2E74" w:rsidRPr="00905CEB" w:rsidRDefault="00BB2E74" w:rsidP="00C31192">
            <w:pPr>
              <w:snapToGrid w:val="0"/>
              <w:rPr>
                <w:szCs w:val="22"/>
              </w:rPr>
            </w:pPr>
            <w:r w:rsidRPr="00905CEB">
              <w:rPr>
                <w:szCs w:val="22"/>
              </w:rPr>
              <w:t>Pfizer Luxembourg SARL</w:t>
            </w:r>
          </w:p>
          <w:p w14:paraId="1B39B270" w14:textId="77777777" w:rsidR="00BB2E74" w:rsidRPr="00905CEB" w:rsidRDefault="00BB2E74" w:rsidP="00C31192">
            <w:pPr>
              <w:snapToGrid w:val="0"/>
              <w:rPr>
                <w:szCs w:val="22"/>
              </w:rPr>
            </w:pPr>
            <w:r w:rsidRPr="00905CEB">
              <w:rPr>
                <w:szCs w:val="22"/>
              </w:rPr>
              <w:t>Pfizer, podružnica za svetovanje s področja</w:t>
            </w:r>
          </w:p>
          <w:p w14:paraId="0F7F3CF2" w14:textId="77777777" w:rsidR="00BB2E74" w:rsidRPr="00905CEB" w:rsidRDefault="00BB2E74" w:rsidP="00C31192">
            <w:pPr>
              <w:snapToGrid w:val="0"/>
              <w:rPr>
                <w:szCs w:val="22"/>
              </w:rPr>
            </w:pPr>
            <w:r w:rsidRPr="00905CEB">
              <w:rPr>
                <w:szCs w:val="22"/>
              </w:rPr>
              <w:t>farmacevtske dejavnosti, Ljubljana</w:t>
            </w:r>
          </w:p>
          <w:p w14:paraId="1F51C39E" w14:textId="77777777" w:rsidR="00BB2E74" w:rsidRPr="00905CEB" w:rsidRDefault="00BB2E74" w:rsidP="00C31192">
            <w:pPr>
              <w:snapToGrid w:val="0"/>
              <w:rPr>
                <w:szCs w:val="22"/>
              </w:rPr>
            </w:pPr>
            <w:r w:rsidRPr="00905CEB">
              <w:rPr>
                <w:szCs w:val="22"/>
              </w:rPr>
              <w:t>Tel: + 386 (0)1 52 11 400</w:t>
            </w:r>
          </w:p>
          <w:p w14:paraId="1ECA449D" w14:textId="77777777" w:rsidR="00BB2E74" w:rsidRPr="00905CEB" w:rsidRDefault="00BB2E74" w:rsidP="00C31192">
            <w:pPr>
              <w:snapToGrid w:val="0"/>
              <w:rPr>
                <w:szCs w:val="22"/>
              </w:rPr>
            </w:pPr>
          </w:p>
        </w:tc>
      </w:tr>
      <w:tr w:rsidR="00BB2E74" w:rsidRPr="00905CEB" w14:paraId="45B9D0A0" w14:textId="77777777" w:rsidTr="00C31192">
        <w:trPr>
          <w:cantSplit/>
        </w:trPr>
        <w:tc>
          <w:tcPr>
            <w:tcW w:w="4542" w:type="dxa"/>
          </w:tcPr>
          <w:p w14:paraId="18BD1D2A" w14:textId="77777777" w:rsidR="00BB2E74" w:rsidRPr="00BB2E74" w:rsidRDefault="00BB2E74" w:rsidP="00C31192">
            <w:pPr>
              <w:autoSpaceDE w:val="0"/>
              <w:autoSpaceDN w:val="0"/>
              <w:adjustRightInd w:val="0"/>
              <w:rPr>
                <w:b/>
                <w:bCs/>
                <w:szCs w:val="22"/>
                <w:lang w:val="en-US"/>
              </w:rPr>
            </w:pPr>
            <w:r w:rsidRPr="00BB2E74">
              <w:rPr>
                <w:b/>
                <w:bCs/>
                <w:szCs w:val="22"/>
                <w:lang w:val="en-US"/>
              </w:rPr>
              <w:t>Ireland</w:t>
            </w:r>
          </w:p>
          <w:p w14:paraId="2A149572" w14:textId="21D3D5EC" w:rsidR="00BB2E74" w:rsidRPr="00BB2E74" w:rsidRDefault="00BB2E74" w:rsidP="00C31192">
            <w:pPr>
              <w:autoSpaceDE w:val="0"/>
              <w:autoSpaceDN w:val="0"/>
              <w:adjustRightInd w:val="0"/>
              <w:rPr>
                <w:szCs w:val="22"/>
                <w:lang w:val="en-US"/>
              </w:rPr>
            </w:pPr>
            <w:r w:rsidRPr="00BB2E74">
              <w:rPr>
                <w:szCs w:val="22"/>
                <w:lang w:val="en-US"/>
              </w:rPr>
              <w:t>Pfizer Healthcare Ireland</w:t>
            </w:r>
            <w:r w:rsidR="00084222" w:rsidRPr="008F2BD3">
              <w:rPr>
                <w:szCs w:val="22"/>
                <w:lang w:val="en-US"/>
                <w:rPrChange w:id="21" w:author="CRS_02" w:date="2025-07-17T09:15:00Z" w16du:dateUtc="2025-07-17T07:15:00Z">
                  <w:rPr>
                    <w:szCs w:val="22"/>
                  </w:rPr>
                </w:rPrChange>
              </w:rPr>
              <w:t xml:space="preserve"> Unlimited Company</w:t>
            </w:r>
          </w:p>
          <w:p w14:paraId="72B6114D" w14:textId="77777777" w:rsidR="00BB2E74" w:rsidRPr="00BB2E74" w:rsidRDefault="00BB2E74" w:rsidP="00C31192">
            <w:pPr>
              <w:autoSpaceDE w:val="0"/>
              <w:autoSpaceDN w:val="0"/>
              <w:adjustRightInd w:val="0"/>
              <w:rPr>
                <w:szCs w:val="22"/>
                <w:lang w:val="en-US"/>
              </w:rPr>
            </w:pPr>
            <w:r w:rsidRPr="00BB2E74">
              <w:rPr>
                <w:szCs w:val="22"/>
                <w:lang w:val="en-US"/>
              </w:rPr>
              <w:t>Tel: +1800 633 363 (toll free)</w:t>
            </w:r>
          </w:p>
          <w:p w14:paraId="4DC29D79" w14:textId="77777777" w:rsidR="00BB2E74" w:rsidRPr="00905CEB" w:rsidRDefault="00BB2E74" w:rsidP="00C31192">
            <w:pPr>
              <w:tabs>
                <w:tab w:val="left" w:pos="567"/>
              </w:tabs>
              <w:rPr>
                <w:szCs w:val="22"/>
              </w:rPr>
            </w:pPr>
            <w:r w:rsidRPr="00905CEB">
              <w:rPr>
                <w:szCs w:val="22"/>
              </w:rPr>
              <w:t>Tel: +44 (0)1304 616161</w:t>
            </w:r>
          </w:p>
          <w:p w14:paraId="3E201761" w14:textId="77777777" w:rsidR="00BB2E74" w:rsidRPr="00905CEB" w:rsidRDefault="00BB2E74" w:rsidP="00C31192">
            <w:pPr>
              <w:keepNext/>
              <w:keepLines/>
              <w:tabs>
                <w:tab w:val="left" w:pos="567"/>
              </w:tabs>
              <w:rPr>
                <w:b/>
                <w:szCs w:val="22"/>
              </w:rPr>
            </w:pPr>
          </w:p>
        </w:tc>
        <w:tc>
          <w:tcPr>
            <w:tcW w:w="4543" w:type="dxa"/>
          </w:tcPr>
          <w:p w14:paraId="702DB7B5" w14:textId="77777777" w:rsidR="00BB2E74" w:rsidRPr="00BB2E74" w:rsidRDefault="00BB2E74" w:rsidP="00C31192">
            <w:pPr>
              <w:tabs>
                <w:tab w:val="left" w:pos="567"/>
              </w:tabs>
              <w:rPr>
                <w:bCs/>
                <w:szCs w:val="22"/>
                <w:lang w:val="en-US"/>
              </w:rPr>
            </w:pPr>
            <w:r w:rsidRPr="00BB2E74">
              <w:rPr>
                <w:b/>
                <w:szCs w:val="22"/>
                <w:lang w:val="en-US"/>
              </w:rPr>
              <w:t>Slovenská republika</w:t>
            </w:r>
          </w:p>
          <w:p w14:paraId="24ED81EF" w14:textId="77777777" w:rsidR="00BB2E74" w:rsidRPr="00BB2E74" w:rsidRDefault="00BB2E74" w:rsidP="00C31192">
            <w:pPr>
              <w:rPr>
                <w:color w:val="000000"/>
                <w:szCs w:val="22"/>
                <w:lang w:val="en-US"/>
              </w:rPr>
            </w:pPr>
            <w:r w:rsidRPr="00BB2E74">
              <w:rPr>
                <w:color w:val="000000"/>
                <w:szCs w:val="22"/>
                <w:lang w:val="en-US"/>
              </w:rPr>
              <w:t>Pfizer Luxembourg SARL, organiz</w:t>
            </w:r>
            <w:r w:rsidRPr="00BB2E74">
              <w:rPr>
                <w:szCs w:val="22"/>
                <w:lang w:val="en-US"/>
              </w:rPr>
              <w:t>ač</w:t>
            </w:r>
            <w:r w:rsidRPr="00BB2E74">
              <w:rPr>
                <w:color w:val="000000"/>
                <w:szCs w:val="22"/>
                <w:lang w:val="en-US"/>
              </w:rPr>
              <w:t xml:space="preserve">ná zložka </w:t>
            </w:r>
          </w:p>
          <w:p w14:paraId="469E65F2" w14:textId="77777777" w:rsidR="00BB2E74" w:rsidRPr="00905CEB" w:rsidRDefault="00BB2E74" w:rsidP="00C31192">
            <w:pPr>
              <w:rPr>
                <w:b/>
                <w:bCs/>
                <w:color w:val="000000"/>
                <w:szCs w:val="22"/>
              </w:rPr>
            </w:pPr>
            <w:r w:rsidRPr="00905CEB">
              <w:rPr>
                <w:color w:val="000000"/>
                <w:szCs w:val="22"/>
              </w:rPr>
              <w:t>Tel: +</w:t>
            </w:r>
            <w:r>
              <w:rPr>
                <w:color w:val="000000"/>
                <w:szCs w:val="22"/>
              </w:rPr>
              <w:t xml:space="preserve"> </w:t>
            </w:r>
            <w:r w:rsidRPr="00905CEB">
              <w:rPr>
                <w:color w:val="000000"/>
                <w:szCs w:val="22"/>
              </w:rPr>
              <w:t>421 2 3355 5500</w:t>
            </w:r>
          </w:p>
        </w:tc>
      </w:tr>
      <w:tr w:rsidR="00BB2E74" w:rsidRPr="008F2BD3" w14:paraId="55A9AC94" w14:textId="77777777" w:rsidTr="00C31192">
        <w:trPr>
          <w:cantSplit/>
        </w:trPr>
        <w:tc>
          <w:tcPr>
            <w:tcW w:w="4542" w:type="dxa"/>
          </w:tcPr>
          <w:p w14:paraId="0485708E" w14:textId="77777777" w:rsidR="00BB2E74" w:rsidRPr="00905CEB" w:rsidRDefault="00BB2E74" w:rsidP="00C31192">
            <w:pPr>
              <w:tabs>
                <w:tab w:val="left" w:pos="567"/>
              </w:tabs>
              <w:rPr>
                <w:b/>
                <w:szCs w:val="22"/>
              </w:rPr>
            </w:pPr>
            <w:r w:rsidRPr="00905CEB">
              <w:rPr>
                <w:b/>
                <w:szCs w:val="22"/>
              </w:rPr>
              <w:t>Ísland</w:t>
            </w:r>
          </w:p>
          <w:p w14:paraId="0E3BB6AE" w14:textId="77777777" w:rsidR="00BB2E74" w:rsidRPr="00EE1F9A" w:rsidRDefault="00BB2E74" w:rsidP="00C31192">
            <w:pPr>
              <w:snapToGrid w:val="0"/>
              <w:rPr>
                <w:rFonts w:eastAsia="MS Mincho"/>
                <w:szCs w:val="22"/>
              </w:rPr>
            </w:pPr>
            <w:r w:rsidRPr="00EE1F9A">
              <w:rPr>
                <w:szCs w:val="22"/>
              </w:rPr>
              <w:t>Icepharma hf.</w:t>
            </w:r>
          </w:p>
          <w:p w14:paraId="23DBE271" w14:textId="77777777" w:rsidR="00BB2E74" w:rsidRPr="00EE1F9A" w:rsidRDefault="00BB2E74" w:rsidP="00C31192">
            <w:pPr>
              <w:snapToGrid w:val="0"/>
              <w:rPr>
                <w:rFonts w:eastAsia="MS Mincho"/>
                <w:szCs w:val="22"/>
              </w:rPr>
            </w:pPr>
            <w:r w:rsidRPr="00921AF5">
              <w:rPr>
                <w:color w:val="000000"/>
                <w:szCs w:val="22"/>
                <w:shd w:val="clear" w:color="auto" w:fill="FFFFFF"/>
              </w:rPr>
              <w:t>Sími</w:t>
            </w:r>
            <w:r w:rsidRPr="00EE1F9A">
              <w:rPr>
                <w:szCs w:val="22"/>
              </w:rPr>
              <w:t>: +354 540 8000</w:t>
            </w:r>
          </w:p>
          <w:p w14:paraId="458AC97D" w14:textId="77777777" w:rsidR="00BB2E74" w:rsidRPr="00905CEB" w:rsidRDefault="00BB2E74" w:rsidP="00C31192">
            <w:pPr>
              <w:tabs>
                <w:tab w:val="left" w:pos="567"/>
              </w:tabs>
              <w:rPr>
                <w:szCs w:val="22"/>
              </w:rPr>
            </w:pPr>
          </w:p>
        </w:tc>
        <w:tc>
          <w:tcPr>
            <w:tcW w:w="4543" w:type="dxa"/>
          </w:tcPr>
          <w:p w14:paraId="7860A257" w14:textId="77777777" w:rsidR="00BB2E74" w:rsidRPr="00BB2E74" w:rsidRDefault="00BB2E74" w:rsidP="00C31192">
            <w:pPr>
              <w:tabs>
                <w:tab w:val="left" w:pos="567"/>
              </w:tabs>
              <w:rPr>
                <w:b/>
                <w:szCs w:val="22"/>
                <w:lang w:val="en-US"/>
              </w:rPr>
            </w:pPr>
            <w:r w:rsidRPr="00BB2E74">
              <w:rPr>
                <w:b/>
                <w:szCs w:val="22"/>
                <w:lang w:val="en-US"/>
              </w:rPr>
              <w:t>Suomi/Finland</w:t>
            </w:r>
          </w:p>
          <w:p w14:paraId="2E40CCF5" w14:textId="77777777" w:rsidR="00BB2E74" w:rsidRPr="00BB2E74" w:rsidRDefault="00BB2E74" w:rsidP="00C31192">
            <w:pPr>
              <w:tabs>
                <w:tab w:val="left" w:pos="-720"/>
                <w:tab w:val="left" w:pos="4536"/>
              </w:tabs>
              <w:suppressAutoHyphens/>
              <w:rPr>
                <w:bCs/>
                <w:szCs w:val="22"/>
                <w:lang w:val="en-US"/>
              </w:rPr>
            </w:pPr>
            <w:r w:rsidRPr="00BB2E74">
              <w:rPr>
                <w:bCs/>
                <w:szCs w:val="22"/>
                <w:lang w:val="en-US"/>
              </w:rPr>
              <w:t>Pfizer Oy</w:t>
            </w:r>
          </w:p>
          <w:p w14:paraId="07039578" w14:textId="77777777" w:rsidR="00BB2E74" w:rsidRPr="00BB2E74" w:rsidRDefault="00BB2E74" w:rsidP="00C31192">
            <w:pPr>
              <w:snapToGrid w:val="0"/>
              <w:rPr>
                <w:bCs/>
                <w:szCs w:val="22"/>
                <w:lang w:val="en-US"/>
              </w:rPr>
            </w:pPr>
            <w:r w:rsidRPr="00BB2E74">
              <w:rPr>
                <w:bCs/>
                <w:szCs w:val="22"/>
                <w:lang w:val="en-US"/>
              </w:rPr>
              <w:t>Puh/Tel: +358 (0)9 430 040</w:t>
            </w:r>
          </w:p>
          <w:p w14:paraId="2F89D47E" w14:textId="77777777" w:rsidR="00BB2E74" w:rsidRPr="00BB2E74" w:rsidRDefault="00BB2E74" w:rsidP="00C31192">
            <w:pPr>
              <w:snapToGrid w:val="0"/>
              <w:rPr>
                <w:szCs w:val="22"/>
                <w:lang w:val="en-US"/>
              </w:rPr>
            </w:pPr>
          </w:p>
        </w:tc>
      </w:tr>
      <w:tr w:rsidR="00BB2E74" w:rsidRPr="00905CEB" w14:paraId="1E35FB53" w14:textId="77777777" w:rsidTr="00C31192">
        <w:trPr>
          <w:cantSplit/>
        </w:trPr>
        <w:tc>
          <w:tcPr>
            <w:tcW w:w="4542" w:type="dxa"/>
          </w:tcPr>
          <w:p w14:paraId="694E9C8E" w14:textId="77777777" w:rsidR="00BB2E74" w:rsidRPr="00F86367" w:rsidRDefault="00BB2E74" w:rsidP="00C31192">
            <w:pPr>
              <w:autoSpaceDE w:val="0"/>
              <w:autoSpaceDN w:val="0"/>
              <w:adjustRightInd w:val="0"/>
              <w:rPr>
                <w:b/>
                <w:bCs/>
                <w:szCs w:val="22"/>
              </w:rPr>
            </w:pPr>
            <w:r w:rsidRPr="00F86367">
              <w:rPr>
                <w:b/>
                <w:bCs/>
                <w:szCs w:val="22"/>
              </w:rPr>
              <w:lastRenderedPageBreak/>
              <w:t>Italia</w:t>
            </w:r>
          </w:p>
          <w:p w14:paraId="07D8D7EB" w14:textId="77777777" w:rsidR="00BB2E74" w:rsidRPr="00F86367" w:rsidRDefault="00BB2E74" w:rsidP="00C31192">
            <w:pPr>
              <w:autoSpaceDE w:val="0"/>
              <w:autoSpaceDN w:val="0"/>
              <w:adjustRightInd w:val="0"/>
              <w:rPr>
                <w:szCs w:val="22"/>
              </w:rPr>
            </w:pPr>
            <w:r w:rsidRPr="00F86367">
              <w:rPr>
                <w:szCs w:val="22"/>
              </w:rPr>
              <w:t>Pfizer S.r.l.</w:t>
            </w:r>
          </w:p>
          <w:p w14:paraId="24E00E2A" w14:textId="77777777" w:rsidR="00BB2E74" w:rsidRPr="00905CEB" w:rsidRDefault="00BB2E74" w:rsidP="00C31192">
            <w:pPr>
              <w:autoSpaceDE w:val="0"/>
              <w:autoSpaceDN w:val="0"/>
              <w:adjustRightInd w:val="0"/>
              <w:rPr>
                <w:szCs w:val="22"/>
              </w:rPr>
            </w:pPr>
            <w:r w:rsidRPr="00905CEB">
              <w:rPr>
                <w:szCs w:val="22"/>
              </w:rPr>
              <w:t>Tel: +39 06 33 18 21</w:t>
            </w:r>
          </w:p>
          <w:p w14:paraId="428C3926" w14:textId="77777777" w:rsidR="00BB2E74" w:rsidRPr="00905CEB" w:rsidRDefault="00BB2E74" w:rsidP="00C31192">
            <w:pPr>
              <w:snapToGrid w:val="0"/>
              <w:rPr>
                <w:szCs w:val="22"/>
              </w:rPr>
            </w:pPr>
          </w:p>
        </w:tc>
        <w:tc>
          <w:tcPr>
            <w:tcW w:w="4543" w:type="dxa"/>
          </w:tcPr>
          <w:p w14:paraId="1879431E" w14:textId="77777777" w:rsidR="00BB2E74" w:rsidRPr="00905CEB" w:rsidRDefault="00BB2E74" w:rsidP="00C31192">
            <w:pPr>
              <w:tabs>
                <w:tab w:val="left" w:pos="567"/>
              </w:tabs>
              <w:rPr>
                <w:b/>
                <w:szCs w:val="22"/>
              </w:rPr>
            </w:pPr>
            <w:r w:rsidRPr="00905CEB">
              <w:rPr>
                <w:b/>
                <w:szCs w:val="22"/>
              </w:rPr>
              <w:t xml:space="preserve">Sverige </w:t>
            </w:r>
          </w:p>
          <w:p w14:paraId="7F10A758" w14:textId="77777777" w:rsidR="00BB2E74" w:rsidRPr="00905CEB" w:rsidRDefault="00BB2E74" w:rsidP="00C31192">
            <w:pPr>
              <w:snapToGrid w:val="0"/>
              <w:rPr>
                <w:szCs w:val="22"/>
              </w:rPr>
            </w:pPr>
            <w:r w:rsidRPr="00905CEB">
              <w:rPr>
                <w:szCs w:val="22"/>
              </w:rPr>
              <w:t>Pfizer AB</w:t>
            </w:r>
          </w:p>
          <w:p w14:paraId="3CF0C5D1" w14:textId="77777777" w:rsidR="00BB2E74" w:rsidRPr="00905CEB" w:rsidRDefault="00BB2E74" w:rsidP="00C31192">
            <w:pPr>
              <w:snapToGrid w:val="0"/>
              <w:rPr>
                <w:szCs w:val="22"/>
              </w:rPr>
            </w:pPr>
            <w:r w:rsidRPr="00905CEB">
              <w:rPr>
                <w:szCs w:val="22"/>
              </w:rPr>
              <w:t>Tel: +46 (0)8 550 520 00</w:t>
            </w:r>
          </w:p>
          <w:p w14:paraId="7BE1BDA9" w14:textId="77777777" w:rsidR="00BB2E74" w:rsidRPr="00905CEB" w:rsidRDefault="00BB2E74" w:rsidP="00C31192">
            <w:pPr>
              <w:snapToGrid w:val="0"/>
              <w:rPr>
                <w:b/>
                <w:szCs w:val="22"/>
              </w:rPr>
            </w:pPr>
          </w:p>
        </w:tc>
      </w:tr>
      <w:tr w:rsidR="00BB2E74" w:rsidRPr="00905CEB" w14:paraId="29E9BAE6" w14:textId="77777777" w:rsidTr="00C31192">
        <w:trPr>
          <w:cantSplit/>
        </w:trPr>
        <w:tc>
          <w:tcPr>
            <w:tcW w:w="4542" w:type="dxa"/>
          </w:tcPr>
          <w:p w14:paraId="17F76D9B" w14:textId="77777777" w:rsidR="00BB2E74" w:rsidRPr="00921AF5" w:rsidRDefault="00BB2E74" w:rsidP="00C31192">
            <w:pPr>
              <w:rPr>
                <w:szCs w:val="22"/>
              </w:rPr>
            </w:pPr>
            <w:r w:rsidRPr="007A1DC2">
              <w:rPr>
                <w:b/>
                <w:bCs/>
                <w:szCs w:val="22"/>
              </w:rPr>
              <w:t>Κύπρος</w:t>
            </w:r>
          </w:p>
          <w:p w14:paraId="0A348D9B" w14:textId="77777777" w:rsidR="00BB2E74" w:rsidRDefault="00BB2E74" w:rsidP="00C31192">
            <w:pPr>
              <w:rPr>
                <w:color w:val="000000"/>
                <w:szCs w:val="22"/>
                <w:shd w:val="clear" w:color="auto" w:fill="FFFFFF"/>
              </w:rPr>
            </w:pPr>
            <w:r w:rsidRPr="00921AF5">
              <w:rPr>
                <w:color w:val="000000"/>
                <w:szCs w:val="22"/>
                <w:shd w:val="clear" w:color="auto" w:fill="FFFFFF"/>
              </w:rPr>
              <w:t>Pfizer Ελλάς Α.Ε. (Cyprus Branch)</w:t>
            </w:r>
          </w:p>
          <w:p w14:paraId="1D2932ED" w14:textId="77777777" w:rsidR="00BB2E74" w:rsidRPr="00921AF5" w:rsidRDefault="00BB2E74" w:rsidP="00C31192">
            <w:pPr>
              <w:rPr>
                <w:szCs w:val="22"/>
              </w:rPr>
            </w:pPr>
            <w:r w:rsidRPr="00EE1F9A">
              <w:rPr>
                <w:szCs w:val="22"/>
              </w:rPr>
              <w:t>Τηλ: +357 22817690</w:t>
            </w:r>
          </w:p>
          <w:p w14:paraId="509369BD" w14:textId="77777777" w:rsidR="00BB2E74" w:rsidRPr="00905CEB" w:rsidRDefault="00BB2E74" w:rsidP="00C31192">
            <w:pPr>
              <w:tabs>
                <w:tab w:val="left" w:pos="567"/>
              </w:tabs>
              <w:rPr>
                <w:b/>
                <w:szCs w:val="22"/>
              </w:rPr>
            </w:pPr>
          </w:p>
        </w:tc>
        <w:tc>
          <w:tcPr>
            <w:tcW w:w="4543" w:type="dxa"/>
          </w:tcPr>
          <w:p w14:paraId="4B44CFEE" w14:textId="77777777" w:rsidR="00BB2E74" w:rsidRPr="00905CEB" w:rsidRDefault="00BB2E74" w:rsidP="00C31192">
            <w:pPr>
              <w:keepNext/>
              <w:keepLines/>
              <w:tabs>
                <w:tab w:val="left" w:pos="567"/>
              </w:tabs>
              <w:rPr>
                <w:szCs w:val="22"/>
              </w:rPr>
            </w:pPr>
          </w:p>
        </w:tc>
      </w:tr>
      <w:tr w:rsidR="00BB2E74" w:rsidRPr="00905CEB" w14:paraId="5379862E" w14:textId="77777777" w:rsidTr="00C31192">
        <w:trPr>
          <w:cantSplit/>
        </w:trPr>
        <w:tc>
          <w:tcPr>
            <w:tcW w:w="4542" w:type="dxa"/>
          </w:tcPr>
          <w:p w14:paraId="06B3D071" w14:textId="77777777" w:rsidR="00BB2E74" w:rsidRPr="00905CEB" w:rsidRDefault="00BB2E74" w:rsidP="00C31192">
            <w:pPr>
              <w:autoSpaceDE w:val="0"/>
              <w:autoSpaceDN w:val="0"/>
              <w:adjustRightInd w:val="0"/>
              <w:rPr>
                <w:b/>
                <w:bCs/>
                <w:szCs w:val="22"/>
              </w:rPr>
            </w:pPr>
            <w:r w:rsidRPr="00905CEB">
              <w:rPr>
                <w:b/>
                <w:bCs/>
                <w:szCs w:val="22"/>
              </w:rPr>
              <w:t>Latvija</w:t>
            </w:r>
          </w:p>
          <w:p w14:paraId="3B502C15" w14:textId="77777777" w:rsidR="00BB2E74" w:rsidRPr="00905CEB" w:rsidRDefault="00BB2E74" w:rsidP="00C31192">
            <w:pPr>
              <w:autoSpaceDE w:val="0"/>
              <w:autoSpaceDN w:val="0"/>
              <w:adjustRightInd w:val="0"/>
              <w:rPr>
                <w:szCs w:val="22"/>
              </w:rPr>
            </w:pPr>
            <w:r w:rsidRPr="00905CEB">
              <w:rPr>
                <w:szCs w:val="22"/>
              </w:rPr>
              <w:t>Pfizer Luxembourg SARL filiāle Latvijā</w:t>
            </w:r>
          </w:p>
          <w:p w14:paraId="0DB801D7" w14:textId="77777777" w:rsidR="00BB2E74" w:rsidRPr="00905CEB" w:rsidRDefault="00BB2E74" w:rsidP="00C31192">
            <w:pPr>
              <w:autoSpaceDE w:val="0"/>
              <w:autoSpaceDN w:val="0"/>
              <w:adjustRightInd w:val="0"/>
              <w:rPr>
                <w:szCs w:val="22"/>
              </w:rPr>
            </w:pPr>
            <w:r w:rsidRPr="00905CEB">
              <w:rPr>
                <w:szCs w:val="22"/>
              </w:rPr>
              <w:t>Tel: +371 670 35 775</w:t>
            </w:r>
          </w:p>
          <w:p w14:paraId="672B5145" w14:textId="77777777" w:rsidR="00BB2E74" w:rsidRPr="00905CEB" w:rsidRDefault="00BB2E74" w:rsidP="00C31192">
            <w:pPr>
              <w:rPr>
                <w:b/>
                <w:bCs/>
                <w:szCs w:val="22"/>
              </w:rPr>
            </w:pPr>
          </w:p>
        </w:tc>
        <w:tc>
          <w:tcPr>
            <w:tcW w:w="4543" w:type="dxa"/>
          </w:tcPr>
          <w:p w14:paraId="03D9BECE" w14:textId="77777777" w:rsidR="00BB2E74" w:rsidRPr="00905CEB" w:rsidRDefault="00BB2E74" w:rsidP="00C31192">
            <w:pPr>
              <w:autoSpaceDE w:val="0"/>
              <w:autoSpaceDN w:val="0"/>
              <w:adjustRightInd w:val="0"/>
              <w:rPr>
                <w:b/>
                <w:bCs/>
                <w:szCs w:val="22"/>
              </w:rPr>
            </w:pPr>
          </w:p>
        </w:tc>
      </w:tr>
    </w:tbl>
    <w:p w14:paraId="1C249BBD" w14:textId="77777777" w:rsidR="009E742F" w:rsidRPr="00AC603F" w:rsidRDefault="009E742F" w:rsidP="009E742F">
      <w:pPr>
        <w:keepNext/>
        <w:numPr>
          <w:ilvl w:val="12"/>
          <w:numId w:val="0"/>
        </w:numPr>
        <w:rPr>
          <w:color w:val="000000"/>
          <w:szCs w:val="22"/>
        </w:rPr>
      </w:pPr>
    </w:p>
    <w:p w14:paraId="15F2109E" w14:textId="77777777" w:rsidR="009E742F" w:rsidRPr="00AC603F" w:rsidRDefault="009E742F" w:rsidP="009E742F">
      <w:pPr>
        <w:numPr>
          <w:ilvl w:val="12"/>
          <w:numId w:val="0"/>
        </w:numPr>
        <w:ind w:right="-2"/>
        <w:rPr>
          <w:b/>
          <w:color w:val="000000"/>
          <w:szCs w:val="22"/>
        </w:rPr>
      </w:pPr>
      <w:r w:rsidRPr="00AC603F">
        <w:rPr>
          <w:b/>
          <w:color w:val="000000"/>
          <w:szCs w:val="22"/>
        </w:rPr>
        <w:t xml:space="preserve">Fecha de la última revisión de este prospecto: </w:t>
      </w:r>
      <w:r w:rsidRPr="00AC603F">
        <w:rPr>
          <w:noProof/>
          <w:color w:val="000000"/>
          <w:szCs w:val="22"/>
        </w:rPr>
        <w:t>&lt;{MM/AAAA}&gt;&lt;{mes AAAA</w:t>
      </w:r>
      <w:r w:rsidRPr="00AC603F">
        <w:rPr>
          <w:color w:val="000000"/>
          <w:szCs w:val="22"/>
        </w:rPr>
        <w:t>}</w:t>
      </w:r>
      <w:r w:rsidRPr="00AC603F">
        <w:rPr>
          <w:noProof/>
          <w:color w:val="000000"/>
          <w:szCs w:val="22"/>
        </w:rPr>
        <w:t>&gt;</w:t>
      </w:r>
      <w:r w:rsidRPr="00AC603F">
        <w:rPr>
          <w:color w:val="000000"/>
          <w:szCs w:val="22"/>
        </w:rPr>
        <w:t>.</w:t>
      </w:r>
    </w:p>
    <w:p w14:paraId="02743D51" w14:textId="77777777" w:rsidR="009E742F" w:rsidRPr="00AC603F" w:rsidRDefault="009E742F" w:rsidP="009E742F">
      <w:pPr>
        <w:numPr>
          <w:ilvl w:val="12"/>
          <w:numId w:val="0"/>
        </w:numPr>
        <w:ind w:right="-2"/>
        <w:rPr>
          <w:b/>
          <w:color w:val="000000"/>
          <w:szCs w:val="22"/>
        </w:rPr>
      </w:pPr>
    </w:p>
    <w:p w14:paraId="4060FD94" w14:textId="77777777" w:rsidR="009E742F" w:rsidRPr="00AC603F" w:rsidRDefault="009E742F" w:rsidP="009E742F">
      <w:pPr>
        <w:numPr>
          <w:ilvl w:val="12"/>
          <w:numId w:val="0"/>
        </w:numPr>
        <w:ind w:right="-2"/>
        <w:rPr>
          <w:color w:val="000000"/>
          <w:szCs w:val="22"/>
        </w:rPr>
      </w:pPr>
      <w:r w:rsidRPr="00AC603F">
        <w:rPr>
          <w:color w:val="000000"/>
          <w:szCs w:val="22"/>
        </w:rPr>
        <w:t>Este medicamento se ha autorizado en «circunstancias excepcionales».</w:t>
      </w:r>
      <w:r w:rsidR="00E86E77">
        <w:rPr>
          <w:color w:val="000000"/>
          <w:szCs w:val="22"/>
        </w:rPr>
        <w:t xml:space="preserve"> </w:t>
      </w:r>
      <w:r w:rsidRPr="00AC603F">
        <w:rPr>
          <w:color w:val="000000"/>
          <w:szCs w:val="22"/>
        </w:rPr>
        <w:t>Esta modalidad de aprobación significa que debido a la rareza de la enfermedad no ha sido posible obtener información completa de este medicamento.</w:t>
      </w:r>
    </w:p>
    <w:p w14:paraId="63ECF699" w14:textId="77777777" w:rsidR="009E742F" w:rsidRPr="00AC603F" w:rsidRDefault="009E742F" w:rsidP="009E742F">
      <w:pPr>
        <w:numPr>
          <w:ilvl w:val="12"/>
          <w:numId w:val="0"/>
        </w:numPr>
        <w:ind w:right="-2"/>
        <w:rPr>
          <w:color w:val="000000"/>
          <w:szCs w:val="22"/>
        </w:rPr>
      </w:pPr>
    </w:p>
    <w:p w14:paraId="14BD48A4" w14:textId="77777777" w:rsidR="009E742F" w:rsidRPr="00AC603F" w:rsidRDefault="009E742F" w:rsidP="009E742F">
      <w:pPr>
        <w:numPr>
          <w:ilvl w:val="12"/>
          <w:numId w:val="0"/>
        </w:numPr>
        <w:ind w:right="-2"/>
        <w:rPr>
          <w:color w:val="000000"/>
          <w:szCs w:val="22"/>
        </w:rPr>
      </w:pPr>
      <w:smartTag w:uri="urn:schemas-microsoft-com:office:smarttags" w:element="PersonName">
        <w:smartTagPr>
          <w:attr w:name="ProductID" w:val="La Agencia Europea"/>
        </w:smartTagPr>
        <w:r w:rsidRPr="00AC603F">
          <w:rPr>
            <w:color w:val="000000"/>
            <w:szCs w:val="22"/>
          </w:rPr>
          <w:t>La Agencia Europea</w:t>
        </w:r>
      </w:smartTag>
      <w:r w:rsidRPr="00AC603F">
        <w:rPr>
          <w:color w:val="000000"/>
          <w:szCs w:val="22"/>
        </w:rPr>
        <w:t xml:space="preserve"> de Medicamentos revisará anualmente la información nueva de este medicamento que pueda estar disponible y este prospecto se actualizará cuando sea necesario.</w:t>
      </w:r>
    </w:p>
    <w:p w14:paraId="3C987520" w14:textId="77777777" w:rsidR="009E742F" w:rsidRPr="00AC603F" w:rsidRDefault="009E742F" w:rsidP="009E742F">
      <w:pPr>
        <w:numPr>
          <w:ilvl w:val="12"/>
          <w:numId w:val="0"/>
        </w:numPr>
        <w:ind w:right="-2"/>
        <w:rPr>
          <w:color w:val="000000"/>
          <w:szCs w:val="22"/>
        </w:rPr>
      </w:pPr>
    </w:p>
    <w:p w14:paraId="3FD21348" w14:textId="77777777" w:rsidR="009E742F" w:rsidRPr="00AC603F" w:rsidRDefault="009E742F" w:rsidP="009E742F">
      <w:pPr>
        <w:keepNext/>
        <w:numPr>
          <w:ilvl w:val="12"/>
          <w:numId w:val="0"/>
        </w:numPr>
        <w:rPr>
          <w:b/>
          <w:iCs/>
          <w:noProof/>
          <w:color w:val="000000"/>
          <w:szCs w:val="22"/>
        </w:rPr>
      </w:pPr>
      <w:r w:rsidRPr="00AC603F">
        <w:rPr>
          <w:b/>
          <w:iCs/>
          <w:noProof/>
          <w:color w:val="000000"/>
          <w:szCs w:val="22"/>
        </w:rPr>
        <w:t>Otras fuentes de información</w:t>
      </w:r>
    </w:p>
    <w:p w14:paraId="793A9602" w14:textId="77777777" w:rsidR="009E742F" w:rsidRPr="00AC603F" w:rsidRDefault="009E742F" w:rsidP="009E742F">
      <w:pPr>
        <w:keepNext/>
        <w:numPr>
          <w:ilvl w:val="12"/>
          <w:numId w:val="0"/>
        </w:numPr>
        <w:rPr>
          <w:b/>
          <w:iCs/>
          <w:noProof/>
          <w:color w:val="000000"/>
          <w:szCs w:val="22"/>
        </w:rPr>
      </w:pPr>
    </w:p>
    <w:p w14:paraId="5799B74C" w14:textId="384ACCC1" w:rsidR="009E742F" w:rsidRPr="00AC603F" w:rsidRDefault="009E742F" w:rsidP="009E742F">
      <w:pPr>
        <w:numPr>
          <w:ilvl w:val="12"/>
          <w:numId w:val="0"/>
        </w:numPr>
        <w:ind w:right="-2"/>
        <w:rPr>
          <w:color w:val="000000"/>
          <w:szCs w:val="22"/>
        </w:rPr>
      </w:pPr>
      <w:r w:rsidRPr="00AC603F">
        <w:rPr>
          <w:color w:val="000000"/>
          <w:szCs w:val="22"/>
        </w:rPr>
        <w:t xml:space="preserve">La información detallada de este medicamento está disponible en la página web de la Agencia Europea de Medicamentos: </w:t>
      </w:r>
      <w:hyperlink r:id="rId19" w:history="1">
        <w:r w:rsidR="004B6D5F" w:rsidRPr="00C94CC9">
          <w:rPr>
            <w:rStyle w:val="Hipervnculo"/>
          </w:rPr>
          <w:t>http://www.ema.europa.eu</w:t>
        </w:r>
      </w:hyperlink>
      <w:r w:rsidRPr="00AC603F">
        <w:rPr>
          <w:color w:val="000000"/>
          <w:szCs w:val="22"/>
        </w:rPr>
        <w:t xml:space="preserve">. </w:t>
      </w:r>
      <w:r w:rsidRPr="00AC603F">
        <w:rPr>
          <w:noProof/>
          <w:color w:val="000000"/>
          <w:szCs w:val="22"/>
        </w:rPr>
        <w:t>También existen enlaces a otras páginas web sobre enfermedades raras y medicamentos huérfanos.</w:t>
      </w:r>
    </w:p>
    <w:p w14:paraId="3F19C017" w14:textId="77777777" w:rsidR="009E742F" w:rsidRPr="00AC603F" w:rsidRDefault="009E742F" w:rsidP="009E742F">
      <w:pPr>
        <w:numPr>
          <w:ilvl w:val="12"/>
          <w:numId w:val="0"/>
        </w:numPr>
        <w:ind w:right="-2"/>
        <w:rPr>
          <w:color w:val="000000"/>
          <w:szCs w:val="22"/>
        </w:rPr>
      </w:pPr>
    </w:p>
    <w:p w14:paraId="59EB1842" w14:textId="77777777" w:rsidR="009E742F" w:rsidRPr="00AC603F" w:rsidRDefault="009E742F" w:rsidP="009E742F">
      <w:pPr>
        <w:numPr>
          <w:ilvl w:val="12"/>
          <w:numId w:val="0"/>
        </w:numPr>
        <w:ind w:right="-2"/>
        <w:rPr>
          <w:color w:val="000000"/>
          <w:szCs w:val="22"/>
        </w:rPr>
      </w:pPr>
      <w:r w:rsidRPr="00AC603F">
        <w:rPr>
          <w:color w:val="000000"/>
          <w:szCs w:val="22"/>
        </w:rPr>
        <w:t>Si le resulta difícil ver o leer este prospecto o si lo desea en un formato diferente, póngase en contacto con el número de la sede local del titular de la autorización de comercialización que figura en este prospecto.</w:t>
      </w:r>
    </w:p>
    <w:p w14:paraId="2B0E7704" w14:textId="77777777" w:rsidR="009E742F" w:rsidRPr="00AC603F" w:rsidRDefault="009E742F" w:rsidP="009E742F">
      <w:pPr>
        <w:jc w:val="center"/>
        <w:rPr>
          <w:b/>
          <w:color w:val="000000"/>
          <w:szCs w:val="22"/>
        </w:rPr>
      </w:pPr>
      <w:r w:rsidRPr="00AC603F">
        <w:rPr>
          <w:color w:val="000000"/>
          <w:lang w:val="es-ES_tradnl" w:eastAsia="en-GB"/>
        </w:rPr>
        <w:br w:type="page"/>
      </w:r>
      <w:r w:rsidRPr="00AC603F">
        <w:rPr>
          <w:b/>
          <w:color w:val="000000"/>
          <w:szCs w:val="22"/>
        </w:rPr>
        <w:lastRenderedPageBreak/>
        <w:t>Prospecto: información para el usuario</w:t>
      </w:r>
    </w:p>
    <w:p w14:paraId="64F8A287" w14:textId="77777777" w:rsidR="009E742F" w:rsidRPr="00AC603F" w:rsidRDefault="009E742F" w:rsidP="009E742F">
      <w:pPr>
        <w:jc w:val="center"/>
        <w:rPr>
          <w:b/>
          <w:color w:val="000000"/>
          <w:szCs w:val="22"/>
        </w:rPr>
      </w:pPr>
    </w:p>
    <w:p w14:paraId="317FF939" w14:textId="77777777" w:rsidR="009E742F" w:rsidRPr="00AC603F" w:rsidRDefault="009E742F" w:rsidP="009E742F">
      <w:pPr>
        <w:jc w:val="center"/>
        <w:rPr>
          <w:b/>
          <w:color w:val="000000"/>
          <w:szCs w:val="22"/>
        </w:rPr>
      </w:pPr>
      <w:r w:rsidRPr="00AC603F">
        <w:rPr>
          <w:b/>
          <w:bCs/>
          <w:color w:val="000000"/>
          <w:szCs w:val="22"/>
        </w:rPr>
        <w:t>Vyndaqel 61 mg cápsulas blandas</w:t>
      </w:r>
    </w:p>
    <w:p w14:paraId="1588D3EE" w14:textId="77777777" w:rsidR="009E742F" w:rsidRPr="00AC603F" w:rsidRDefault="009E742F" w:rsidP="009E742F">
      <w:pPr>
        <w:jc w:val="center"/>
        <w:rPr>
          <w:bCs/>
          <w:color w:val="000000"/>
          <w:szCs w:val="22"/>
        </w:rPr>
      </w:pPr>
      <w:r w:rsidRPr="00AC603F">
        <w:rPr>
          <w:color w:val="000000"/>
          <w:szCs w:val="22"/>
        </w:rPr>
        <w:t>tafamidis</w:t>
      </w:r>
    </w:p>
    <w:p w14:paraId="3D370B3B" w14:textId="77777777" w:rsidR="009E742F" w:rsidRPr="00AC603F" w:rsidRDefault="009E742F" w:rsidP="009E742F">
      <w:pPr>
        <w:jc w:val="center"/>
        <w:rPr>
          <w:color w:val="000000"/>
          <w:szCs w:val="22"/>
        </w:rPr>
      </w:pPr>
    </w:p>
    <w:p w14:paraId="03B6B200" w14:textId="548CF029" w:rsidR="009E742F" w:rsidRPr="00AC603F" w:rsidRDefault="00D243EB" w:rsidP="009E742F">
      <w:pPr>
        <w:rPr>
          <w:color w:val="000000"/>
          <w:szCs w:val="24"/>
          <w:lang w:val="es-ES_tradnl"/>
        </w:rPr>
      </w:pPr>
      <w:r>
        <w:rPr>
          <w:noProof/>
          <w:color w:val="000000"/>
        </w:rPr>
        <w:drawing>
          <wp:inline distT="0" distB="0" distL="0" distR="0" wp14:anchorId="279DBAAB" wp14:editId="734260EA">
            <wp:extent cx="200025" cy="1809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009E742F" w:rsidRPr="00AC603F">
        <w:rPr>
          <w:color w:val="000000"/>
          <w:szCs w:val="24"/>
          <w:lang w:val="es-ES_tradnl"/>
        </w:rPr>
        <w:t>Este medicamento está sujeto a seguimiento adicional, lo que agilizará la detección de nueva información sobre su seguridad. Puede contribuir comunicando los efectos adversos que pudiera usted tener. La parte final de la sección 4 incluye información sobre cómo comunicar estos efectos adversos.</w:t>
      </w:r>
    </w:p>
    <w:p w14:paraId="12D75C21" w14:textId="77777777" w:rsidR="009E742F" w:rsidRPr="00AC603F" w:rsidRDefault="009E742F" w:rsidP="009E742F">
      <w:pPr>
        <w:jc w:val="center"/>
        <w:rPr>
          <w:color w:val="000000"/>
          <w:szCs w:val="22"/>
          <w:lang w:val="es-ES_tradnl"/>
        </w:rPr>
      </w:pPr>
    </w:p>
    <w:p w14:paraId="6AF62551" w14:textId="77777777" w:rsidR="009E742F" w:rsidRPr="00AC603F" w:rsidRDefault="009E742F" w:rsidP="009E742F">
      <w:pPr>
        <w:ind w:right="-2"/>
        <w:rPr>
          <w:b/>
          <w:color w:val="000000"/>
          <w:szCs w:val="22"/>
        </w:rPr>
      </w:pPr>
      <w:r w:rsidRPr="00AC603F">
        <w:rPr>
          <w:b/>
          <w:color w:val="000000"/>
          <w:szCs w:val="22"/>
        </w:rPr>
        <w:t>Lea todo el prospecto detenidamente antes de empezar a tomar este medicamento, porque contiene información importante para usted.</w:t>
      </w:r>
    </w:p>
    <w:p w14:paraId="000291A3" w14:textId="77777777" w:rsidR="009E742F" w:rsidRPr="00AC603F" w:rsidRDefault="009E742F" w:rsidP="009E742F">
      <w:pPr>
        <w:numPr>
          <w:ilvl w:val="0"/>
          <w:numId w:val="1"/>
        </w:numPr>
        <w:ind w:left="567" w:right="-2" w:hanging="567"/>
        <w:rPr>
          <w:color w:val="000000"/>
          <w:szCs w:val="22"/>
        </w:rPr>
      </w:pPr>
      <w:r w:rsidRPr="00AC603F">
        <w:rPr>
          <w:color w:val="000000"/>
          <w:szCs w:val="22"/>
        </w:rPr>
        <w:t>Conserve este prospecto, ya que puede tener que volver a leerlo.</w:t>
      </w:r>
    </w:p>
    <w:p w14:paraId="7D99BB68" w14:textId="77777777" w:rsidR="009E742F" w:rsidRPr="00AC603F" w:rsidRDefault="009E742F" w:rsidP="009E742F">
      <w:pPr>
        <w:numPr>
          <w:ilvl w:val="0"/>
          <w:numId w:val="1"/>
        </w:numPr>
        <w:ind w:left="567" w:right="-2" w:hanging="567"/>
        <w:rPr>
          <w:color w:val="000000"/>
          <w:szCs w:val="22"/>
        </w:rPr>
      </w:pPr>
      <w:r w:rsidRPr="00AC603F">
        <w:rPr>
          <w:color w:val="000000"/>
          <w:szCs w:val="22"/>
        </w:rPr>
        <w:t>Si tiene alguna duda, consulte a su médico, farmacéutico o enfermero.</w:t>
      </w:r>
    </w:p>
    <w:p w14:paraId="0DB77088" w14:textId="77777777" w:rsidR="009E742F" w:rsidRPr="00AC603F" w:rsidRDefault="009E742F" w:rsidP="009E742F">
      <w:pPr>
        <w:numPr>
          <w:ilvl w:val="0"/>
          <w:numId w:val="1"/>
        </w:numPr>
        <w:ind w:left="567" w:right="-2" w:hanging="567"/>
        <w:rPr>
          <w:b/>
          <w:color w:val="000000"/>
          <w:szCs w:val="22"/>
        </w:rPr>
      </w:pPr>
      <w:r w:rsidRPr="00AC603F">
        <w:rPr>
          <w:color w:val="000000"/>
          <w:szCs w:val="22"/>
        </w:rPr>
        <w:t>Este medicamento se le ha recetado solamente a usted, y no debe dárselo a otras personas aunque tengan los mismos síntomas que usted, ya que puede perjudicarles.</w:t>
      </w:r>
    </w:p>
    <w:p w14:paraId="5164DA76" w14:textId="77777777" w:rsidR="009E742F" w:rsidRPr="00AC603F" w:rsidRDefault="009E742F" w:rsidP="009E742F">
      <w:pPr>
        <w:numPr>
          <w:ilvl w:val="0"/>
          <w:numId w:val="1"/>
        </w:numPr>
        <w:ind w:left="567" w:right="-2" w:hanging="567"/>
        <w:rPr>
          <w:color w:val="000000"/>
          <w:szCs w:val="22"/>
        </w:rPr>
      </w:pPr>
      <w:r w:rsidRPr="00AC603F">
        <w:rPr>
          <w:color w:val="000000"/>
          <w:szCs w:val="22"/>
        </w:rPr>
        <w:t>Si experimenta efectos adversos, consulte a su médico, enfermero o farmacéutico, incluso si se trata de efectos adversos que no aparecen en este prospecto. Ver sección 4.</w:t>
      </w:r>
    </w:p>
    <w:p w14:paraId="251DBE88" w14:textId="77777777" w:rsidR="009E742F" w:rsidRPr="00AC603F" w:rsidRDefault="009E742F" w:rsidP="009E742F">
      <w:pPr>
        <w:numPr>
          <w:ilvl w:val="12"/>
          <w:numId w:val="0"/>
        </w:numPr>
        <w:ind w:right="-2"/>
        <w:rPr>
          <w:color w:val="000000"/>
          <w:szCs w:val="22"/>
        </w:rPr>
      </w:pPr>
    </w:p>
    <w:p w14:paraId="01231CD6" w14:textId="77777777" w:rsidR="009E742F" w:rsidRPr="00AC603F" w:rsidRDefault="009E742F" w:rsidP="009E742F">
      <w:pPr>
        <w:keepNext/>
        <w:numPr>
          <w:ilvl w:val="12"/>
          <w:numId w:val="0"/>
        </w:numPr>
        <w:ind w:right="-2"/>
        <w:rPr>
          <w:color w:val="000000"/>
          <w:szCs w:val="22"/>
        </w:rPr>
      </w:pPr>
      <w:r w:rsidRPr="00AC603F">
        <w:rPr>
          <w:b/>
          <w:color w:val="000000"/>
          <w:szCs w:val="22"/>
        </w:rPr>
        <w:t>Contenido del prospecto</w:t>
      </w:r>
    </w:p>
    <w:p w14:paraId="3B15DE69" w14:textId="77777777" w:rsidR="009E742F" w:rsidRPr="00AC603F" w:rsidRDefault="009E742F" w:rsidP="009E742F">
      <w:pPr>
        <w:keepNext/>
        <w:numPr>
          <w:ilvl w:val="12"/>
          <w:numId w:val="0"/>
        </w:numPr>
        <w:ind w:right="-2"/>
        <w:rPr>
          <w:color w:val="000000"/>
          <w:szCs w:val="22"/>
        </w:rPr>
      </w:pPr>
    </w:p>
    <w:p w14:paraId="5102437A" w14:textId="77777777" w:rsidR="009E742F" w:rsidRPr="00AC603F" w:rsidRDefault="009E742F" w:rsidP="009E742F">
      <w:pPr>
        <w:ind w:left="567" w:right="-29" w:hanging="567"/>
        <w:rPr>
          <w:color w:val="000000"/>
          <w:szCs w:val="22"/>
        </w:rPr>
      </w:pPr>
      <w:r w:rsidRPr="00AC603F">
        <w:rPr>
          <w:color w:val="000000"/>
          <w:szCs w:val="22"/>
        </w:rPr>
        <w:t>1.</w:t>
      </w:r>
      <w:r w:rsidRPr="00AC603F">
        <w:rPr>
          <w:color w:val="000000"/>
          <w:szCs w:val="22"/>
        </w:rPr>
        <w:tab/>
        <w:t>Qué es Vyndaqel y para qué se utiliza</w:t>
      </w:r>
    </w:p>
    <w:p w14:paraId="5EE382C0" w14:textId="77777777" w:rsidR="009E742F" w:rsidRPr="00AC603F" w:rsidRDefault="009E742F" w:rsidP="009E742F">
      <w:pPr>
        <w:ind w:left="567" w:right="-29" w:hanging="567"/>
        <w:rPr>
          <w:color w:val="000000"/>
          <w:szCs w:val="22"/>
        </w:rPr>
      </w:pPr>
      <w:r w:rsidRPr="00AC603F">
        <w:rPr>
          <w:color w:val="000000"/>
          <w:szCs w:val="22"/>
        </w:rPr>
        <w:t>2.</w:t>
      </w:r>
      <w:r w:rsidRPr="00AC603F">
        <w:rPr>
          <w:color w:val="000000"/>
          <w:szCs w:val="22"/>
        </w:rPr>
        <w:tab/>
        <w:t>Qué necesita saber antes de empezar a tomar Vyndaqel</w:t>
      </w:r>
    </w:p>
    <w:p w14:paraId="591BDB03" w14:textId="77777777" w:rsidR="009E742F" w:rsidRPr="00AC603F" w:rsidRDefault="009E742F" w:rsidP="009E742F">
      <w:pPr>
        <w:ind w:left="567" w:right="-29" w:hanging="567"/>
        <w:rPr>
          <w:color w:val="000000"/>
          <w:szCs w:val="22"/>
        </w:rPr>
      </w:pPr>
      <w:r w:rsidRPr="00AC603F">
        <w:rPr>
          <w:color w:val="000000"/>
          <w:szCs w:val="22"/>
        </w:rPr>
        <w:t>3.</w:t>
      </w:r>
      <w:r w:rsidRPr="00AC603F">
        <w:rPr>
          <w:color w:val="000000"/>
          <w:szCs w:val="22"/>
        </w:rPr>
        <w:tab/>
        <w:t>Cómo tomar Vyndaqel</w:t>
      </w:r>
    </w:p>
    <w:p w14:paraId="1CADE513" w14:textId="77777777" w:rsidR="009E742F" w:rsidRPr="00AC603F" w:rsidRDefault="009E742F" w:rsidP="009E742F">
      <w:pPr>
        <w:ind w:left="567" w:right="-29" w:hanging="567"/>
        <w:rPr>
          <w:color w:val="000000"/>
          <w:szCs w:val="22"/>
        </w:rPr>
      </w:pPr>
      <w:r w:rsidRPr="00AC603F">
        <w:rPr>
          <w:color w:val="000000"/>
          <w:szCs w:val="22"/>
        </w:rPr>
        <w:t>4.</w:t>
      </w:r>
      <w:r w:rsidRPr="00AC603F">
        <w:rPr>
          <w:color w:val="000000"/>
          <w:szCs w:val="22"/>
        </w:rPr>
        <w:tab/>
        <w:t>Posibles efectos adversos</w:t>
      </w:r>
    </w:p>
    <w:p w14:paraId="5639BB5B" w14:textId="77777777" w:rsidR="009E742F" w:rsidRPr="00AC603F" w:rsidRDefault="009E742F" w:rsidP="009E742F">
      <w:pPr>
        <w:ind w:left="567" w:right="-29" w:hanging="567"/>
        <w:rPr>
          <w:color w:val="000000"/>
          <w:szCs w:val="22"/>
        </w:rPr>
      </w:pPr>
      <w:r w:rsidRPr="00AC603F">
        <w:rPr>
          <w:color w:val="000000"/>
          <w:szCs w:val="22"/>
        </w:rPr>
        <w:t>5</w:t>
      </w:r>
      <w:r w:rsidRPr="00AC603F">
        <w:rPr>
          <w:color w:val="000000"/>
          <w:szCs w:val="22"/>
        </w:rPr>
        <w:tab/>
        <w:t>Conservación de Vyndaqel</w:t>
      </w:r>
    </w:p>
    <w:p w14:paraId="7FD56766" w14:textId="77777777" w:rsidR="009E742F" w:rsidRPr="00AC603F" w:rsidRDefault="009E742F" w:rsidP="009E742F">
      <w:pPr>
        <w:ind w:left="567" w:right="-29" w:hanging="567"/>
        <w:rPr>
          <w:color w:val="000000"/>
          <w:szCs w:val="22"/>
        </w:rPr>
      </w:pPr>
      <w:r w:rsidRPr="00AC603F">
        <w:rPr>
          <w:color w:val="000000"/>
          <w:szCs w:val="22"/>
        </w:rPr>
        <w:t>6.</w:t>
      </w:r>
      <w:r w:rsidRPr="00AC603F">
        <w:rPr>
          <w:color w:val="000000"/>
          <w:szCs w:val="22"/>
        </w:rPr>
        <w:tab/>
        <w:t>Contenido del envase e información adicional</w:t>
      </w:r>
    </w:p>
    <w:p w14:paraId="38ECAFFD" w14:textId="77777777" w:rsidR="009E742F" w:rsidRPr="00AC603F" w:rsidRDefault="009E742F" w:rsidP="009E742F">
      <w:pPr>
        <w:numPr>
          <w:ilvl w:val="12"/>
          <w:numId w:val="0"/>
        </w:numPr>
        <w:ind w:right="-2"/>
        <w:rPr>
          <w:color w:val="000000"/>
          <w:szCs w:val="22"/>
        </w:rPr>
      </w:pPr>
    </w:p>
    <w:p w14:paraId="6B28412B" w14:textId="77777777" w:rsidR="009E742F" w:rsidRPr="00AC603F" w:rsidRDefault="009E742F" w:rsidP="009E742F">
      <w:pPr>
        <w:numPr>
          <w:ilvl w:val="12"/>
          <w:numId w:val="0"/>
        </w:numPr>
        <w:rPr>
          <w:color w:val="000000"/>
          <w:szCs w:val="22"/>
        </w:rPr>
      </w:pPr>
    </w:p>
    <w:p w14:paraId="0258FAAC" w14:textId="77777777" w:rsidR="009E742F" w:rsidRPr="00AC603F" w:rsidRDefault="009E742F" w:rsidP="009E742F">
      <w:pPr>
        <w:keepNext/>
        <w:numPr>
          <w:ilvl w:val="12"/>
          <w:numId w:val="0"/>
        </w:numPr>
        <w:ind w:left="567" w:right="-2" w:hanging="567"/>
        <w:rPr>
          <w:color w:val="000000"/>
          <w:szCs w:val="22"/>
        </w:rPr>
      </w:pPr>
      <w:r w:rsidRPr="00AC603F">
        <w:rPr>
          <w:b/>
          <w:color w:val="000000"/>
          <w:szCs w:val="22"/>
        </w:rPr>
        <w:t>1.</w:t>
      </w:r>
      <w:r w:rsidRPr="00AC603F">
        <w:rPr>
          <w:b/>
          <w:color w:val="000000"/>
          <w:szCs w:val="22"/>
        </w:rPr>
        <w:tab/>
        <w:t>Qué es Vyndaqel y para qué se utiliza</w:t>
      </w:r>
    </w:p>
    <w:p w14:paraId="2A954944" w14:textId="77777777" w:rsidR="009E742F" w:rsidRPr="00AC603F" w:rsidRDefault="009E742F" w:rsidP="009E742F">
      <w:pPr>
        <w:keepNext/>
        <w:numPr>
          <w:ilvl w:val="12"/>
          <w:numId w:val="0"/>
        </w:numPr>
        <w:rPr>
          <w:color w:val="000000"/>
          <w:szCs w:val="22"/>
        </w:rPr>
      </w:pPr>
    </w:p>
    <w:p w14:paraId="3C2872B3" w14:textId="77777777" w:rsidR="009E742F" w:rsidRPr="00AC603F" w:rsidRDefault="009E742F" w:rsidP="009E742F">
      <w:pPr>
        <w:ind w:right="-2"/>
        <w:rPr>
          <w:color w:val="000000"/>
          <w:szCs w:val="22"/>
        </w:rPr>
      </w:pPr>
      <w:r w:rsidRPr="00AC603F">
        <w:rPr>
          <w:color w:val="000000"/>
          <w:szCs w:val="22"/>
        </w:rPr>
        <w:t>Vyndaqel contiene el principio activo tafamidis.</w:t>
      </w:r>
    </w:p>
    <w:p w14:paraId="76C501F5" w14:textId="77777777" w:rsidR="009E742F" w:rsidRPr="00AC603F" w:rsidRDefault="009E742F" w:rsidP="009E742F">
      <w:pPr>
        <w:ind w:right="-2"/>
        <w:rPr>
          <w:color w:val="000000"/>
          <w:szCs w:val="22"/>
        </w:rPr>
      </w:pPr>
    </w:p>
    <w:p w14:paraId="7EE91866" w14:textId="77777777" w:rsidR="009E742F" w:rsidRPr="00AC603F" w:rsidRDefault="009E742F" w:rsidP="009E742F">
      <w:pPr>
        <w:ind w:right="-2"/>
        <w:rPr>
          <w:color w:val="000000"/>
          <w:szCs w:val="22"/>
        </w:rPr>
      </w:pPr>
      <w:r w:rsidRPr="00AC603F">
        <w:rPr>
          <w:color w:val="000000"/>
          <w:szCs w:val="22"/>
        </w:rPr>
        <w:t>Vyndaqel es un medicamento para tratar una enfermedad llamada amiloidosis por transtiretina. La amiloidosis por transtiretina se debe a que no funciona adecuadamente una proteína llamada transtiretina (TTR). Esta es una proteína que transporta otras sustancias, como hormonas, por el organismo.</w:t>
      </w:r>
    </w:p>
    <w:p w14:paraId="4F59FFC2" w14:textId="77777777" w:rsidR="009E742F" w:rsidRPr="00AC603F" w:rsidRDefault="009E742F" w:rsidP="009E742F">
      <w:pPr>
        <w:ind w:right="-2"/>
        <w:rPr>
          <w:color w:val="000000"/>
          <w:szCs w:val="22"/>
        </w:rPr>
      </w:pPr>
    </w:p>
    <w:p w14:paraId="4AB5954F" w14:textId="77777777" w:rsidR="009E742F" w:rsidRPr="00AC603F" w:rsidRDefault="009E742F" w:rsidP="009E742F">
      <w:pPr>
        <w:ind w:right="-2"/>
        <w:rPr>
          <w:color w:val="000000"/>
          <w:szCs w:val="22"/>
        </w:rPr>
      </w:pPr>
      <w:r w:rsidRPr="00AC603F">
        <w:rPr>
          <w:color w:val="000000"/>
          <w:szCs w:val="22"/>
        </w:rPr>
        <w:t xml:space="preserve">En los pacientes con esta enfermedad, </w:t>
      </w:r>
      <w:smartTag w:uri="urn:schemas-microsoft-com:office:smarttags" w:element="PersonName">
        <w:smartTagPr>
          <w:attr w:name="ProductID" w:val="la TTR"/>
        </w:smartTagPr>
        <w:r w:rsidRPr="00AC603F">
          <w:rPr>
            <w:color w:val="000000"/>
            <w:szCs w:val="22"/>
          </w:rPr>
          <w:t>la TTR</w:t>
        </w:r>
      </w:smartTag>
      <w:r w:rsidRPr="00AC603F">
        <w:rPr>
          <w:color w:val="000000"/>
          <w:szCs w:val="22"/>
        </w:rPr>
        <w:t xml:space="preserve"> se descompone y puede formar unas fibras llamadas amiloide. El amiloide puede acumularse entre las células de su corazón (conocido como miocardiopatía amiloide por transtiretina (ATTR-CM) y otros lugares del organismo. El amiloide provoca los síntomas de esta enfermedad. Cuando esto ocurre, impide que su corazón funcione con normalidad.</w:t>
      </w:r>
    </w:p>
    <w:p w14:paraId="332DDDC1" w14:textId="77777777" w:rsidR="009E742F" w:rsidRPr="00AC603F" w:rsidRDefault="009E742F" w:rsidP="009E742F">
      <w:pPr>
        <w:ind w:right="-2"/>
        <w:rPr>
          <w:color w:val="000000"/>
          <w:szCs w:val="22"/>
        </w:rPr>
      </w:pPr>
    </w:p>
    <w:p w14:paraId="01A0F7BB" w14:textId="77777777" w:rsidR="009E742F" w:rsidRPr="00AC603F" w:rsidRDefault="009E742F" w:rsidP="009E742F">
      <w:pPr>
        <w:ind w:right="-2"/>
        <w:rPr>
          <w:color w:val="000000"/>
          <w:szCs w:val="22"/>
        </w:rPr>
      </w:pPr>
      <w:r w:rsidRPr="00AC603F">
        <w:rPr>
          <w:color w:val="000000"/>
          <w:szCs w:val="22"/>
        </w:rPr>
        <w:t xml:space="preserve">Vyndaqel puede evitar que se descomponga </w:t>
      </w:r>
      <w:smartTag w:uri="urn:schemas-microsoft-com:office:smarttags" w:element="PersonName">
        <w:smartTagPr>
          <w:attr w:name="ProductID" w:val="la TTR"/>
        </w:smartTagPr>
        <w:r w:rsidRPr="00AC603F">
          <w:rPr>
            <w:color w:val="000000"/>
            <w:szCs w:val="22"/>
          </w:rPr>
          <w:t>la TTR</w:t>
        </w:r>
      </w:smartTag>
      <w:r w:rsidRPr="00AC603F">
        <w:rPr>
          <w:color w:val="000000"/>
          <w:szCs w:val="22"/>
        </w:rPr>
        <w:t xml:space="preserve"> y forme amiloide. Este medicamento se utiliza para el tratamiento de pacientes adultos que presentan afectación del corazón (personas con miocardiopatía sintomática).</w:t>
      </w:r>
    </w:p>
    <w:p w14:paraId="174C6068" w14:textId="77777777" w:rsidR="009E742F" w:rsidRPr="00AC603F" w:rsidRDefault="009E742F" w:rsidP="009E742F">
      <w:pPr>
        <w:ind w:right="-2"/>
        <w:rPr>
          <w:color w:val="000000"/>
          <w:szCs w:val="22"/>
        </w:rPr>
      </w:pPr>
    </w:p>
    <w:p w14:paraId="681B3458" w14:textId="77777777" w:rsidR="009E742F" w:rsidRPr="00AC603F" w:rsidRDefault="009E742F" w:rsidP="009E742F">
      <w:pPr>
        <w:ind w:right="-2"/>
        <w:rPr>
          <w:color w:val="000000"/>
          <w:szCs w:val="22"/>
        </w:rPr>
      </w:pPr>
    </w:p>
    <w:p w14:paraId="76B41302" w14:textId="77777777" w:rsidR="009E742F" w:rsidRPr="00AC603F" w:rsidRDefault="009E742F" w:rsidP="009E742F">
      <w:pPr>
        <w:keepNext/>
        <w:numPr>
          <w:ilvl w:val="12"/>
          <w:numId w:val="0"/>
        </w:numPr>
        <w:ind w:left="567" w:right="-2" w:hanging="567"/>
        <w:rPr>
          <w:color w:val="000000"/>
          <w:szCs w:val="22"/>
        </w:rPr>
      </w:pPr>
      <w:r w:rsidRPr="00AC603F">
        <w:rPr>
          <w:b/>
          <w:color w:val="000000"/>
          <w:szCs w:val="22"/>
        </w:rPr>
        <w:t>2.</w:t>
      </w:r>
      <w:r w:rsidRPr="00AC603F">
        <w:rPr>
          <w:b/>
          <w:color w:val="000000"/>
          <w:szCs w:val="22"/>
        </w:rPr>
        <w:tab/>
        <w:t>Qué necesita saber antes de empezar a tomar Vyndaqel</w:t>
      </w:r>
    </w:p>
    <w:p w14:paraId="754A1F9F" w14:textId="77777777" w:rsidR="009E742F" w:rsidRPr="00AC603F" w:rsidRDefault="009E742F" w:rsidP="009E742F">
      <w:pPr>
        <w:keepNext/>
        <w:numPr>
          <w:ilvl w:val="12"/>
          <w:numId w:val="0"/>
        </w:numPr>
        <w:ind w:right="-2"/>
        <w:rPr>
          <w:color w:val="000000"/>
          <w:szCs w:val="22"/>
        </w:rPr>
      </w:pPr>
    </w:p>
    <w:p w14:paraId="37AC062E" w14:textId="77777777" w:rsidR="009E742F" w:rsidRPr="00AC603F" w:rsidRDefault="009E742F" w:rsidP="009E742F">
      <w:pPr>
        <w:keepNext/>
        <w:numPr>
          <w:ilvl w:val="12"/>
          <w:numId w:val="0"/>
        </w:numPr>
        <w:rPr>
          <w:b/>
          <w:color w:val="000000"/>
          <w:szCs w:val="22"/>
        </w:rPr>
      </w:pPr>
      <w:r w:rsidRPr="00AC603F">
        <w:rPr>
          <w:b/>
          <w:color w:val="000000"/>
          <w:szCs w:val="22"/>
        </w:rPr>
        <w:t>No tome Vyndaqel</w:t>
      </w:r>
    </w:p>
    <w:p w14:paraId="5D75F072" w14:textId="77777777" w:rsidR="009E742F" w:rsidRPr="00AC603F" w:rsidRDefault="009E742F" w:rsidP="009E742F">
      <w:pPr>
        <w:keepNext/>
        <w:numPr>
          <w:ilvl w:val="12"/>
          <w:numId w:val="0"/>
        </w:numPr>
        <w:rPr>
          <w:b/>
          <w:color w:val="000000"/>
          <w:szCs w:val="22"/>
        </w:rPr>
      </w:pPr>
    </w:p>
    <w:p w14:paraId="1096282C" w14:textId="77777777" w:rsidR="009E742F" w:rsidRPr="00AC603F" w:rsidRDefault="009E742F" w:rsidP="009E742F">
      <w:pPr>
        <w:rPr>
          <w:color w:val="000000"/>
          <w:szCs w:val="22"/>
        </w:rPr>
      </w:pPr>
      <w:r w:rsidRPr="00AC603F">
        <w:rPr>
          <w:color w:val="000000"/>
          <w:szCs w:val="22"/>
        </w:rPr>
        <w:t>Si es alérgico a tafamidis o a alguno de los demás componentes de este medicamento (incluidos en la sección 6).</w:t>
      </w:r>
    </w:p>
    <w:p w14:paraId="6B8FE2E5" w14:textId="77777777" w:rsidR="009E742F" w:rsidRPr="00AC603F" w:rsidRDefault="009E742F" w:rsidP="009E742F">
      <w:pPr>
        <w:numPr>
          <w:ilvl w:val="12"/>
          <w:numId w:val="0"/>
        </w:numPr>
        <w:ind w:right="-2"/>
        <w:rPr>
          <w:color w:val="000000"/>
          <w:szCs w:val="22"/>
        </w:rPr>
      </w:pPr>
    </w:p>
    <w:p w14:paraId="0A004CE7" w14:textId="77777777" w:rsidR="009E742F" w:rsidRPr="00AC603F" w:rsidRDefault="009E742F" w:rsidP="009E742F">
      <w:pPr>
        <w:keepNext/>
        <w:numPr>
          <w:ilvl w:val="12"/>
          <w:numId w:val="0"/>
        </w:numPr>
        <w:ind w:right="-2"/>
        <w:rPr>
          <w:b/>
          <w:color w:val="000000"/>
          <w:szCs w:val="22"/>
        </w:rPr>
      </w:pPr>
      <w:r w:rsidRPr="00AC603F">
        <w:rPr>
          <w:b/>
          <w:color w:val="000000"/>
          <w:szCs w:val="22"/>
        </w:rPr>
        <w:lastRenderedPageBreak/>
        <w:t>Advertencias y precauciones</w:t>
      </w:r>
    </w:p>
    <w:p w14:paraId="4892E800" w14:textId="77777777" w:rsidR="009E742F" w:rsidRPr="00AC603F" w:rsidRDefault="009E742F" w:rsidP="009E742F">
      <w:pPr>
        <w:keepNext/>
        <w:numPr>
          <w:ilvl w:val="12"/>
          <w:numId w:val="0"/>
        </w:numPr>
        <w:ind w:right="-2"/>
        <w:rPr>
          <w:b/>
          <w:color w:val="000000"/>
          <w:szCs w:val="22"/>
        </w:rPr>
      </w:pPr>
    </w:p>
    <w:p w14:paraId="46DB16AD" w14:textId="77777777" w:rsidR="009E742F" w:rsidRPr="00AC603F" w:rsidRDefault="009E742F" w:rsidP="009E742F">
      <w:pPr>
        <w:keepNext/>
        <w:autoSpaceDE w:val="0"/>
        <w:autoSpaceDN w:val="0"/>
        <w:adjustRightInd w:val="0"/>
        <w:rPr>
          <w:bCs/>
          <w:color w:val="000000"/>
          <w:szCs w:val="22"/>
        </w:rPr>
      </w:pPr>
      <w:r w:rsidRPr="00AC603F">
        <w:rPr>
          <w:bCs/>
          <w:color w:val="000000"/>
          <w:szCs w:val="22"/>
        </w:rPr>
        <w:t>Consulte a su médico, farmacéutico o enfermero antes de empezar a tomar Vyndaqel.</w:t>
      </w:r>
    </w:p>
    <w:p w14:paraId="5E01BA0C" w14:textId="77777777" w:rsidR="009E742F" w:rsidRPr="00AC603F" w:rsidRDefault="009E742F" w:rsidP="009E742F">
      <w:pPr>
        <w:numPr>
          <w:ilvl w:val="0"/>
          <w:numId w:val="1"/>
        </w:numPr>
        <w:ind w:left="567" w:hanging="567"/>
        <w:rPr>
          <w:color w:val="000000"/>
          <w:szCs w:val="22"/>
        </w:rPr>
      </w:pPr>
      <w:r w:rsidRPr="00AC603F">
        <w:rPr>
          <w:color w:val="000000"/>
          <w:szCs w:val="22"/>
        </w:rPr>
        <w:t>Las mujeres que puedan quedarse embarazadas deben utilizar un método anticonceptivo mientras están tomando Vyndaqel y deberán seguir utilizándolo durante un mes después de interrumpir el tratamiento con Vyndaqel. No hay datos relativos al uso de Vyndaqel en mujeres embarazadas.</w:t>
      </w:r>
    </w:p>
    <w:p w14:paraId="034B37FA" w14:textId="77777777" w:rsidR="009E742F" w:rsidRPr="00AC603F" w:rsidRDefault="009E742F" w:rsidP="009E742F">
      <w:pPr>
        <w:numPr>
          <w:ilvl w:val="12"/>
          <w:numId w:val="0"/>
        </w:numPr>
        <w:rPr>
          <w:color w:val="000000"/>
          <w:szCs w:val="22"/>
        </w:rPr>
      </w:pPr>
    </w:p>
    <w:p w14:paraId="77AF2E96" w14:textId="77777777" w:rsidR="009E742F" w:rsidRPr="00AC603F" w:rsidRDefault="009E742F" w:rsidP="009E742F">
      <w:pPr>
        <w:keepNext/>
        <w:ind w:right="-2"/>
        <w:rPr>
          <w:b/>
          <w:color w:val="000000"/>
          <w:szCs w:val="22"/>
        </w:rPr>
      </w:pPr>
      <w:r w:rsidRPr="00AC603F">
        <w:rPr>
          <w:b/>
          <w:color w:val="000000"/>
          <w:szCs w:val="22"/>
        </w:rPr>
        <w:t>Niños y adolescentes</w:t>
      </w:r>
    </w:p>
    <w:p w14:paraId="169B1640" w14:textId="77777777" w:rsidR="009E742F" w:rsidRPr="00AC603F" w:rsidRDefault="009E742F" w:rsidP="009E742F">
      <w:pPr>
        <w:ind w:right="-2"/>
        <w:rPr>
          <w:color w:val="000000"/>
          <w:szCs w:val="22"/>
        </w:rPr>
      </w:pPr>
      <w:r w:rsidRPr="00AC603F">
        <w:rPr>
          <w:color w:val="000000"/>
          <w:szCs w:val="22"/>
        </w:rPr>
        <w:t>Los niños y adolescentes no tienen síntomas de amiloidosis por transtiretina. Por tanto, Vyndaqel</w:t>
      </w:r>
      <w:r w:rsidRPr="00AC603F" w:rsidDel="009D4CDF">
        <w:rPr>
          <w:color w:val="000000"/>
          <w:szCs w:val="22"/>
        </w:rPr>
        <w:t xml:space="preserve"> </w:t>
      </w:r>
      <w:r w:rsidRPr="00AC603F">
        <w:rPr>
          <w:color w:val="000000"/>
          <w:szCs w:val="22"/>
        </w:rPr>
        <w:t>no se utiliza en niños y adolescentes.</w:t>
      </w:r>
    </w:p>
    <w:p w14:paraId="56B15311" w14:textId="77777777" w:rsidR="009E742F" w:rsidRPr="00AC603F" w:rsidRDefault="009E742F" w:rsidP="009E742F">
      <w:pPr>
        <w:numPr>
          <w:ilvl w:val="12"/>
          <w:numId w:val="0"/>
        </w:numPr>
        <w:rPr>
          <w:color w:val="000000"/>
          <w:szCs w:val="22"/>
        </w:rPr>
      </w:pPr>
    </w:p>
    <w:p w14:paraId="6BCC8765" w14:textId="77777777" w:rsidR="009E742F" w:rsidRPr="00AC603F" w:rsidRDefault="009E742F" w:rsidP="009E742F">
      <w:pPr>
        <w:keepNext/>
        <w:numPr>
          <w:ilvl w:val="12"/>
          <w:numId w:val="0"/>
        </w:numPr>
        <w:ind w:right="-2"/>
        <w:rPr>
          <w:b/>
          <w:color w:val="000000"/>
          <w:szCs w:val="22"/>
        </w:rPr>
      </w:pPr>
      <w:r w:rsidRPr="00AC603F">
        <w:rPr>
          <w:b/>
          <w:color w:val="000000"/>
          <w:szCs w:val="22"/>
        </w:rPr>
        <w:t>Otros medicamentos y Vyndaqel</w:t>
      </w:r>
    </w:p>
    <w:p w14:paraId="20730DD4" w14:textId="77777777" w:rsidR="009E742F" w:rsidRPr="00AC603F" w:rsidRDefault="009E742F" w:rsidP="009E742F">
      <w:pPr>
        <w:keepNext/>
        <w:numPr>
          <w:ilvl w:val="12"/>
          <w:numId w:val="0"/>
        </w:numPr>
        <w:ind w:right="-2"/>
        <w:rPr>
          <w:b/>
          <w:color w:val="000000"/>
          <w:szCs w:val="22"/>
        </w:rPr>
      </w:pPr>
    </w:p>
    <w:p w14:paraId="78E63349" w14:textId="77777777" w:rsidR="009E742F" w:rsidRPr="00AC603F" w:rsidRDefault="009E742F" w:rsidP="009E742F">
      <w:pPr>
        <w:numPr>
          <w:ilvl w:val="12"/>
          <w:numId w:val="0"/>
        </w:numPr>
        <w:ind w:right="-2"/>
        <w:rPr>
          <w:color w:val="000000"/>
          <w:szCs w:val="22"/>
        </w:rPr>
      </w:pPr>
      <w:r w:rsidRPr="00AC603F">
        <w:rPr>
          <w:color w:val="000000"/>
          <w:szCs w:val="22"/>
        </w:rPr>
        <w:t>Informe a su médico o farmacéutico si está tomando, ha tomado recientemente o pudiera tener que tomar cualquier otro medicamento.</w:t>
      </w:r>
    </w:p>
    <w:p w14:paraId="324A7D58" w14:textId="77777777" w:rsidR="009E742F" w:rsidRPr="00AC603F" w:rsidRDefault="009E742F" w:rsidP="009E742F">
      <w:pPr>
        <w:numPr>
          <w:ilvl w:val="12"/>
          <w:numId w:val="0"/>
        </w:numPr>
        <w:ind w:right="-2"/>
        <w:rPr>
          <w:color w:val="000000"/>
          <w:szCs w:val="22"/>
        </w:rPr>
      </w:pPr>
    </w:p>
    <w:p w14:paraId="6EB75C54" w14:textId="77777777" w:rsidR="009E742F" w:rsidRPr="00AC603F" w:rsidRDefault="009E742F" w:rsidP="009E742F">
      <w:pPr>
        <w:numPr>
          <w:ilvl w:val="12"/>
          <w:numId w:val="0"/>
        </w:numPr>
        <w:ind w:right="-2"/>
        <w:rPr>
          <w:color w:val="000000"/>
          <w:szCs w:val="22"/>
        </w:rPr>
      </w:pPr>
      <w:r w:rsidRPr="00AC603F">
        <w:rPr>
          <w:color w:val="000000"/>
          <w:szCs w:val="22"/>
        </w:rPr>
        <w:t>Debe informar a su médico o farmacéutico si está tomando alguno de los siguientes medicamentos:</w:t>
      </w:r>
    </w:p>
    <w:p w14:paraId="0B5DE7AC" w14:textId="77777777" w:rsidR="009E742F" w:rsidRPr="00AC603F" w:rsidRDefault="009E742F" w:rsidP="009E742F">
      <w:pPr>
        <w:numPr>
          <w:ilvl w:val="12"/>
          <w:numId w:val="0"/>
        </w:numPr>
        <w:ind w:right="-2"/>
        <w:rPr>
          <w:color w:val="000000"/>
          <w:szCs w:val="22"/>
        </w:rPr>
      </w:pPr>
    </w:p>
    <w:p w14:paraId="2C8D6D5B" w14:textId="77777777" w:rsidR="009E742F" w:rsidRPr="00AC603F" w:rsidRDefault="009E742F" w:rsidP="009E742F">
      <w:pPr>
        <w:numPr>
          <w:ilvl w:val="0"/>
          <w:numId w:val="1"/>
        </w:numPr>
        <w:ind w:left="567" w:right="-2" w:hanging="567"/>
        <w:rPr>
          <w:color w:val="000000"/>
          <w:szCs w:val="22"/>
        </w:rPr>
      </w:pPr>
      <w:r w:rsidRPr="00AC603F">
        <w:rPr>
          <w:color w:val="000000"/>
          <w:szCs w:val="22"/>
        </w:rPr>
        <w:t>Medicamentos antiinflamatorios no esteroideos</w:t>
      </w:r>
    </w:p>
    <w:p w14:paraId="48A8F48E" w14:textId="77777777" w:rsidR="009E742F" w:rsidRPr="00AC603F" w:rsidRDefault="009E742F" w:rsidP="009E742F">
      <w:pPr>
        <w:numPr>
          <w:ilvl w:val="0"/>
          <w:numId w:val="1"/>
        </w:numPr>
        <w:ind w:left="567" w:right="-2" w:hanging="567"/>
        <w:rPr>
          <w:color w:val="000000"/>
          <w:szCs w:val="22"/>
        </w:rPr>
      </w:pPr>
      <w:r w:rsidRPr="00AC603F">
        <w:rPr>
          <w:color w:val="000000"/>
          <w:szCs w:val="22"/>
        </w:rPr>
        <w:t>Medicamentos diuréticos (p. ej., furosemida, bumetanida)</w:t>
      </w:r>
    </w:p>
    <w:p w14:paraId="14BAC3C8" w14:textId="77777777" w:rsidR="009E742F" w:rsidRPr="00AC603F" w:rsidRDefault="009E742F" w:rsidP="009E742F">
      <w:pPr>
        <w:numPr>
          <w:ilvl w:val="0"/>
          <w:numId w:val="1"/>
        </w:numPr>
        <w:ind w:left="567" w:right="-2" w:hanging="567"/>
        <w:rPr>
          <w:color w:val="000000"/>
          <w:szCs w:val="22"/>
        </w:rPr>
      </w:pPr>
      <w:r w:rsidRPr="00AC603F">
        <w:rPr>
          <w:color w:val="000000"/>
          <w:szCs w:val="22"/>
        </w:rPr>
        <w:t>Medicamentos para tratar el cáncer (p. ej., metotrexato, imatinib)</w:t>
      </w:r>
    </w:p>
    <w:p w14:paraId="5BF57B1D" w14:textId="77777777" w:rsidR="009E742F" w:rsidRPr="00AC603F" w:rsidRDefault="009E742F" w:rsidP="009E742F">
      <w:pPr>
        <w:numPr>
          <w:ilvl w:val="0"/>
          <w:numId w:val="1"/>
        </w:numPr>
        <w:ind w:left="567" w:right="-2" w:hanging="567"/>
        <w:rPr>
          <w:color w:val="000000"/>
          <w:szCs w:val="22"/>
        </w:rPr>
      </w:pPr>
      <w:r w:rsidRPr="00AC603F">
        <w:rPr>
          <w:color w:val="000000"/>
          <w:szCs w:val="22"/>
        </w:rPr>
        <w:t>Estatinas (p. ej., rosuvastatina)</w:t>
      </w:r>
    </w:p>
    <w:p w14:paraId="7380EEDC" w14:textId="77777777" w:rsidR="009E742F" w:rsidRPr="00AC603F" w:rsidRDefault="009E742F" w:rsidP="009E742F">
      <w:pPr>
        <w:numPr>
          <w:ilvl w:val="0"/>
          <w:numId w:val="1"/>
        </w:numPr>
        <w:ind w:left="567" w:right="-2" w:hanging="567"/>
        <w:rPr>
          <w:color w:val="000000"/>
          <w:szCs w:val="22"/>
        </w:rPr>
      </w:pPr>
      <w:r w:rsidRPr="00AC603F">
        <w:rPr>
          <w:color w:val="000000"/>
          <w:szCs w:val="22"/>
        </w:rPr>
        <w:t>Medicamentos antivirales (p. ej., oseltamivir, tenofovir, ganciclovir, adefovir, cidofovir, lamivudina, zidovudina, zalcitabina)</w:t>
      </w:r>
    </w:p>
    <w:p w14:paraId="34585A45" w14:textId="77777777" w:rsidR="009E742F" w:rsidRPr="00AC603F" w:rsidRDefault="009E742F" w:rsidP="009E742F">
      <w:pPr>
        <w:numPr>
          <w:ilvl w:val="12"/>
          <w:numId w:val="0"/>
        </w:numPr>
        <w:rPr>
          <w:b/>
          <w:color w:val="000000"/>
          <w:szCs w:val="22"/>
        </w:rPr>
      </w:pPr>
    </w:p>
    <w:p w14:paraId="3C8BD5B8" w14:textId="77777777" w:rsidR="009E742F" w:rsidRPr="00AC603F" w:rsidRDefault="009E742F" w:rsidP="009E742F">
      <w:pPr>
        <w:keepNext/>
        <w:numPr>
          <w:ilvl w:val="12"/>
          <w:numId w:val="0"/>
        </w:numPr>
        <w:ind w:right="-2"/>
        <w:rPr>
          <w:b/>
          <w:color w:val="000000"/>
          <w:szCs w:val="22"/>
        </w:rPr>
      </w:pPr>
      <w:r w:rsidRPr="00AC603F">
        <w:rPr>
          <w:b/>
          <w:color w:val="000000"/>
          <w:szCs w:val="22"/>
        </w:rPr>
        <w:t>Embarazo, lactancia y fertilidad</w:t>
      </w:r>
    </w:p>
    <w:p w14:paraId="5B92C6B7" w14:textId="77777777" w:rsidR="009E742F" w:rsidRPr="00AC603F" w:rsidRDefault="009E742F" w:rsidP="009E742F">
      <w:pPr>
        <w:keepNext/>
        <w:numPr>
          <w:ilvl w:val="12"/>
          <w:numId w:val="0"/>
        </w:numPr>
        <w:ind w:right="-2"/>
        <w:rPr>
          <w:b/>
          <w:color w:val="000000"/>
          <w:szCs w:val="22"/>
        </w:rPr>
      </w:pPr>
    </w:p>
    <w:p w14:paraId="28DE3046" w14:textId="77777777" w:rsidR="009E742F" w:rsidRPr="00AC603F" w:rsidRDefault="009E742F" w:rsidP="009E742F">
      <w:pPr>
        <w:numPr>
          <w:ilvl w:val="12"/>
          <w:numId w:val="0"/>
        </w:numPr>
        <w:tabs>
          <w:tab w:val="left" w:pos="720"/>
        </w:tabs>
        <w:rPr>
          <w:b/>
          <w:color w:val="000000"/>
          <w:szCs w:val="22"/>
          <w:lang w:val="es-ES_tradnl"/>
        </w:rPr>
      </w:pPr>
      <w:r w:rsidRPr="00AC603F">
        <w:rPr>
          <w:noProof/>
          <w:color w:val="000000"/>
          <w:szCs w:val="24"/>
          <w:lang w:val="es-ES_tradnl"/>
        </w:rPr>
        <w:t>Si está embarazada o en periodo de lactancia, cree que podría estar embarazada o tiene intención de quedarse embarazada, consulte a su médico o farmacéutico antes de utilizar este medicamento.</w:t>
      </w:r>
    </w:p>
    <w:p w14:paraId="6EEEC671" w14:textId="77777777" w:rsidR="009E742F" w:rsidRPr="00AC603F" w:rsidRDefault="009E742F" w:rsidP="009E742F">
      <w:pPr>
        <w:keepNext/>
        <w:numPr>
          <w:ilvl w:val="12"/>
          <w:numId w:val="0"/>
        </w:numPr>
        <w:ind w:right="-2"/>
        <w:rPr>
          <w:b/>
          <w:color w:val="000000"/>
          <w:szCs w:val="22"/>
        </w:rPr>
      </w:pPr>
    </w:p>
    <w:p w14:paraId="593FD529" w14:textId="77777777" w:rsidR="009E742F" w:rsidRPr="00AC603F" w:rsidRDefault="009E742F" w:rsidP="009E742F">
      <w:pPr>
        <w:numPr>
          <w:ilvl w:val="0"/>
          <w:numId w:val="1"/>
        </w:numPr>
        <w:ind w:left="567" w:hanging="567"/>
        <w:rPr>
          <w:color w:val="000000"/>
          <w:szCs w:val="22"/>
        </w:rPr>
      </w:pPr>
      <w:r w:rsidRPr="00AC603F">
        <w:rPr>
          <w:color w:val="000000"/>
          <w:szCs w:val="22"/>
        </w:rPr>
        <w:t>No debe tomar Vyndaqel si está embarazada o en periodo de lactancia.</w:t>
      </w:r>
    </w:p>
    <w:p w14:paraId="00E16655" w14:textId="77777777" w:rsidR="009E742F" w:rsidRPr="00AC603F" w:rsidRDefault="009E742F" w:rsidP="009E742F">
      <w:pPr>
        <w:numPr>
          <w:ilvl w:val="0"/>
          <w:numId w:val="1"/>
        </w:numPr>
        <w:ind w:left="567" w:hanging="567"/>
        <w:rPr>
          <w:color w:val="000000"/>
          <w:szCs w:val="22"/>
        </w:rPr>
      </w:pPr>
      <w:r w:rsidRPr="00AC603F">
        <w:rPr>
          <w:color w:val="000000"/>
          <w:szCs w:val="22"/>
        </w:rPr>
        <w:t>Si puede quedarse embarazada, debe utilizar un método anticonceptivo durante el tratamiento y durante un mes después de interrumpirlo.</w:t>
      </w:r>
    </w:p>
    <w:p w14:paraId="621F7596" w14:textId="77777777" w:rsidR="009E742F" w:rsidRPr="00AC603F" w:rsidRDefault="009E742F" w:rsidP="009E742F">
      <w:pPr>
        <w:numPr>
          <w:ilvl w:val="12"/>
          <w:numId w:val="0"/>
        </w:numPr>
        <w:rPr>
          <w:color w:val="000000"/>
          <w:szCs w:val="22"/>
        </w:rPr>
      </w:pPr>
    </w:p>
    <w:p w14:paraId="6BEEE9DC" w14:textId="77777777" w:rsidR="009E742F" w:rsidRPr="00AC603F" w:rsidRDefault="009E742F" w:rsidP="009E742F">
      <w:pPr>
        <w:keepNext/>
        <w:rPr>
          <w:b/>
          <w:color w:val="000000"/>
          <w:szCs w:val="22"/>
        </w:rPr>
      </w:pPr>
      <w:r w:rsidRPr="00AC603F">
        <w:rPr>
          <w:b/>
          <w:color w:val="000000"/>
          <w:szCs w:val="22"/>
        </w:rPr>
        <w:t>Conducción y uso de máquinas</w:t>
      </w:r>
    </w:p>
    <w:p w14:paraId="478E9794" w14:textId="77777777" w:rsidR="009E742F" w:rsidRPr="00AC603F" w:rsidRDefault="009E742F" w:rsidP="009E742F">
      <w:pPr>
        <w:keepNext/>
        <w:rPr>
          <w:b/>
          <w:color w:val="000000"/>
          <w:szCs w:val="22"/>
        </w:rPr>
      </w:pPr>
    </w:p>
    <w:p w14:paraId="4459EFF1" w14:textId="77777777" w:rsidR="009E742F" w:rsidRPr="00AC603F" w:rsidRDefault="009E742F" w:rsidP="009E742F">
      <w:pPr>
        <w:keepNext/>
        <w:rPr>
          <w:b/>
          <w:color w:val="000000"/>
          <w:szCs w:val="22"/>
        </w:rPr>
      </w:pPr>
      <w:r w:rsidRPr="00AC603F">
        <w:rPr>
          <w:color w:val="000000"/>
          <w:szCs w:val="22"/>
        </w:rPr>
        <w:t xml:space="preserve">Se cree que la influencia de Vyndaqel </w:t>
      </w:r>
      <w:r w:rsidRPr="00AC603F">
        <w:rPr>
          <w:color w:val="000000"/>
        </w:rPr>
        <w:t>sobre la capacidad para conducir y utilizar máquinas es nula o insignificante.</w:t>
      </w:r>
    </w:p>
    <w:p w14:paraId="4956CEF6" w14:textId="77777777" w:rsidR="009E742F" w:rsidRPr="00AC603F" w:rsidRDefault="009E742F" w:rsidP="009E742F">
      <w:pPr>
        <w:keepNext/>
        <w:rPr>
          <w:b/>
          <w:color w:val="000000"/>
          <w:szCs w:val="22"/>
        </w:rPr>
      </w:pPr>
    </w:p>
    <w:p w14:paraId="224E881D" w14:textId="77777777" w:rsidR="009E742F" w:rsidRPr="00AC603F" w:rsidRDefault="009E742F" w:rsidP="009E742F">
      <w:pPr>
        <w:numPr>
          <w:ilvl w:val="12"/>
          <w:numId w:val="0"/>
        </w:numPr>
        <w:rPr>
          <w:b/>
          <w:color w:val="000000"/>
          <w:szCs w:val="22"/>
        </w:rPr>
      </w:pPr>
      <w:r w:rsidRPr="00AC603F">
        <w:rPr>
          <w:b/>
          <w:color w:val="000000"/>
          <w:szCs w:val="22"/>
        </w:rPr>
        <w:t>Vyndaqel contiene sorbitol</w:t>
      </w:r>
    </w:p>
    <w:p w14:paraId="39C884B8" w14:textId="77777777" w:rsidR="009E742F" w:rsidRPr="00AC603F" w:rsidRDefault="009E742F" w:rsidP="009E742F">
      <w:pPr>
        <w:numPr>
          <w:ilvl w:val="12"/>
          <w:numId w:val="0"/>
        </w:numPr>
        <w:rPr>
          <w:b/>
          <w:color w:val="000000"/>
          <w:szCs w:val="22"/>
        </w:rPr>
      </w:pPr>
    </w:p>
    <w:p w14:paraId="5C986BEC" w14:textId="77777777" w:rsidR="009E742F" w:rsidRPr="00AC603F" w:rsidRDefault="009E742F" w:rsidP="009E742F">
      <w:pPr>
        <w:numPr>
          <w:ilvl w:val="12"/>
          <w:numId w:val="0"/>
        </w:numPr>
        <w:rPr>
          <w:color w:val="000000"/>
          <w:szCs w:val="22"/>
        </w:rPr>
      </w:pPr>
      <w:r w:rsidRPr="00AC603F">
        <w:rPr>
          <w:color w:val="000000"/>
          <w:szCs w:val="22"/>
        </w:rPr>
        <w:t>Este medicamento contiene una cantidad de sorbitol no superior a 44 mg en cada cápsula.</w:t>
      </w:r>
      <w:r w:rsidR="006E3F39" w:rsidRPr="00AC603F">
        <w:rPr>
          <w:color w:val="000000"/>
          <w:szCs w:val="22"/>
        </w:rPr>
        <w:t xml:space="preserve"> El sorbitol es una fuente de fructosa.</w:t>
      </w:r>
    </w:p>
    <w:p w14:paraId="5E7117D8" w14:textId="77777777" w:rsidR="009E742F" w:rsidRPr="00AC603F" w:rsidRDefault="009E742F" w:rsidP="009E742F">
      <w:pPr>
        <w:numPr>
          <w:ilvl w:val="12"/>
          <w:numId w:val="0"/>
        </w:numPr>
        <w:rPr>
          <w:color w:val="000000"/>
          <w:szCs w:val="22"/>
        </w:rPr>
      </w:pPr>
    </w:p>
    <w:p w14:paraId="33ACB4E0" w14:textId="77777777" w:rsidR="009E742F" w:rsidRPr="00AC603F" w:rsidRDefault="009E742F" w:rsidP="009E742F">
      <w:pPr>
        <w:numPr>
          <w:ilvl w:val="12"/>
          <w:numId w:val="0"/>
        </w:numPr>
        <w:ind w:right="-2"/>
        <w:rPr>
          <w:color w:val="000000"/>
          <w:szCs w:val="22"/>
        </w:rPr>
      </w:pPr>
    </w:p>
    <w:p w14:paraId="03A3D570" w14:textId="77777777" w:rsidR="009E742F" w:rsidRPr="00AC603F" w:rsidRDefault="009E742F" w:rsidP="009E742F">
      <w:pPr>
        <w:numPr>
          <w:ilvl w:val="12"/>
          <w:numId w:val="0"/>
        </w:numPr>
        <w:ind w:left="567" w:right="-2" w:hanging="567"/>
        <w:rPr>
          <w:color w:val="000000"/>
          <w:szCs w:val="22"/>
        </w:rPr>
      </w:pPr>
      <w:r w:rsidRPr="00AC603F">
        <w:rPr>
          <w:b/>
          <w:color w:val="000000"/>
          <w:szCs w:val="22"/>
        </w:rPr>
        <w:t>3.</w:t>
      </w:r>
      <w:r w:rsidRPr="00AC603F">
        <w:rPr>
          <w:b/>
          <w:color w:val="000000"/>
          <w:szCs w:val="22"/>
        </w:rPr>
        <w:tab/>
        <w:t>Cómo tomar Vyndaqel</w:t>
      </w:r>
    </w:p>
    <w:p w14:paraId="3F3FD7EB" w14:textId="77777777" w:rsidR="009E742F" w:rsidRPr="00AC603F" w:rsidRDefault="009E742F" w:rsidP="009E742F">
      <w:pPr>
        <w:numPr>
          <w:ilvl w:val="12"/>
          <w:numId w:val="0"/>
        </w:numPr>
        <w:ind w:right="-2"/>
        <w:rPr>
          <w:color w:val="000000"/>
          <w:szCs w:val="22"/>
        </w:rPr>
      </w:pPr>
    </w:p>
    <w:p w14:paraId="0F4B2EFC" w14:textId="77777777" w:rsidR="009E742F" w:rsidRPr="00AC603F" w:rsidRDefault="009E742F" w:rsidP="009E742F">
      <w:pPr>
        <w:numPr>
          <w:ilvl w:val="12"/>
          <w:numId w:val="0"/>
        </w:numPr>
        <w:ind w:right="-2"/>
        <w:rPr>
          <w:color w:val="000000"/>
          <w:szCs w:val="22"/>
        </w:rPr>
      </w:pPr>
      <w:r w:rsidRPr="00AC603F">
        <w:rPr>
          <w:color w:val="000000"/>
          <w:szCs w:val="22"/>
        </w:rPr>
        <w:t>Siga exactamente las instrucciones de administración de este medicamento indicadas por su médico o farmacéutico. En caso de duda, consulte de nuevo a su médico o farmacéutico.</w:t>
      </w:r>
    </w:p>
    <w:p w14:paraId="52564081" w14:textId="77777777" w:rsidR="009E742F" w:rsidRPr="00AC603F" w:rsidRDefault="009E742F" w:rsidP="009E742F">
      <w:pPr>
        <w:numPr>
          <w:ilvl w:val="12"/>
          <w:numId w:val="0"/>
        </w:numPr>
        <w:ind w:right="-2"/>
        <w:rPr>
          <w:color w:val="000000"/>
          <w:szCs w:val="22"/>
        </w:rPr>
      </w:pPr>
    </w:p>
    <w:p w14:paraId="51F56F3A" w14:textId="77777777" w:rsidR="009E742F" w:rsidRPr="00AC603F" w:rsidRDefault="009E742F" w:rsidP="009E742F">
      <w:pPr>
        <w:numPr>
          <w:ilvl w:val="12"/>
          <w:numId w:val="0"/>
        </w:numPr>
        <w:ind w:right="-2"/>
        <w:rPr>
          <w:color w:val="000000"/>
          <w:szCs w:val="22"/>
        </w:rPr>
      </w:pPr>
      <w:r w:rsidRPr="00AC603F">
        <w:rPr>
          <w:color w:val="000000"/>
          <w:szCs w:val="22"/>
        </w:rPr>
        <w:t>La dosis recomendada es una cápsula de Vyndaqel 61 mg (tafamidis) una vez al día.</w:t>
      </w:r>
    </w:p>
    <w:p w14:paraId="4FB8E028" w14:textId="77777777" w:rsidR="009E742F" w:rsidRPr="00AC603F" w:rsidRDefault="009E742F" w:rsidP="009E742F">
      <w:pPr>
        <w:numPr>
          <w:ilvl w:val="12"/>
          <w:numId w:val="0"/>
        </w:numPr>
        <w:ind w:right="-2"/>
        <w:rPr>
          <w:color w:val="000000"/>
          <w:szCs w:val="22"/>
        </w:rPr>
      </w:pPr>
    </w:p>
    <w:p w14:paraId="027C4171" w14:textId="77777777" w:rsidR="009E742F" w:rsidRPr="00AC603F" w:rsidRDefault="009E742F" w:rsidP="009E742F">
      <w:pPr>
        <w:numPr>
          <w:ilvl w:val="12"/>
          <w:numId w:val="0"/>
        </w:numPr>
        <w:ind w:right="-2"/>
        <w:rPr>
          <w:color w:val="000000"/>
          <w:szCs w:val="22"/>
        </w:rPr>
      </w:pPr>
      <w:r w:rsidRPr="00AC603F">
        <w:rPr>
          <w:color w:val="000000"/>
          <w:szCs w:val="22"/>
        </w:rPr>
        <w:t>Si vomita después de tomar el medicamento y puede reconocer la cápsula de Vyndaqel intacta, debe tomar otra dosis de Vyndaqel ese mismo día; si no puede ver la cápsula de Vyndaqel, entonces no es necesario tomar otra dosis de Vyndaqel, sino que puede tomar la medicación el día siguiente de forma habitual.</w:t>
      </w:r>
    </w:p>
    <w:p w14:paraId="73E73688" w14:textId="77777777" w:rsidR="009E742F" w:rsidRPr="00AC603F" w:rsidRDefault="009E742F" w:rsidP="009E742F">
      <w:pPr>
        <w:numPr>
          <w:ilvl w:val="12"/>
          <w:numId w:val="0"/>
        </w:numPr>
        <w:ind w:right="-2"/>
        <w:rPr>
          <w:color w:val="000000"/>
          <w:szCs w:val="22"/>
        </w:rPr>
      </w:pPr>
    </w:p>
    <w:p w14:paraId="0823FF3D" w14:textId="77777777" w:rsidR="009E742F" w:rsidRPr="00AC603F" w:rsidRDefault="009E742F" w:rsidP="009E742F">
      <w:pPr>
        <w:keepNext/>
        <w:numPr>
          <w:ilvl w:val="12"/>
          <w:numId w:val="0"/>
        </w:numPr>
        <w:ind w:right="-2"/>
        <w:rPr>
          <w:color w:val="000000"/>
          <w:szCs w:val="22"/>
          <w:u w:val="single"/>
        </w:rPr>
      </w:pPr>
      <w:r w:rsidRPr="00AC603F">
        <w:rPr>
          <w:color w:val="000000"/>
          <w:szCs w:val="22"/>
          <w:u w:val="single"/>
        </w:rPr>
        <w:t>Forma de administración</w:t>
      </w:r>
    </w:p>
    <w:p w14:paraId="68038D11" w14:textId="77777777" w:rsidR="009E742F" w:rsidRPr="00AC603F" w:rsidRDefault="009E742F" w:rsidP="009E742F">
      <w:pPr>
        <w:keepNext/>
        <w:numPr>
          <w:ilvl w:val="12"/>
          <w:numId w:val="0"/>
        </w:numPr>
        <w:ind w:right="-2"/>
        <w:rPr>
          <w:b/>
          <w:color w:val="000000"/>
          <w:szCs w:val="22"/>
        </w:rPr>
      </w:pPr>
    </w:p>
    <w:p w14:paraId="6B47B112" w14:textId="77777777" w:rsidR="009E742F" w:rsidRPr="00AC603F" w:rsidRDefault="009E742F" w:rsidP="009E742F">
      <w:pPr>
        <w:keepNext/>
        <w:numPr>
          <w:ilvl w:val="12"/>
          <w:numId w:val="0"/>
        </w:numPr>
        <w:ind w:right="-2"/>
        <w:rPr>
          <w:color w:val="000000"/>
          <w:szCs w:val="22"/>
        </w:rPr>
      </w:pPr>
      <w:r w:rsidRPr="00AC603F">
        <w:rPr>
          <w:color w:val="000000"/>
          <w:szCs w:val="22"/>
        </w:rPr>
        <w:t>Vyndaqel es para uso oral.</w:t>
      </w:r>
    </w:p>
    <w:p w14:paraId="3860EEF5" w14:textId="77777777" w:rsidR="009E742F" w:rsidRPr="00AC603F" w:rsidRDefault="009E742F" w:rsidP="009E742F">
      <w:pPr>
        <w:keepNext/>
        <w:numPr>
          <w:ilvl w:val="12"/>
          <w:numId w:val="0"/>
        </w:numPr>
        <w:ind w:right="-2"/>
        <w:rPr>
          <w:color w:val="000000"/>
          <w:szCs w:val="22"/>
        </w:rPr>
      </w:pPr>
      <w:r w:rsidRPr="00AC603F">
        <w:rPr>
          <w:color w:val="000000"/>
          <w:szCs w:val="22"/>
        </w:rPr>
        <w:t>La cápsula blanda se debe tragar entera, sin aplastarla ni cortarla.</w:t>
      </w:r>
    </w:p>
    <w:p w14:paraId="79BC0ABC" w14:textId="77777777" w:rsidR="009E742F" w:rsidRPr="00AC603F" w:rsidRDefault="009E742F" w:rsidP="009E742F">
      <w:pPr>
        <w:keepNext/>
        <w:numPr>
          <w:ilvl w:val="12"/>
          <w:numId w:val="0"/>
        </w:numPr>
        <w:ind w:right="-2"/>
        <w:rPr>
          <w:color w:val="000000"/>
          <w:szCs w:val="22"/>
        </w:rPr>
      </w:pPr>
      <w:r w:rsidRPr="00AC603F">
        <w:rPr>
          <w:color w:val="000000"/>
          <w:szCs w:val="22"/>
        </w:rPr>
        <w:t>La cápsula se puede tomar con o sin alimentos.</w:t>
      </w:r>
    </w:p>
    <w:p w14:paraId="3DF4D76B" w14:textId="77777777" w:rsidR="009E742F" w:rsidRPr="00AC603F" w:rsidRDefault="009E742F" w:rsidP="009E742F">
      <w:pPr>
        <w:keepNext/>
        <w:numPr>
          <w:ilvl w:val="12"/>
          <w:numId w:val="0"/>
        </w:numPr>
        <w:ind w:right="-2"/>
        <w:rPr>
          <w:b/>
          <w:color w:val="000000"/>
          <w:szCs w:val="22"/>
        </w:rPr>
      </w:pPr>
    </w:p>
    <w:p w14:paraId="74F8E6EE" w14:textId="77777777" w:rsidR="009E742F" w:rsidRPr="00AC603F" w:rsidRDefault="009E742F" w:rsidP="009E742F">
      <w:pPr>
        <w:keepNext/>
        <w:numPr>
          <w:ilvl w:val="12"/>
          <w:numId w:val="0"/>
        </w:numPr>
        <w:ind w:right="-2"/>
        <w:rPr>
          <w:b/>
          <w:color w:val="000000"/>
          <w:szCs w:val="22"/>
        </w:rPr>
      </w:pPr>
      <w:r w:rsidRPr="00AC603F">
        <w:rPr>
          <w:b/>
          <w:color w:val="000000"/>
          <w:szCs w:val="22"/>
        </w:rPr>
        <w:t>Instrucciones para abrir los blísteres</w:t>
      </w:r>
    </w:p>
    <w:p w14:paraId="0BC0281C" w14:textId="77777777" w:rsidR="009E742F" w:rsidRPr="00AC603F" w:rsidRDefault="009E742F" w:rsidP="009E742F">
      <w:pPr>
        <w:keepNext/>
        <w:numPr>
          <w:ilvl w:val="12"/>
          <w:numId w:val="0"/>
        </w:numPr>
        <w:ind w:right="-2"/>
        <w:rPr>
          <w:b/>
          <w:color w:val="000000"/>
          <w:szCs w:val="22"/>
        </w:rPr>
      </w:pPr>
    </w:p>
    <w:p w14:paraId="65CF6029" w14:textId="77777777" w:rsidR="009E742F" w:rsidRPr="00AC603F" w:rsidRDefault="009E742F" w:rsidP="009E742F">
      <w:pPr>
        <w:numPr>
          <w:ilvl w:val="0"/>
          <w:numId w:val="52"/>
        </w:numPr>
        <w:suppressLineNumbers/>
        <w:tabs>
          <w:tab w:val="left" w:pos="0"/>
        </w:tabs>
        <w:autoSpaceDE w:val="0"/>
        <w:autoSpaceDN w:val="0"/>
        <w:adjustRightInd w:val="0"/>
        <w:rPr>
          <w:color w:val="000000"/>
          <w:lang w:val="es-ES_tradnl"/>
        </w:rPr>
      </w:pPr>
      <w:r w:rsidRPr="00AC603F">
        <w:rPr>
          <w:color w:val="000000"/>
          <w:lang w:val="es-ES_tradnl"/>
        </w:rPr>
        <w:t>Separe un blíster individual de la tarjeta del blíster por la línea perforada.</w:t>
      </w:r>
    </w:p>
    <w:p w14:paraId="5FA8E241" w14:textId="77777777" w:rsidR="009E742F" w:rsidRPr="00AC603F" w:rsidRDefault="009E742F" w:rsidP="009E742F">
      <w:pPr>
        <w:numPr>
          <w:ilvl w:val="0"/>
          <w:numId w:val="52"/>
        </w:numPr>
        <w:suppressLineNumbers/>
        <w:tabs>
          <w:tab w:val="left" w:pos="0"/>
        </w:tabs>
        <w:autoSpaceDE w:val="0"/>
        <w:autoSpaceDN w:val="0"/>
        <w:adjustRightInd w:val="0"/>
        <w:rPr>
          <w:color w:val="000000"/>
          <w:lang w:val="es-ES_tradnl"/>
        </w:rPr>
      </w:pPr>
      <w:r w:rsidRPr="00AC603F">
        <w:rPr>
          <w:color w:val="000000"/>
          <w:lang w:val="es-ES_tradnl"/>
        </w:rPr>
        <w:t>Presione la cápsula a través del papel de aluminio.</w:t>
      </w:r>
    </w:p>
    <w:p w14:paraId="6CFCBDE3" w14:textId="77777777" w:rsidR="009E742F" w:rsidRPr="00AC603F" w:rsidRDefault="009E742F" w:rsidP="009E742F">
      <w:pPr>
        <w:keepNext/>
        <w:ind w:right="-2"/>
        <w:rPr>
          <w:b/>
          <w:color w:val="000000"/>
          <w:szCs w:val="22"/>
          <w:lang w:val="es-ES_tradnl"/>
        </w:rPr>
      </w:pPr>
    </w:p>
    <w:p w14:paraId="370DAB58" w14:textId="77777777" w:rsidR="009E742F" w:rsidRPr="00AC603F" w:rsidRDefault="009E742F" w:rsidP="009E742F">
      <w:pPr>
        <w:keepNext/>
        <w:numPr>
          <w:ilvl w:val="12"/>
          <w:numId w:val="0"/>
        </w:numPr>
        <w:ind w:right="-2"/>
        <w:rPr>
          <w:b/>
          <w:color w:val="000000"/>
          <w:szCs w:val="22"/>
        </w:rPr>
      </w:pPr>
      <w:r w:rsidRPr="00AC603F">
        <w:rPr>
          <w:b/>
          <w:color w:val="000000"/>
          <w:szCs w:val="22"/>
        </w:rPr>
        <w:t>Si toma más Vyndaqel</w:t>
      </w:r>
      <w:r w:rsidRPr="00AC603F" w:rsidDel="00D44D3E">
        <w:rPr>
          <w:b/>
          <w:color w:val="000000"/>
          <w:szCs w:val="22"/>
        </w:rPr>
        <w:t xml:space="preserve"> </w:t>
      </w:r>
      <w:r w:rsidRPr="00AC603F">
        <w:rPr>
          <w:b/>
          <w:color w:val="000000"/>
          <w:szCs w:val="22"/>
        </w:rPr>
        <w:t>del que debe</w:t>
      </w:r>
    </w:p>
    <w:p w14:paraId="22732ECE" w14:textId="77777777" w:rsidR="009E742F" w:rsidRPr="00AC603F" w:rsidRDefault="009E742F" w:rsidP="009E742F">
      <w:pPr>
        <w:keepNext/>
        <w:numPr>
          <w:ilvl w:val="12"/>
          <w:numId w:val="0"/>
        </w:numPr>
        <w:ind w:right="-2"/>
        <w:rPr>
          <w:b/>
          <w:color w:val="000000"/>
          <w:szCs w:val="22"/>
        </w:rPr>
      </w:pPr>
    </w:p>
    <w:p w14:paraId="37D75487" w14:textId="77777777" w:rsidR="009E742F" w:rsidRPr="00AC603F" w:rsidRDefault="009E742F" w:rsidP="009E742F">
      <w:pPr>
        <w:numPr>
          <w:ilvl w:val="12"/>
          <w:numId w:val="0"/>
        </w:numPr>
        <w:ind w:right="-2"/>
        <w:rPr>
          <w:color w:val="000000"/>
          <w:szCs w:val="22"/>
        </w:rPr>
      </w:pPr>
      <w:r w:rsidRPr="00AC603F">
        <w:rPr>
          <w:color w:val="000000"/>
          <w:szCs w:val="22"/>
        </w:rPr>
        <w:t>No debe tomar más cápsulas de las que le indique su médico. Si toma más cápsulas de las indicadas, consulte a su médico.</w:t>
      </w:r>
    </w:p>
    <w:p w14:paraId="5AD281A7" w14:textId="77777777" w:rsidR="009E742F" w:rsidRPr="00AC603F" w:rsidRDefault="009E742F" w:rsidP="009E742F">
      <w:pPr>
        <w:numPr>
          <w:ilvl w:val="12"/>
          <w:numId w:val="0"/>
        </w:numPr>
        <w:ind w:right="-2"/>
        <w:rPr>
          <w:color w:val="000000"/>
          <w:szCs w:val="22"/>
        </w:rPr>
      </w:pPr>
    </w:p>
    <w:p w14:paraId="58C4CFDD" w14:textId="77777777" w:rsidR="009E742F" w:rsidRPr="00AC603F" w:rsidRDefault="009E742F" w:rsidP="009E742F">
      <w:pPr>
        <w:keepNext/>
        <w:numPr>
          <w:ilvl w:val="12"/>
          <w:numId w:val="0"/>
        </w:numPr>
        <w:ind w:right="-2"/>
        <w:rPr>
          <w:b/>
          <w:color w:val="000000"/>
          <w:szCs w:val="22"/>
        </w:rPr>
      </w:pPr>
      <w:r w:rsidRPr="00AC603F">
        <w:rPr>
          <w:b/>
          <w:color w:val="000000"/>
          <w:szCs w:val="22"/>
        </w:rPr>
        <w:t>Si olvidó tomar Vyndaqel</w:t>
      </w:r>
    </w:p>
    <w:p w14:paraId="11673637" w14:textId="77777777" w:rsidR="009E742F" w:rsidRPr="00AC603F" w:rsidRDefault="009E742F" w:rsidP="009E742F">
      <w:pPr>
        <w:keepNext/>
        <w:numPr>
          <w:ilvl w:val="12"/>
          <w:numId w:val="0"/>
        </w:numPr>
        <w:ind w:right="-2"/>
        <w:rPr>
          <w:b/>
          <w:color w:val="000000"/>
          <w:szCs w:val="22"/>
        </w:rPr>
      </w:pPr>
    </w:p>
    <w:p w14:paraId="3F97A928" w14:textId="77777777" w:rsidR="009E742F" w:rsidRPr="00AC603F" w:rsidRDefault="009E742F" w:rsidP="009E742F">
      <w:pPr>
        <w:numPr>
          <w:ilvl w:val="12"/>
          <w:numId w:val="0"/>
        </w:numPr>
        <w:ind w:right="-2"/>
        <w:rPr>
          <w:color w:val="000000"/>
          <w:szCs w:val="22"/>
        </w:rPr>
      </w:pPr>
      <w:r w:rsidRPr="00AC603F">
        <w:rPr>
          <w:color w:val="000000"/>
          <w:szCs w:val="22"/>
        </w:rPr>
        <w:t>Si olvidó tomar una dosis, tómese la cápsula en cuanto se acuerde. Si faltan menos de 6 horas para la siguiente dosis, sáltese la olvidada y tome la siguiente dosis a la hora habitual. No tome una dosis doble para compensar las dosis olvidadas.</w:t>
      </w:r>
    </w:p>
    <w:p w14:paraId="384140D1" w14:textId="77777777" w:rsidR="009E742F" w:rsidRPr="00AC603F" w:rsidRDefault="009E742F" w:rsidP="009E742F">
      <w:pPr>
        <w:numPr>
          <w:ilvl w:val="12"/>
          <w:numId w:val="0"/>
        </w:numPr>
        <w:ind w:right="-2"/>
        <w:rPr>
          <w:color w:val="000000"/>
          <w:szCs w:val="22"/>
        </w:rPr>
      </w:pPr>
    </w:p>
    <w:p w14:paraId="3A60713C" w14:textId="77777777" w:rsidR="009E742F" w:rsidRPr="00AC603F" w:rsidRDefault="009E742F" w:rsidP="009E742F">
      <w:pPr>
        <w:keepNext/>
        <w:numPr>
          <w:ilvl w:val="12"/>
          <w:numId w:val="0"/>
        </w:numPr>
        <w:ind w:right="-2"/>
        <w:rPr>
          <w:b/>
          <w:color w:val="000000"/>
          <w:szCs w:val="22"/>
        </w:rPr>
      </w:pPr>
      <w:r w:rsidRPr="00AC603F">
        <w:rPr>
          <w:b/>
          <w:color w:val="000000"/>
          <w:szCs w:val="22"/>
        </w:rPr>
        <w:t>Si interrumpe el tratamiento con Vyndaqel</w:t>
      </w:r>
    </w:p>
    <w:p w14:paraId="20E4E670" w14:textId="77777777" w:rsidR="009E742F" w:rsidRPr="00AC603F" w:rsidRDefault="009E742F" w:rsidP="009E742F">
      <w:pPr>
        <w:keepNext/>
        <w:numPr>
          <w:ilvl w:val="12"/>
          <w:numId w:val="0"/>
        </w:numPr>
        <w:ind w:right="-2"/>
        <w:rPr>
          <w:b/>
          <w:color w:val="000000"/>
          <w:szCs w:val="22"/>
        </w:rPr>
      </w:pPr>
    </w:p>
    <w:p w14:paraId="08690FC9" w14:textId="77777777" w:rsidR="009E742F" w:rsidRPr="00AC603F" w:rsidRDefault="009E742F" w:rsidP="009E742F">
      <w:pPr>
        <w:numPr>
          <w:ilvl w:val="12"/>
          <w:numId w:val="0"/>
        </w:numPr>
        <w:ind w:right="-2"/>
        <w:rPr>
          <w:color w:val="000000"/>
          <w:szCs w:val="22"/>
        </w:rPr>
      </w:pPr>
      <w:r w:rsidRPr="00AC603F">
        <w:rPr>
          <w:color w:val="000000"/>
          <w:szCs w:val="22"/>
        </w:rPr>
        <w:t>No deje de tomar Vyndaqel</w:t>
      </w:r>
      <w:r w:rsidRPr="00AC603F" w:rsidDel="00D44D3E">
        <w:rPr>
          <w:color w:val="000000"/>
          <w:szCs w:val="22"/>
        </w:rPr>
        <w:t xml:space="preserve"> </w:t>
      </w:r>
      <w:r w:rsidRPr="00AC603F">
        <w:rPr>
          <w:color w:val="000000"/>
          <w:szCs w:val="22"/>
        </w:rPr>
        <w:t>sin consultar antes con su médico. Puesto que Vyndaqel</w:t>
      </w:r>
      <w:r w:rsidRPr="00AC603F" w:rsidDel="00D44D3E">
        <w:rPr>
          <w:color w:val="000000"/>
          <w:szCs w:val="22"/>
        </w:rPr>
        <w:t xml:space="preserve"> </w:t>
      </w:r>
      <w:r w:rsidRPr="00AC603F">
        <w:rPr>
          <w:color w:val="000000"/>
          <w:szCs w:val="22"/>
        </w:rPr>
        <w:t>actúa estabilizando la proteína TTR, si deja de tomar Vyndaqel, ya no se estabilizará la proteína y su enfermedad puede empeorar.</w:t>
      </w:r>
    </w:p>
    <w:p w14:paraId="418F553B" w14:textId="77777777" w:rsidR="009E742F" w:rsidRPr="00AC603F" w:rsidRDefault="009E742F" w:rsidP="009E742F">
      <w:pPr>
        <w:numPr>
          <w:ilvl w:val="12"/>
          <w:numId w:val="0"/>
        </w:numPr>
        <w:ind w:right="-2"/>
        <w:rPr>
          <w:color w:val="000000"/>
          <w:szCs w:val="22"/>
        </w:rPr>
      </w:pPr>
    </w:p>
    <w:p w14:paraId="32C58FA7" w14:textId="77777777" w:rsidR="009E742F" w:rsidRPr="00AC603F" w:rsidRDefault="009E742F" w:rsidP="009E742F">
      <w:pPr>
        <w:numPr>
          <w:ilvl w:val="12"/>
          <w:numId w:val="0"/>
        </w:numPr>
        <w:ind w:right="-2"/>
        <w:rPr>
          <w:color w:val="000000"/>
          <w:szCs w:val="22"/>
        </w:rPr>
      </w:pPr>
      <w:r w:rsidRPr="00AC603F">
        <w:rPr>
          <w:color w:val="000000"/>
          <w:szCs w:val="22"/>
        </w:rPr>
        <w:t>Si tiene cualquier otra duda sobre el uso de este medicamento, pregunte a su médico o farmacéutico.</w:t>
      </w:r>
    </w:p>
    <w:p w14:paraId="6024BDA0" w14:textId="77777777" w:rsidR="009E742F" w:rsidRPr="00AC603F" w:rsidRDefault="009E742F" w:rsidP="009E742F">
      <w:pPr>
        <w:numPr>
          <w:ilvl w:val="12"/>
          <w:numId w:val="0"/>
        </w:numPr>
        <w:ind w:right="-2"/>
        <w:rPr>
          <w:color w:val="000000"/>
          <w:szCs w:val="22"/>
        </w:rPr>
      </w:pPr>
    </w:p>
    <w:p w14:paraId="7C8B99A8" w14:textId="77777777" w:rsidR="009E742F" w:rsidRPr="00AC603F" w:rsidRDefault="009E742F" w:rsidP="009E742F">
      <w:pPr>
        <w:numPr>
          <w:ilvl w:val="12"/>
          <w:numId w:val="0"/>
        </w:numPr>
        <w:ind w:right="-2"/>
        <w:rPr>
          <w:color w:val="000000"/>
          <w:szCs w:val="22"/>
        </w:rPr>
      </w:pPr>
    </w:p>
    <w:p w14:paraId="1292CFE0" w14:textId="77777777" w:rsidR="009E742F" w:rsidRPr="00AC603F" w:rsidRDefault="009E742F" w:rsidP="009E742F">
      <w:pPr>
        <w:keepNext/>
        <w:numPr>
          <w:ilvl w:val="12"/>
          <w:numId w:val="0"/>
        </w:numPr>
        <w:ind w:left="567" w:right="-2" w:hanging="567"/>
        <w:rPr>
          <w:color w:val="000000"/>
          <w:szCs w:val="22"/>
        </w:rPr>
      </w:pPr>
      <w:r w:rsidRPr="00AC603F">
        <w:rPr>
          <w:b/>
          <w:color w:val="000000"/>
          <w:szCs w:val="22"/>
        </w:rPr>
        <w:t>4.</w:t>
      </w:r>
      <w:r w:rsidRPr="00AC603F">
        <w:rPr>
          <w:b/>
          <w:color w:val="000000"/>
          <w:szCs w:val="22"/>
        </w:rPr>
        <w:tab/>
        <w:t>Posibles efectos adversos</w:t>
      </w:r>
    </w:p>
    <w:p w14:paraId="253D7202" w14:textId="77777777" w:rsidR="009E742F" w:rsidRPr="00AC603F" w:rsidRDefault="009E742F" w:rsidP="009E742F">
      <w:pPr>
        <w:keepNext/>
        <w:numPr>
          <w:ilvl w:val="12"/>
          <w:numId w:val="0"/>
        </w:numPr>
        <w:ind w:right="-29"/>
        <w:rPr>
          <w:color w:val="000000"/>
          <w:szCs w:val="22"/>
        </w:rPr>
      </w:pPr>
    </w:p>
    <w:p w14:paraId="414B81F4" w14:textId="77777777" w:rsidR="009E742F" w:rsidRDefault="009E742F" w:rsidP="009E742F">
      <w:pPr>
        <w:numPr>
          <w:ilvl w:val="12"/>
          <w:numId w:val="0"/>
        </w:numPr>
        <w:ind w:right="-29"/>
        <w:rPr>
          <w:color w:val="000000"/>
          <w:szCs w:val="22"/>
        </w:rPr>
      </w:pPr>
      <w:r w:rsidRPr="00AC603F">
        <w:rPr>
          <w:color w:val="000000"/>
          <w:szCs w:val="22"/>
        </w:rPr>
        <w:t>Al igual que todos los medicamentos, este medicamento</w:t>
      </w:r>
      <w:r w:rsidRPr="00AC603F" w:rsidDel="00D44D3E">
        <w:rPr>
          <w:color w:val="000000"/>
          <w:szCs w:val="22"/>
        </w:rPr>
        <w:t xml:space="preserve"> </w:t>
      </w:r>
      <w:r w:rsidRPr="00AC603F">
        <w:rPr>
          <w:color w:val="000000"/>
          <w:szCs w:val="22"/>
        </w:rPr>
        <w:t>puede producir efectos adversos, aunque no todas las personas los sufran.</w:t>
      </w:r>
    </w:p>
    <w:p w14:paraId="08C55592" w14:textId="77777777" w:rsidR="009D7B51" w:rsidRPr="00AC603F" w:rsidRDefault="009D7B51" w:rsidP="009E742F">
      <w:pPr>
        <w:numPr>
          <w:ilvl w:val="12"/>
          <w:numId w:val="0"/>
        </w:numPr>
        <w:ind w:right="-29"/>
        <w:rPr>
          <w:color w:val="000000"/>
          <w:szCs w:val="22"/>
        </w:rPr>
      </w:pPr>
    </w:p>
    <w:p w14:paraId="1570730C" w14:textId="77777777" w:rsidR="009D7B51" w:rsidRPr="009D7B51" w:rsidRDefault="009D7B51" w:rsidP="009D7B51">
      <w:pPr>
        <w:shd w:val="clear" w:color="auto" w:fill="FFFFFF"/>
        <w:autoSpaceDE w:val="0"/>
        <w:autoSpaceDN w:val="0"/>
        <w:adjustRightInd w:val="0"/>
        <w:rPr>
          <w:szCs w:val="22"/>
        </w:rPr>
      </w:pPr>
      <w:r w:rsidRPr="009D7B51">
        <w:rPr>
          <w:szCs w:val="22"/>
        </w:rPr>
        <w:t>Frecuentes:</w:t>
      </w:r>
      <w:r w:rsidRPr="009D7B51">
        <w:rPr>
          <w:color w:val="000000"/>
          <w:szCs w:val="22"/>
        </w:rPr>
        <w:t xml:space="preserve"> pueden afectar hasta a 1 de cada 10 personas</w:t>
      </w:r>
    </w:p>
    <w:p w14:paraId="15FA3EE5" w14:textId="77777777" w:rsidR="009D7B51" w:rsidRPr="009D7B51" w:rsidRDefault="009D7B51" w:rsidP="009D7B51">
      <w:pPr>
        <w:numPr>
          <w:ilvl w:val="0"/>
          <w:numId w:val="50"/>
        </w:numPr>
        <w:shd w:val="clear" w:color="auto" w:fill="FFFFFF"/>
        <w:autoSpaceDE w:val="0"/>
        <w:autoSpaceDN w:val="0"/>
        <w:adjustRightInd w:val="0"/>
        <w:rPr>
          <w:szCs w:val="22"/>
        </w:rPr>
      </w:pPr>
      <w:r w:rsidRPr="009D7B51">
        <w:rPr>
          <w:szCs w:val="22"/>
        </w:rPr>
        <w:t>Diarrea</w:t>
      </w:r>
    </w:p>
    <w:p w14:paraId="3C4B9F20" w14:textId="77777777" w:rsidR="009D7B51" w:rsidRPr="009D7B51" w:rsidRDefault="009D7B51" w:rsidP="009D7B51">
      <w:pPr>
        <w:numPr>
          <w:ilvl w:val="0"/>
          <w:numId w:val="50"/>
        </w:numPr>
        <w:shd w:val="clear" w:color="auto" w:fill="FFFFFF"/>
        <w:autoSpaceDE w:val="0"/>
        <w:autoSpaceDN w:val="0"/>
        <w:adjustRightInd w:val="0"/>
        <w:rPr>
          <w:szCs w:val="22"/>
        </w:rPr>
      </w:pPr>
      <w:r w:rsidRPr="009D7B51">
        <w:rPr>
          <w:szCs w:val="22"/>
        </w:rPr>
        <w:t>Erupción, picor</w:t>
      </w:r>
    </w:p>
    <w:p w14:paraId="3C24507D" w14:textId="77777777" w:rsidR="009E742F" w:rsidRPr="00AC603F" w:rsidRDefault="009E742F" w:rsidP="009E742F">
      <w:pPr>
        <w:numPr>
          <w:ilvl w:val="12"/>
          <w:numId w:val="0"/>
        </w:numPr>
        <w:ind w:right="-2"/>
        <w:rPr>
          <w:color w:val="000000"/>
          <w:szCs w:val="22"/>
        </w:rPr>
      </w:pPr>
    </w:p>
    <w:p w14:paraId="58309849" w14:textId="77777777" w:rsidR="009E742F" w:rsidRPr="00AC603F" w:rsidRDefault="009E742F" w:rsidP="009E742F">
      <w:pPr>
        <w:numPr>
          <w:ilvl w:val="12"/>
          <w:numId w:val="0"/>
        </w:numPr>
        <w:ind w:right="-2"/>
        <w:rPr>
          <w:color w:val="000000"/>
          <w:szCs w:val="22"/>
        </w:rPr>
      </w:pPr>
      <w:r w:rsidRPr="00AC603F">
        <w:rPr>
          <w:color w:val="000000"/>
          <w:szCs w:val="22"/>
        </w:rPr>
        <w:t xml:space="preserve">En estudios clínicos, </w:t>
      </w:r>
      <w:r w:rsidR="0012348F" w:rsidRPr="00AC603F">
        <w:rPr>
          <w:color w:val="000000"/>
          <w:szCs w:val="22"/>
        </w:rPr>
        <w:t>los</w:t>
      </w:r>
      <w:r w:rsidRPr="00AC603F">
        <w:rPr>
          <w:color w:val="000000"/>
          <w:szCs w:val="22"/>
        </w:rPr>
        <w:t xml:space="preserve"> efecto</w:t>
      </w:r>
      <w:r w:rsidR="0012348F" w:rsidRPr="00AC603F">
        <w:rPr>
          <w:color w:val="000000"/>
          <w:szCs w:val="22"/>
        </w:rPr>
        <w:t>s</w:t>
      </w:r>
      <w:r w:rsidRPr="00AC603F">
        <w:rPr>
          <w:color w:val="000000"/>
          <w:szCs w:val="22"/>
        </w:rPr>
        <w:t xml:space="preserve"> secundario</w:t>
      </w:r>
      <w:r w:rsidR="0012348F" w:rsidRPr="00AC603F">
        <w:rPr>
          <w:color w:val="000000"/>
          <w:szCs w:val="22"/>
        </w:rPr>
        <w:t>s</w:t>
      </w:r>
      <w:r w:rsidR="00397AF1" w:rsidRPr="00AC603F">
        <w:rPr>
          <w:color w:val="000000"/>
          <w:szCs w:val="22"/>
        </w:rPr>
        <w:t xml:space="preserve"> en pacientes que tomaron Vyndaqel fueron en general similares a los pacientes que no tomaron Vyndaqel. </w:t>
      </w:r>
      <w:r w:rsidR="008C0CD9" w:rsidRPr="00AC603F">
        <w:rPr>
          <w:color w:val="000000"/>
          <w:szCs w:val="22"/>
        </w:rPr>
        <w:t>En pacientes con ATTR-CM se reportaron más frecuentemente f</w:t>
      </w:r>
      <w:r w:rsidR="00397AF1" w:rsidRPr="00AC603F">
        <w:rPr>
          <w:color w:val="000000"/>
          <w:szCs w:val="22"/>
        </w:rPr>
        <w:t xml:space="preserve">latulencia y aumento </w:t>
      </w:r>
      <w:r w:rsidR="00C2765E" w:rsidRPr="00AC603F">
        <w:rPr>
          <w:color w:val="000000"/>
          <w:szCs w:val="22"/>
        </w:rPr>
        <w:t xml:space="preserve">en los resultados </w:t>
      </w:r>
      <w:r w:rsidR="00397AF1" w:rsidRPr="00AC603F">
        <w:rPr>
          <w:color w:val="000000"/>
          <w:szCs w:val="22"/>
        </w:rPr>
        <w:t>de los análisis de la función del hígad</w:t>
      </w:r>
      <w:r w:rsidR="008C0CD9" w:rsidRPr="00AC603F">
        <w:rPr>
          <w:color w:val="000000"/>
          <w:szCs w:val="22"/>
        </w:rPr>
        <w:t>o.</w:t>
      </w:r>
    </w:p>
    <w:p w14:paraId="5B4F104B" w14:textId="77777777" w:rsidR="009E742F" w:rsidRPr="00AC603F" w:rsidRDefault="009E742F" w:rsidP="009E742F">
      <w:pPr>
        <w:numPr>
          <w:ilvl w:val="12"/>
          <w:numId w:val="0"/>
        </w:numPr>
        <w:ind w:right="-2"/>
        <w:rPr>
          <w:color w:val="000000"/>
          <w:szCs w:val="22"/>
        </w:rPr>
      </w:pPr>
    </w:p>
    <w:p w14:paraId="0330FD0B" w14:textId="77777777" w:rsidR="009E742F" w:rsidRPr="00AC603F" w:rsidRDefault="009E742F" w:rsidP="009E742F">
      <w:pPr>
        <w:pStyle w:val="BodytextAgency"/>
        <w:spacing w:after="0" w:line="240" w:lineRule="auto"/>
        <w:rPr>
          <w:rFonts w:ascii="Times New Roman" w:hAnsi="Times New Roman"/>
          <w:b/>
          <w:color w:val="000000"/>
          <w:sz w:val="22"/>
          <w:szCs w:val="24"/>
          <w:lang w:val="es-ES_tradnl"/>
        </w:rPr>
      </w:pPr>
      <w:r w:rsidRPr="00AC603F">
        <w:rPr>
          <w:rFonts w:ascii="Times New Roman" w:hAnsi="Times New Roman"/>
          <w:b/>
          <w:color w:val="000000"/>
          <w:sz w:val="22"/>
          <w:szCs w:val="24"/>
          <w:lang w:val="es-ES_tradnl"/>
        </w:rPr>
        <w:t>Comunicación de efectos adversos</w:t>
      </w:r>
    </w:p>
    <w:p w14:paraId="096842C6" w14:textId="77777777" w:rsidR="009E742F" w:rsidRPr="00AC603F" w:rsidRDefault="009E742F" w:rsidP="009E742F">
      <w:pPr>
        <w:pStyle w:val="BodytextAgency"/>
        <w:spacing w:after="0" w:line="240" w:lineRule="auto"/>
        <w:rPr>
          <w:rFonts w:ascii="Times New Roman" w:hAnsi="Times New Roman"/>
          <w:b/>
          <w:color w:val="000000"/>
          <w:sz w:val="22"/>
          <w:szCs w:val="24"/>
          <w:lang w:val="es-ES_tradnl"/>
        </w:rPr>
      </w:pPr>
    </w:p>
    <w:p w14:paraId="7FD66D1C" w14:textId="0A89ACCD" w:rsidR="009E742F" w:rsidRPr="00AC603F" w:rsidRDefault="009E742F" w:rsidP="009E742F">
      <w:pPr>
        <w:pStyle w:val="Textoindependiente"/>
        <w:rPr>
          <w:color w:val="000000"/>
          <w:szCs w:val="22"/>
        </w:rPr>
      </w:pPr>
      <w:r w:rsidRPr="00AC603F">
        <w:rPr>
          <w:color w:val="000000"/>
          <w:szCs w:val="22"/>
        </w:rPr>
        <w:t xml:space="preserve">Si experimenta cualquier tipo de efecto adverso, consulte a su médico, farmacéutico o enfermero, incluso si se trata de posibles efectos adversos que no aparecen en este prospecto. </w:t>
      </w:r>
      <w:r w:rsidRPr="00AC603F">
        <w:rPr>
          <w:noProof/>
          <w:color w:val="000000"/>
          <w:lang w:val="es-ES_tradnl"/>
        </w:rPr>
        <w:t xml:space="preserve">También puede comunicarlos directamente a través del </w:t>
      </w:r>
      <w:r w:rsidRPr="004B6D5F">
        <w:rPr>
          <w:noProof/>
          <w:color w:val="000000"/>
          <w:highlight w:val="lightGray"/>
          <w:lang w:val="es-ES_tradnl"/>
        </w:rPr>
        <w:t xml:space="preserve">sistema nacional de notificación incluido en el </w:t>
      </w:r>
      <w:hyperlink r:id="rId20" w:history="1">
        <w:r w:rsidRPr="004B6D5F">
          <w:rPr>
            <w:rStyle w:val="Hipervnculo"/>
            <w:highlight w:val="lightGray"/>
          </w:rPr>
          <w:t>Apéndice V</w:t>
        </w:r>
      </w:hyperlink>
      <w:r w:rsidRPr="004B6D5F">
        <w:rPr>
          <w:rStyle w:val="Hipervnculo"/>
          <w:highlight w:val="lightGray"/>
        </w:rPr>
        <w:t>.</w:t>
      </w:r>
      <w:r w:rsidRPr="00AC603F">
        <w:rPr>
          <w:noProof/>
          <w:color w:val="000000"/>
          <w:lang w:val="es-ES_tradnl"/>
        </w:rPr>
        <w:t xml:space="preserve"> Mediante la comunicación de efectos adversos usted puede contribuir a proporcionar más información sobre la seguridad de este medicamento.</w:t>
      </w:r>
    </w:p>
    <w:p w14:paraId="6024D16F" w14:textId="77777777" w:rsidR="009E742F" w:rsidRPr="00AC603F" w:rsidRDefault="009E742F" w:rsidP="009E742F">
      <w:pPr>
        <w:numPr>
          <w:ilvl w:val="12"/>
          <w:numId w:val="0"/>
        </w:numPr>
        <w:ind w:right="-2"/>
        <w:rPr>
          <w:color w:val="000000"/>
          <w:szCs w:val="22"/>
        </w:rPr>
      </w:pPr>
    </w:p>
    <w:p w14:paraId="7F836D35" w14:textId="77777777" w:rsidR="009E742F" w:rsidRPr="00AC603F" w:rsidRDefault="009E742F" w:rsidP="009E742F">
      <w:pPr>
        <w:numPr>
          <w:ilvl w:val="12"/>
          <w:numId w:val="0"/>
        </w:numPr>
        <w:ind w:right="-2"/>
        <w:rPr>
          <w:color w:val="000000"/>
          <w:szCs w:val="22"/>
        </w:rPr>
      </w:pPr>
    </w:p>
    <w:p w14:paraId="70017AF2" w14:textId="77777777" w:rsidR="009E742F" w:rsidRPr="00AC603F" w:rsidRDefault="009E742F" w:rsidP="009E742F">
      <w:pPr>
        <w:keepNext/>
        <w:numPr>
          <w:ilvl w:val="12"/>
          <w:numId w:val="0"/>
        </w:numPr>
        <w:ind w:left="567" w:right="-2" w:hanging="567"/>
        <w:rPr>
          <w:color w:val="000000"/>
          <w:szCs w:val="22"/>
        </w:rPr>
      </w:pPr>
      <w:r w:rsidRPr="00AC603F">
        <w:rPr>
          <w:b/>
          <w:color w:val="000000"/>
          <w:szCs w:val="22"/>
        </w:rPr>
        <w:t>5.</w:t>
      </w:r>
      <w:r w:rsidRPr="00AC603F">
        <w:rPr>
          <w:b/>
          <w:color w:val="000000"/>
          <w:szCs w:val="22"/>
        </w:rPr>
        <w:tab/>
        <w:t>Conservación de Vyndaqel</w:t>
      </w:r>
    </w:p>
    <w:p w14:paraId="03D676F3" w14:textId="77777777" w:rsidR="009E742F" w:rsidRPr="00AC603F" w:rsidRDefault="009E742F" w:rsidP="009E742F">
      <w:pPr>
        <w:keepNext/>
        <w:numPr>
          <w:ilvl w:val="12"/>
          <w:numId w:val="0"/>
        </w:numPr>
        <w:ind w:right="-2"/>
        <w:rPr>
          <w:color w:val="000000"/>
          <w:szCs w:val="22"/>
        </w:rPr>
      </w:pPr>
    </w:p>
    <w:p w14:paraId="559E0472" w14:textId="77777777" w:rsidR="009E742F" w:rsidRPr="00AC603F" w:rsidRDefault="009E742F" w:rsidP="009E742F">
      <w:pPr>
        <w:numPr>
          <w:ilvl w:val="12"/>
          <w:numId w:val="0"/>
        </w:numPr>
        <w:ind w:right="-2"/>
        <w:rPr>
          <w:color w:val="000000"/>
          <w:szCs w:val="22"/>
        </w:rPr>
      </w:pPr>
      <w:r w:rsidRPr="00AC603F">
        <w:rPr>
          <w:color w:val="000000"/>
          <w:szCs w:val="22"/>
        </w:rPr>
        <w:t>Mantener este medicamento fuera de la vista y del alcance de los niños.</w:t>
      </w:r>
    </w:p>
    <w:p w14:paraId="2A1D5DC9" w14:textId="77777777" w:rsidR="009E742F" w:rsidRPr="00AC603F" w:rsidRDefault="009E742F" w:rsidP="009E742F">
      <w:pPr>
        <w:numPr>
          <w:ilvl w:val="12"/>
          <w:numId w:val="0"/>
        </w:numPr>
        <w:ind w:right="-2"/>
        <w:rPr>
          <w:color w:val="000000"/>
          <w:szCs w:val="22"/>
        </w:rPr>
      </w:pPr>
    </w:p>
    <w:p w14:paraId="43A3AFBA" w14:textId="77777777" w:rsidR="009E742F" w:rsidRPr="00AC603F" w:rsidRDefault="009E742F" w:rsidP="009E742F">
      <w:pPr>
        <w:numPr>
          <w:ilvl w:val="12"/>
          <w:numId w:val="0"/>
        </w:numPr>
        <w:ind w:right="-2"/>
        <w:rPr>
          <w:color w:val="000000"/>
          <w:szCs w:val="22"/>
        </w:rPr>
      </w:pPr>
      <w:r w:rsidRPr="00AC603F">
        <w:rPr>
          <w:color w:val="000000"/>
          <w:szCs w:val="22"/>
        </w:rPr>
        <w:t>No utilice este medicamento después de la fecha de caducidad que aparece en el blíster y en el estuche. La fecha de caducidad es el último día del mes que se indica.</w:t>
      </w:r>
    </w:p>
    <w:p w14:paraId="799945E3" w14:textId="77777777" w:rsidR="009E742F" w:rsidRPr="00AC603F" w:rsidRDefault="009E742F" w:rsidP="009E742F">
      <w:pPr>
        <w:numPr>
          <w:ilvl w:val="12"/>
          <w:numId w:val="0"/>
        </w:numPr>
        <w:ind w:right="-2"/>
        <w:rPr>
          <w:color w:val="000000"/>
          <w:szCs w:val="22"/>
        </w:rPr>
      </w:pPr>
    </w:p>
    <w:p w14:paraId="081B1512" w14:textId="77777777" w:rsidR="009E742F" w:rsidRPr="00AC603F" w:rsidRDefault="009E742F" w:rsidP="009E742F">
      <w:pPr>
        <w:numPr>
          <w:ilvl w:val="12"/>
          <w:numId w:val="0"/>
        </w:numPr>
        <w:ind w:right="-2"/>
        <w:rPr>
          <w:color w:val="000000"/>
          <w:szCs w:val="22"/>
        </w:rPr>
      </w:pPr>
      <w:r w:rsidRPr="00AC603F">
        <w:rPr>
          <w:color w:val="000000"/>
          <w:szCs w:val="22"/>
        </w:rPr>
        <w:t>Los medicamentos no se deben tirar por los desagües ni a la basura. Pregunte a su farmacéutico cómo deshacerse de los envases y de los medicamentos que ya no necesita. De esta forma, ayudará a proteger el medio ambiente.</w:t>
      </w:r>
    </w:p>
    <w:p w14:paraId="120413E8" w14:textId="77777777" w:rsidR="009E742F" w:rsidRPr="00AC603F" w:rsidRDefault="009E742F" w:rsidP="009E742F">
      <w:pPr>
        <w:numPr>
          <w:ilvl w:val="12"/>
          <w:numId w:val="0"/>
        </w:numPr>
        <w:ind w:right="-2"/>
        <w:rPr>
          <w:color w:val="000000"/>
          <w:szCs w:val="22"/>
        </w:rPr>
      </w:pPr>
    </w:p>
    <w:p w14:paraId="417C5FE2" w14:textId="77777777" w:rsidR="009E742F" w:rsidRPr="00AC603F" w:rsidRDefault="009E742F" w:rsidP="009E742F">
      <w:pPr>
        <w:numPr>
          <w:ilvl w:val="12"/>
          <w:numId w:val="0"/>
        </w:numPr>
        <w:ind w:right="-2"/>
        <w:rPr>
          <w:color w:val="000000"/>
          <w:szCs w:val="22"/>
        </w:rPr>
      </w:pPr>
    </w:p>
    <w:p w14:paraId="5B772835" w14:textId="77777777" w:rsidR="009E742F" w:rsidRPr="00AC603F" w:rsidRDefault="009E742F" w:rsidP="006E3F39">
      <w:pPr>
        <w:keepNext/>
        <w:numPr>
          <w:ilvl w:val="12"/>
          <w:numId w:val="0"/>
        </w:numPr>
        <w:ind w:left="567" w:right="-2" w:hanging="567"/>
        <w:rPr>
          <w:b/>
          <w:color w:val="000000"/>
          <w:szCs w:val="22"/>
        </w:rPr>
      </w:pPr>
      <w:r w:rsidRPr="00AC603F">
        <w:rPr>
          <w:b/>
          <w:color w:val="000000"/>
          <w:szCs w:val="22"/>
        </w:rPr>
        <w:t>6.</w:t>
      </w:r>
      <w:r w:rsidRPr="00AC603F">
        <w:rPr>
          <w:b/>
          <w:color w:val="000000"/>
          <w:szCs w:val="22"/>
        </w:rPr>
        <w:tab/>
        <w:t>Contenido del envase e información adicional</w:t>
      </w:r>
    </w:p>
    <w:p w14:paraId="054E618F" w14:textId="77777777" w:rsidR="009E742F" w:rsidRPr="00AC603F" w:rsidRDefault="009E742F" w:rsidP="009E742F">
      <w:pPr>
        <w:keepNext/>
        <w:ind w:right="-2"/>
        <w:rPr>
          <w:color w:val="000000"/>
          <w:szCs w:val="22"/>
        </w:rPr>
      </w:pPr>
    </w:p>
    <w:p w14:paraId="2B01586F" w14:textId="77777777" w:rsidR="009E742F" w:rsidRPr="00AC603F" w:rsidRDefault="009E742F" w:rsidP="009E742F">
      <w:pPr>
        <w:keepNext/>
        <w:numPr>
          <w:ilvl w:val="12"/>
          <w:numId w:val="0"/>
        </w:numPr>
        <w:rPr>
          <w:b/>
          <w:color w:val="000000"/>
          <w:szCs w:val="22"/>
        </w:rPr>
      </w:pPr>
      <w:r w:rsidRPr="00AC603F">
        <w:rPr>
          <w:b/>
          <w:color w:val="000000"/>
          <w:szCs w:val="22"/>
        </w:rPr>
        <w:t>Composición de Vyndaqel</w:t>
      </w:r>
    </w:p>
    <w:p w14:paraId="6DAA579D" w14:textId="77777777" w:rsidR="009E742F" w:rsidRPr="00AC603F" w:rsidRDefault="009E742F" w:rsidP="009E742F">
      <w:pPr>
        <w:keepNext/>
        <w:numPr>
          <w:ilvl w:val="12"/>
          <w:numId w:val="0"/>
        </w:numPr>
        <w:rPr>
          <w:b/>
          <w:color w:val="000000"/>
          <w:szCs w:val="22"/>
        </w:rPr>
      </w:pPr>
    </w:p>
    <w:p w14:paraId="3AF01234" w14:textId="77777777" w:rsidR="009E742F" w:rsidRPr="00AC603F" w:rsidRDefault="009E742F" w:rsidP="009E742F">
      <w:pPr>
        <w:numPr>
          <w:ilvl w:val="0"/>
          <w:numId w:val="1"/>
        </w:numPr>
        <w:ind w:left="567" w:right="-2" w:hanging="567"/>
        <w:rPr>
          <w:color w:val="000000"/>
          <w:szCs w:val="22"/>
        </w:rPr>
      </w:pPr>
      <w:r w:rsidRPr="00AC603F">
        <w:rPr>
          <w:color w:val="000000"/>
          <w:szCs w:val="22"/>
        </w:rPr>
        <w:t>El principio activo es tafamidis. Cada cápsula contiene 61 mg de tafamidis micronizado.</w:t>
      </w:r>
    </w:p>
    <w:p w14:paraId="26F72B96" w14:textId="77777777" w:rsidR="009E742F" w:rsidRPr="00AC603F" w:rsidRDefault="009E742F" w:rsidP="006E3F39">
      <w:pPr>
        <w:ind w:left="567" w:right="-2"/>
        <w:rPr>
          <w:color w:val="000000"/>
          <w:szCs w:val="22"/>
        </w:rPr>
      </w:pPr>
    </w:p>
    <w:p w14:paraId="734FD309" w14:textId="77777777" w:rsidR="009E742F" w:rsidRPr="00AC603F" w:rsidRDefault="009E742F" w:rsidP="009E742F">
      <w:pPr>
        <w:numPr>
          <w:ilvl w:val="0"/>
          <w:numId w:val="1"/>
        </w:numPr>
        <w:ind w:left="567" w:right="-2" w:hanging="567"/>
        <w:rPr>
          <w:color w:val="000000"/>
          <w:szCs w:val="22"/>
        </w:rPr>
      </w:pPr>
      <w:r w:rsidRPr="00AC603F">
        <w:rPr>
          <w:color w:val="000000"/>
          <w:szCs w:val="22"/>
        </w:rPr>
        <w:t xml:space="preserve">Los demás componentes son: gelatina </w:t>
      </w:r>
      <w:r w:rsidRPr="00AC603F">
        <w:rPr>
          <w:noProof/>
          <w:color w:val="000000"/>
          <w:szCs w:val="22"/>
        </w:rPr>
        <w:t>(E 441)</w:t>
      </w:r>
      <w:r w:rsidRPr="00AC603F">
        <w:rPr>
          <w:color w:val="000000"/>
          <w:szCs w:val="22"/>
        </w:rPr>
        <w:t xml:space="preserve">, glicerina </w:t>
      </w:r>
      <w:r w:rsidRPr="00AC603F">
        <w:rPr>
          <w:noProof/>
          <w:color w:val="000000"/>
          <w:szCs w:val="22"/>
        </w:rPr>
        <w:t>(E 422)</w:t>
      </w:r>
      <w:r w:rsidRPr="00AC603F">
        <w:rPr>
          <w:color w:val="000000"/>
          <w:szCs w:val="22"/>
        </w:rPr>
        <w:t xml:space="preserve">, sorbitol </w:t>
      </w:r>
      <w:r w:rsidRPr="00AC603F">
        <w:rPr>
          <w:noProof/>
          <w:color w:val="000000"/>
          <w:szCs w:val="22"/>
        </w:rPr>
        <w:t>(E 420) (ver sección 2</w:t>
      </w:r>
      <w:r w:rsidR="006E3F39" w:rsidRPr="00AC603F">
        <w:rPr>
          <w:noProof/>
          <w:color w:val="000000"/>
          <w:szCs w:val="22"/>
        </w:rPr>
        <w:t xml:space="preserve"> “Vyndaqel contiene sorbitol”</w:t>
      </w:r>
      <w:r w:rsidRPr="00AC603F">
        <w:rPr>
          <w:noProof/>
          <w:color w:val="000000"/>
          <w:szCs w:val="22"/>
        </w:rPr>
        <w:t>)</w:t>
      </w:r>
      <w:r w:rsidRPr="00AC603F">
        <w:rPr>
          <w:color w:val="000000"/>
          <w:szCs w:val="22"/>
        </w:rPr>
        <w:t xml:space="preserve">, manitol </w:t>
      </w:r>
      <w:r w:rsidRPr="00AC603F">
        <w:rPr>
          <w:noProof/>
          <w:color w:val="000000"/>
          <w:szCs w:val="22"/>
        </w:rPr>
        <w:t xml:space="preserve">(E 421), sorbitán, óxido de hierro rojo (E 172), </w:t>
      </w:r>
      <w:r w:rsidRPr="00AC603F">
        <w:rPr>
          <w:color w:val="000000"/>
          <w:szCs w:val="22"/>
        </w:rPr>
        <w:t>agua purificada, macrogol</w:t>
      </w:r>
      <w:r w:rsidRPr="00AC603F">
        <w:rPr>
          <w:noProof/>
          <w:color w:val="000000"/>
          <w:szCs w:val="22"/>
        </w:rPr>
        <w:t xml:space="preserve"> 400 (E 1521)</w:t>
      </w:r>
      <w:r w:rsidRPr="00AC603F">
        <w:rPr>
          <w:color w:val="000000"/>
          <w:szCs w:val="22"/>
        </w:rPr>
        <w:t xml:space="preserve">, polisorbato 20 </w:t>
      </w:r>
      <w:r w:rsidRPr="00AC603F">
        <w:rPr>
          <w:noProof/>
          <w:color w:val="000000"/>
          <w:szCs w:val="22"/>
        </w:rPr>
        <w:t>(E 432)</w:t>
      </w:r>
      <w:r w:rsidRPr="00AC603F">
        <w:rPr>
          <w:color w:val="000000"/>
          <w:szCs w:val="22"/>
        </w:rPr>
        <w:t>, povidona (valor K 90), butilhidroxitolueno (E 321), alcohol etílico, alcohol isopropílico, f</w:t>
      </w:r>
      <w:r w:rsidRPr="00AC603F">
        <w:rPr>
          <w:iCs/>
          <w:color w:val="000000"/>
          <w:szCs w:val="22"/>
        </w:rPr>
        <w:t>talato</w:t>
      </w:r>
      <w:r w:rsidRPr="00AC603F">
        <w:rPr>
          <w:color w:val="000000"/>
          <w:szCs w:val="22"/>
        </w:rPr>
        <w:t xml:space="preserve"> de </w:t>
      </w:r>
      <w:r w:rsidRPr="00AC603F">
        <w:rPr>
          <w:iCs/>
          <w:color w:val="000000"/>
          <w:szCs w:val="22"/>
        </w:rPr>
        <w:t>acetato de polivinilo, propilenglicol</w:t>
      </w:r>
      <w:r w:rsidRPr="00AC603F">
        <w:rPr>
          <w:color w:val="000000"/>
          <w:szCs w:val="22"/>
        </w:rPr>
        <w:t xml:space="preserve"> (E 1520), dióxido de titanio (E 171) e hidróxido de amonio (E 527).</w:t>
      </w:r>
    </w:p>
    <w:p w14:paraId="585FED4A" w14:textId="77777777" w:rsidR="009E742F" w:rsidRPr="00AC603F" w:rsidRDefault="009E742F" w:rsidP="009E742F">
      <w:pPr>
        <w:ind w:right="-2"/>
        <w:rPr>
          <w:color w:val="000000"/>
          <w:szCs w:val="22"/>
        </w:rPr>
      </w:pPr>
    </w:p>
    <w:p w14:paraId="731F14CF" w14:textId="77777777" w:rsidR="009E742F" w:rsidRPr="00AC603F" w:rsidRDefault="009E742F" w:rsidP="009E742F">
      <w:pPr>
        <w:keepNext/>
        <w:ind w:right="-2"/>
        <w:rPr>
          <w:b/>
          <w:color w:val="000000"/>
          <w:szCs w:val="22"/>
        </w:rPr>
      </w:pPr>
      <w:r w:rsidRPr="00AC603F">
        <w:rPr>
          <w:b/>
          <w:color w:val="000000"/>
          <w:szCs w:val="22"/>
        </w:rPr>
        <w:t>Aspecto del producto y contenido del envase</w:t>
      </w:r>
    </w:p>
    <w:p w14:paraId="0A6E3CBE" w14:textId="77777777" w:rsidR="009E742F" w:rsidRPr="00AC603F" w:rsidRDefault="009E742F" w:rsidP="009E742F">
      <w:pPr>
        <w:ind w:right="-2"/>
        <w:rPr>
          <w:b/>
          <w:color w:val="000000"/>
          <w:szCs w:val="22"/>
        </w:rPr>
      </w:pPr>
      <w:r w:rsidRPr="00AC603F">
        <w:rPr>
          <w:color w:val="000000"/>
          <w:szCs w:val="22"/>
        </w:rPr>
        <w:t>Las cápsulas blandas de Vyndaqel</w:t>
      </w:r>
      <w:r w:rsidRPr="00AC603F" w:rsidDel="00D44D3E">
        <w:rPr>
          <w:color w:val="000000"/>
          <w:szCs w:val="22"/>
        </w:rPr>
        <w:t xml:space="preserve"> </w:t>
      </w:r>
      <w:r w:rsidRPr="00AC603F">
        <w:rPr>
          <w:color w:val="000000"/>
          <w:szCs w:val="22"/>
        </w:rPr>
        <w:t>son de color marrón rojizo, opacas y oblongas (de aproximadamente 21 mm) y llevan impreso “VYN 61” en blanco. Vyndaqel está disponible en dos tamaños de envase de blísteres unidosis troquelados de PVC/PA/alu/PVC-alu: un envase de 30 x 1 cápsulas blandas y un envase múltiple de 90 cápsulas blandas formado por 3 estuches, conteniendo cada uno 30 x 1cápsulas blandas. Puede que solamente estén comercializados algunos tamaños de envases.</w:t>
      </w:r>
    </w:p>
    <w:p w14:paraId="421CFC19" w14:textId="77777777" w:rsidR="009E742F" w:rsidRPr="00AC603F" w:rsidRDefault="009E742F" w:rsidP="009E742F">
      <w:pPr>
        <w:keepNext/>
        <w:numPr>
          <w:ilvl w:val="12"/>
          <w:numId w:val="0"/>
        </w:numPr>
        <w:rPr>
          <w:b/>
          <w:color w:val="000000"/>
          <w:szCs w:val="22"/>
        </w:rPr>
      </w:pPr>
    </w:p>
    <w:tbl>
      <w:tblPr>
        <w:tblW w:w="9606" w:type="dxa"/>
        <w:tblLayout w:type="fixed"/>
        <w:tblLook w:val="0000" w:firstRow="0" w:lastRow="0" w:firstColumn="0" w:lastColumn="0" w:noHBand="0" w:noVBand="0"/>
      </w:tblPr>
      <w:tblGrid>
        <w:gridCol w:w="4928"/>
        <w:gridCol w:w="4678"/>
      </w:tblGrid>
      <w:tr w:rsidR="009E742F" w:rsidRPr="00AC603F" w14:paraId="283F1B38" w14:textId="77777777" w:rsidTr="00396DAC">
        <w:trPr>
          <w:cantSplit/>
        </w:trPr>
        <w:tc>
          <w:tcPr>
            <w:tcW w:w="4928" w:type="dxa"/>
          </w:tcPr>
          <w:p w14:paraId="6D0011F6" w14:textId="77777777" w:rsidR="009E742F" w:rsidRPr="00AC603F" w:rsidRDefault="009E742F" w:rsidP="00396DAC">
            <w:pPr>
              <w:tabs>
                <w:tab w:val="left" w:pos="567"/>
              </w:tabs>
              <w:rPr>
                <w:b/>
                <w:color w:val="000000"/>
                <w:szCs w:val="22"/>
              </w:rPr>
            </w:pPr>
            <w:r w:rsidRPr="00AC603F">
              <w:rPr>
                <w:b/>
                <w:color w:val="000000"/>
                <w:szCs w:val="22"/>
              </w:rPr>
              <w:t>Titular de la autorización de comercialización</w:t>
            </w:r>
          </w:p>
          <w:p w14:paraId="36BE0420" w14:textId="77777777" w:rsidR="009E742F" w:rsidRPr="007D2006" w:rsidRDefault="009E742F" w:rsidP="00396DAC">
            <w:pPr>
              <w:pStyle w:val="TableLeft"/>
              <w:keepNext/>
              <w:keepLines/>
              <w:spacing w:after="0"/>
              <w:rPr>
                <w:color w:val="000000"/>
                <w:sz w:val="22"/>
                <w:szCs w:val="22"/>
                <w:lang w:val="fr-FR"/>
              </w:rPr>
            </w:pPr>
            <w:r w:rsidRPr="007D2006">
              <w:rPr>
                <w:color w:val="000000"/>
                <w:sz w:val="22"/>
                <w:szCs w:val="22"/>
                <w:lang w:val="fr-FR"/>
              </w:rPr>
              <w:t>Pfizer Europe MA EEIG</w:t>
            </w:r>
          </w:p>
          <w:p w14:paraId="32B11FE9" w14:textId="77777777" w:rsidR="009E742F" w:rsidRPr="007D2006" w:rsidRDefault="009E742F" w:rsidP="00396DAC">
            <w:pPr>
              <w:pStyle w:val="TableLeft"/>
              <w:keepNext/>
              <w:keepLines/>
              <w:spacing w:after="0"/>
              <w:rPr>
                <w:color w:val="000000"/>
                <w:sz w:val="22"/>
                <w:szCs w:val="22"/>
                <w:lang w:val="fr-FR"/>
              </w:rPr>
            </w:pPr>
            <w:r w:rsidRPr="007D2006">
              <w:rPr>
                <w:color w:val="000000"/>
                <w:sz w:val="22"/>
                <w:szCs w:val="22"/>
                <w:lang w:val="fr-FR"/>
              </w:rPr>
              <w:t>Boulevard de la Plaine 17</w:t>
            </w:r>
          </w:p>
          <w:p w14:paraId="5021F0C8" w14:textId="77777777" w:rsidR="009E742F" w:rsidRPr="00AC603F" w:rsidRDefault="009E742F" w:rsidP="00396DAC">
            <w:pPr>
              <w:pStyle w:val="TableLeft"/>
              <w:keepNext/>
              <w:keepLines/>
              <w:spacing w:after="0"/>
              <w:rPr>
                <w:color w:val="000000"/>
                <w:sz w:val="22"/>
                <w:szCs w:val="22"/>
                <w:lang w:val="de-DE"/>
              </w:rPr>
            </w:pPr>
            <w:r w:rsidRPr="00AC603F">
              <w:rPr>
                <w:color w:val="000000"/>
                <w:sz w:val="22"/>
                <w:szCs w:val="22"/>
                <w:lang w:val="de-DE"/>
              </w:rPr>
              <w:t>1050 Bruxelles</w:t>
            </w:r>
          </w:p>
          <w:p w14:paraId="411EF8E8" w14:textId="77777777" w:rsidR="009E742F" w:rsidRPr="00AC603F" w:rsidRDefault="009E742F" w:rsidP="00396DAC">
            <w:pPr>
              <w:pStyle w:val="TableLeft"/>
              <w:spacing w:after="0"/>
              <w:rPr>
                <w:color w:val="000000"/>
                <w:sz w:val="22"/>
                <w:szCs w:val="22"/>
                <w:lang w:val="de-DE"/>
              </w:rPr>
            </w:pPr>
            <w:r w:rsidRPr="00AC603F">
              <w:rPr>
                <w:color w:val="000000"/>
                <w:sz w:val="22"/>
                <w:szCs w:val="22"/>
                <w:lang w:val="de-DE"/>
              </w:rPr>
              <w:t>Bélgica</w:t>
            </w:r>
          </w:p>
          <w:p w14:paraId="5C3FA45C" w14:textId="77777777" w:rsidR="009E742F" w:rsidRPr="00AC603F" w:rsidRDefault="009E742F" w:rsidP="00396DAC">
            <w:pPr>
              <w:tabs>
                <w:tab w:val="left" w:pos="567"/>
              </w:tabs>
              <w:rPr>
                <w:b/>
                <w:color w:val="000000"/>
                <w:szCs w:val="22"/>
              </w:rPr>
            </w:pPr>
          </w:p>
        </w:tc>
        <w:tc>
          <w:tcPr>
            <w:tcW w:w="4678" w:type="dxa"/>
          </w:tcPr>
          <w:p w14:paraId="10915396" w14:textId="77777777" w:rsidR="009E742F" w:rsidRPr="00AC603F" w:rsidRDefault="009E742F" w:rsidP="00396DAC">
            <w:pPr>
              <w:tabs>
                <w:tab w:val="left" w:pos="567"/>
              </w:tabs>
              <w:rPr>
                <w:b/>
                <w:color w:val="000000"/>
                <w:szCs w:val="22"/>
              </w:rPr>
            </w:pPr>
            <w:r w:rsidRPr="00AC603F">
              <w:rPr>
                <w:b/>
                <w:color w:val="000000"/>
                <w:szCs w:val="22"/>
              </w:rPr>
              <w:t>Responsable de la fabricación</w:t>
            </w:r>
          </w:p>
          <w:p w14:paraId="32406621" w14:textId="77777777" w:rsidR="002C5F9F" w:rsidRPr="00CD48E2" w:rsidRDefault="002C5F9F" w:rsidP="002C5F9F">
            <w:pPr>
              <w:pStyle w:val="Prrafodelista"/>
              <w:ind w:left="0"/>
              <w:textAlignment w:val="center"/>
              <w:rPr>
                <w:color w:val="000000"/>
              </w:rPr>
            </w:pPr>
            <w:r w:rsidRPr="00CD48E2">
              <w:rPr>
                <w:color w:val="000000"/>
              </w:rPr>
              <w:t>Pfizer Service Company BV</w:t>
            </w:r>
          </w:p>
          <w:p w14:paraId="6B9AC226" w14:textId="70FF53DA" w:rsidR="002C5F9F" w:rsidDel="008F2BD3" w:rsidRDefault="007703E4" w:rsidP="002C5F9F">
            <w:pPr>
              <w:pStyle w:val="Prrafodelista"/>
              <w:ind w:left="0"/>
              <w:textAlignment w:val="center"/>
              <w:rPr>
                <w:del w:id="22" w:author="Shahbazian, Maryam" w:date="2025-07-16T21:43:00Z" w16du:dateUtc="2025-07-16T17:43:00Z"/>
                <w:color w:val="000000"/>
                <w:lang w:val="en-US"/>
              </w:rPr>
            </w:pPr>
            <w:proofErr w:type="spellStart"/>
            <w:ins w:id="23" w:author="Shahbazian, Maryam" w:date="2025-07-16T21:43:00Z">
              <w:r w:rsidRPr="008F2BD3">
                <w:rPr>
                  <w:color w:val="000000"/>
                  <w:lang w:val="en-US"/>
                  <w:rPrChange w:id="24" w:author="CRS_02" w:date="2025-07-17T09:15:00Z" w16du:dateUtc="2025-07-17T07:15:00Z">
                    <w:rPr>
                      <w:color w:val="000000"/>
                    </w:rPr>
                  </w:rPrChange>
                </w:rPr>
                <w:t>Hermeslaan</w:t>
              </w:r>
              <w:proofErr w:type="spellEnd"/>
              <w:r w:rsidRPr="008F2BD3">
                <w:rPr>
                  <w:color w:val="000000"/>
                  <w:lang w:val="en-US"/>
                  <w:rPrChange w:id="25" w:author="CRS_02" w:date="2025-07-17T09:15:00Z" w16du:dateUtc="2025-07-17T07:15:00Z">
                    <w:rPr>
                      <w:color w:val="000000"/>
                    </w:rPr>
                  </w:rPrChange>
                </w:rPr>
                <w:t xml:space="preserve"> 11</w:t>
              </w:r>
            </w:ins>
            <w:del w:id="26" w:author="Shahbazian, Maryam" w:date="2025-07-16T21:43:00Z" w16du:dateUtc="2025-07-16T17:43:00Z">
              <w:r w:rsidR="002C5F9F" w:rsidRPr="002F0C56" w:rsidDel="007703E4">
                <w:rPr>
                  <w:color w:val="000000"/>
                  <w:lang w:val="en-US"/>
                </w:rPr>
                <w:delText>Hoge Wei 10</w:delText>
              </w:r>
            </w:del>
          </w:p>
          <w:p w14:paraId="4B425033" w14:textId="77777777" w:rsidR="008F2BD3" w:rsidRPr="002F0C56" w:rsidRDefault="008F2BD3" w:rsidP="002C5F9F">
            <w:pPr>
              <w:pStyle w:val="Prrafodelista"/>
              <w:ind w:left="0"/>
              <w:textAlignment w:val="center"/>
              <w:rPr>
                <w:ins w:id="27" w:author="CRS_02" w:date="2025-07-17T09:16:00Z" w16du:dateUtc="2025-07-17T07:16:00Z"/>
                <w:color w:val="000000"/>
                <w:lang w:val="en-US"/>
              </w:rPr>
            </w:pPr>
          </w:p>
          <w:p w14:paraId="2B17148E" w14:textId="136EBB15" w:rsidR="002C5F9F" w:rsidRPr="002F0C56" w:rsidRDefault="002C5F9F" w:rsidP="002C5F9F">
            <w:pPr>
              <w:pStyle w:val="Prrafodelista"/>
              <w:ind w:left="0"/>
              <w:textAlignment w:val="center"/>
              <w:rPr>
                <w:color w:val="000000"/>
                <w:lang w:val="en-US"/>
              </w:rPr>
            </w:pPr>
            <w:del w:id="28" w:author="Shahbazian, Maryam" w:date="2025-07-16T21:43:00Z" w16du:dateUtc="2025-07-16T17:43:00Z">
              <w:r w:rsidRPr="002F0C56" w:rsidDel="007703E4">
                <w:rPr>
                  <w:color w:val="000000"/>
                  <w:lang w:val="en-US"/>
                </w:rPr>
                <w:delText xml:space="preserve">1930 </w:delText>
              </w:r>
            </w:del>
            <w:ins w:id="29" w:author="Shahbazian, Maryam" w:date="2025-07-16T21:43:00Z" w16du:dateUtc="2025-07-16T17:43:00Z">
              <w:r w:rsidR="007703E4" w:rsidRPr="002F0C56">
                <w:rPr>
                  <w:color w:val="000000"/>
                  <w:lang w:val="en-US"/>
                </w:rPr>
                <w:t>193</w:t>
              </w:r>
              <w:r w:rsidR="007703E4">
                <w:rPr>
                  <w:color w:val="000000"/>
                  <w:lang w:val="en-US"/>
                </w:rPr>
                <w:t>2</w:t>
              </w:r>
              <w:r w:rsidR="007703E4" w:rsidRPr="002F0C56">
                <w:rPr>
                  <w:color w:val="000000"/>
                  <w:lang w:val="en-US"/>
                </w:rPr>
                <w:t xml:space="preserve"> </w:t>
              </w:r>
            </w:ins>
            <w:r w:rsidRPr="002F0C56">
              <w:rPr>
                <w:color w:val="000000"/>
                <w:lang w:val="en-US"/>
              </w:rPr>
              <w:t>Zaventem</w:t>
            </w:r>
          </w:p>
          <w:p w14:paraId="2F7C6307" w14:textId="77777777" w:rsidR="002C5F9F" w:rsidRPr="002F0C56" w:rsidRDefault="002C5F9F" w:rsidP="002C5F9F">
            <w:pPr>
              <w:numPr>
                <w:ilvl w:val="12"/>
                <w:numId w:val="0"/>
              </w:numPr>
              <w:ind w:right="-2"/>
              <w:rPr>
                <w:color w:val="000000"/>
                <w:lang w:val="en-US"/>
              </w:rPr>
            </w:pPr>
            <w:r w:rsidRPr="002F0C56">
              <w:rPr>
                <w:color w:val="000000"/>
                <w:lang w:val="en-US"/>
              </w:rPr>
              <w:t>Bélgica</w:t>
            </w:r>
          </w:p>
          <w:p w14:paraId="51EFDC68" w14:textId="77777777" w:rsidR="002C5F9F" w:rsidRPr="002F0C56" w:rsidRDefault="002C5F9F" w:rsidP="002C5F9F">
            <w:pPr>
              <w:numPr>
                <w:ilvl w:val="12"/>
                <w:numId w:val="0"/>
              </w:numPr>
              <w:ind w:right="-2"/>
              <w:rPr>
                <w:color w:val="000000"/>
                <w:lang w:val="en-US"/>
              </w:rPr>
            </w:pPr>
          </w:p>
          <w:p w14:paraId="79E76BF4" w14:textId="77777777" w:rsidR="002C5F9F" w:rsidRPr="00280CB1" w:rsidRDefault="002C5F9F" w:rsidP="002C5F9F">
            <w:pPr>
              <w:numPr>
                <w:ilvl w:val="12"/>
                <w:numId w:val="0"/>
              </w:numPr>
              <w:ind w:right="-2"/>
              <w:rPr>
                <w:color w:val="000000"/>
                <w:lang w:val="en-US"/>
              </w:rPr>
            </w:pPr>
            <w:r w:rsidRPr="00280CB1">
              <w:rPr>
                <w:color w:val="000000"/>
                <w:lang w:val="en-US"/>
              </w:rPr>
              <w:t>O</w:t>
            </w:r>
          </w:p>
          <w:p w14:paraId="3E25583E" w14:textId="77777777" w:rsidR="002C5F9F" w:rsidRPr="00280CB1" w:rsidRDefault="002C5F9F" w:rsidP="002C5F9F">
            <w:pPr>
              <w:numPr>
                <w:ilvl w:val="12"/>
                <w:numId w:val="0"/>
              </w:numPr>
              <w:ind w:right="-2"/>
              <w:rPr>
                <w:color w:val="000000"/>
                <w:lang w:val="en-US"/>
              </w:rPr>
            </w:pPr>
          </w:p>
          <w:p w14:paraId="39B70BE1" w14:textId="77777777" w:rsidR="009E742F" w:rsidRPr="00A9125B" w:rsidRDefault="009E742F" w:rsidP="00396DAC">
            <w:pPr>
              <w:pStyle w:val="BodytextAgency"/>
              <w:spacing w:after="0" w:line="240" w:lineRule="auto"/>
              <w:rPr>
                <w:rFonts w:ascii="Times New Roman" w:hAnsi="Times New Roman"/>
                <w:color w:val="000000"/>
                <w:sz w:val="22"/>
                <w:szCs w:val="22"/>
                <w:lang w:val="en-US"/>
              </w:rPr>
            </w:pPr>
            <w:r w:rsidRPr="00A9125B">
              <w:rPr>
                <w:rFonts w:ascii="Times New Roman" w:hAnsi="Times New Roman"/>
                <w:color w:val="000000"/>
                <w:sz w:val="22"/>
                <w:szCs w:val="22"/>
                <w:lang w:val="en-US"/>
              </w:rPr>
              <w:t>Millmount Healthcare Limited</w:t>
            </w:r>
          </w:p>
          <w:p w14:paraId="3E4F89E9" w14:textId="77777777" w:rsidR="009E742F" w:rsidRPr="00AC603F" w:rsidRDefault="009E742F" w:rsidP="00396DAC">
            <w:pPr>
              <w:pStyle w:val="BodytextAgency"/>
              <w:spacing w:after="0" w:line="240" w:lineRule="auto"/>
              <w:rPr>
                <w:rFonts w:ascii="Times New Roman" w:hAnsi="Times New Roman"/>
                <w:noProof/>
                <w:color w:val="000000"/>
                <w:sz w:val="22"/>
                <w:szCs w:val="22"/>
              </w:rPr>
            </w:pPr>
            <w:r w:rsidRPr="00AC603F">
              <w:rPr>
                <w:rFonts w:ascii="Times New Roman" w:hAnsi="Times New Roman"/>
                <w:noProof/>
                <w:color w:val="000000"/>
                <w:sz w:val="22"/>
                <w:szCs w:val="22"/>
              </w:rPr>
              <w:t>Block-7, City North Business Campus</w:t>
            </w:r>
          </w:p>
          <w:p w14:paraId="0C6A7AF3" w14:textId="77777777" w:rsidR="009E742F" w:rsidRPr="00AC603F" w:rsidRDefault="009E742F" w:rsidP="00396DAC">
            <w:pPr>
              <w:pStyle w:val="BodytextAgency"/>
              <w:spacing w:after="0" w:line="240" w:lineRule="auto"/>
              <w:rPr>
                <w:rFonts w:ascii="Times New Roman" w:hAnsi="Times New Roman"/>
                <w:noProof/>
                <w:color w:val="000000"/>
                <w:sz w:val="22"/>
                <w:szCs w:val="22"/>
              </w:rPr>
            </w:pPr>
            <w:r w:rsidRPr="00AC603F">
              <w:rPr>
                <w:rFonts w:ascii="Times New Roman" w:hAnsi="Times New Roman"/>
                <w:noProof/>
                <w:color w:val="000000"/>
                <w:sz w:val="22"/>
                <w:szCs w:val="22"/>
              </w:rPr>
              <w:t>Stamullen</w:t>
            </w:r>
          </w:p>
          <w:p w14:paraId="6BFB84CE" w14:textId="77777777" w:rsidR="007E6619" w:rsidRDefault="007E6619" w:rsidP="007E6619">
            <w:pPr>
              <w:rPr>
                <w:rFonts w:eastAsia="Verdana"/>
                <w:lang w:val="da-DK"/>
              </w:rPr>
            </w:pPr>
            <w:r w:rsidRPr="00E34804">
              <w:rPr>
                <w:lang w:val="en-US"/>
              </w:rPr>
              <w:t>K32 YD60</w:t>
            </w:r>
          </w:p>
          <w:p w14:paraId="2B22CC72" w14:textId="77777777" w:rsidR="009E742F" w:rsidRDefault="009E742F" w:rsidP="006E3F39">
            <w:pPr>
              <w:pStyle w:val="BodytextAgency"/>
              <w:spacing w:after="0" w:line="240" w:lineRule="auto"/>
              <w:rPr>
                <w:rFonts w:ascii="Times New Roman" w:hAnsi="Times New Roman"/>
                <w:noProof/>
                <w:color w:val="000000"/>
                <w:sz w:val="22"/>
                <w:szCs w:val="22"/>
              </w:rPr>
            </w:pPr>
            <w:r w:rsidRPr="00AC603F">
              <w:rPr>
                <w:rFonts w:ascii="Times New Roman" w:hAnsi="Times New Roman"/>
                <w:noProof/>
                <w:color w:val="000000"/>
                <w:sz w:val="22"/>
                <w:szCs w:val="22"/>
              </w:rPr>
              <w:t>Irlanda</w:t>
            </w:r>
          </w:p>
          <w:p w14:paraId="60A36FB8" w14:textId="77777777" w:rsidR="00BD25E0" w:rsidRDefault="00BD25E0" w:rsidP="006E3F39">
            <w:pPr>
              <w:pStyle w:val="BodytextAgency"/>
              <w:spacing w:after="0" w:line="240" w:lineRule="auto"/>
              <w:rPr>
                <w:rFonts w:ascii="Times New Roman" w:hAnsi="Times New Roman"/>
                <w:noProof/>
                <w:color w:val="000000"/>
                <w:sz w:val="22"/>
                <w:szCs w:val="22"/>
              </w:rPr>
            </w:pPr>
          </w:p>
          <w:p w14:paraId="273DBFB5" w14:textId="3F8BA853" w:rsidR="00BD25E0" w:rsidRDefault="00BD25E0" w:rsidP="006E3F39">
            <w:pPr>
              <w:pStyle w:val="BodytextAgency"/>
              <w:spacing w:after="0" w:line="240" w:lineRule="auto"/>
              <w:rPr>
                <w:rFonts w:ascii="Times New Roman" w:hAnsi="Times New Roman"/>
                <w:noProof/>
                <w:color w:val="000000"/>
                <w:sz w:val="22"/>
                <w:szCs w:val="22"/>
              </w:rPr>
            </w:pPr>
            <w:r>
              <w:rPr>
                <w:rFonts w:ascii="Times New Roman" w:hAnsi="Times New Roman"/>
                <w:noProof/>
                <w:color w:val="000000"/>
                <w:sz w:val="22"/>
                <w:szCs w:val="22"/>
              </w:rPr>
              <w:t>O</w:t>
            </w:r>
          </w:p>
          <w:p w14:paraId="02646837" w14:textId="77777777" w:rsidR="00BD25E0" w:rsidRDefault="00BD25E0" w:rsidP="006E3F39">
            <w:pPr>
              <w:pStyle w:val="BodytextAgency"/>
              <w:spacing w:after="0" w:line="240" w:lineRule="auto"/>
              <w:rPr>
                <w:rFonts w:ascii="Times New Roman" w:hAnsi="Times New Roman"/>
                <w:noProof/>
                <w:color w:val="000000"/>
                <w:sz w:val="22"/>
                <w:szCs w:val="22"/>
              </w:rPr>
            </w:pPr>
          </w:p>
          <w:p w14:paraId="1909B6BC" w14:textId="77777777" w:rsidR="00BD25E0" w:rsidRPr="00A679C4" w:rsidRDefault="00BD25E0" w:rsidP="00BD25E0">
            <w:pPr>
              <w:tabs>
                <w:tab w:val="left" w:pos="567"/>
              </w:tabs>
              <w:rPr>
                <w:bCs/>
                <w:szCs w:val="22"/>
                <w:lang w:val="en-US"/>
              </w:rPr>
            </w:pPr>
            <w:r w:rsidRPr="00A679C4">
              <w:rPr>
                <w:bCs/>
                <w:szCs w:val="22"/>
                <w:lang w:val="en-US"/>
              </w:rPr>
              <w:t>Pfizer Manufacturing Deutschland GmbH</w:t>
            </w:r>
          </w:p>
          <w:p w14:paraId="24B3FC47" w14:textId="77777777" w:rsidR="00BD25E0" w:rsidRPr="00A679C4" w:rsidRDefault="00BD25E0" w:rsidP="00BD25E0">
            <w:pPr>
              <w:tabs>
                <w:tab w:val="left" w:pos="567"/>
              </w:tabs>
              <w:rPr>
                <w:bCs/>
                <w:szCs w:val="22"/>
                <w:lang w:val="en-US"/>
              </w:rPr>
            </w:pPr>
            <w:r w:rsidRPr="00A679C4">
              <w:rPr>
                <w:bCs/>
                <w:szCs w:val="22"/>
                <w:lang w:val="en-US"/>
              </w:rPr>
              <w:t>Mooswaldallee 1</w:t>
            </w:r>
          </w:p>
          <w:p w14:paraId="27E1E931" w14:textId="77777777" w:rsidR="00BD25E0" w:rsidRPr="00FD5ED0" w:rsidRDefault="00BD25E0" w:rsidP="00BD25E0">
            <w:pPr>
              <w:tabs>
                <w:tab w:val="left" w:pos="567"/>
              </w:tabs>
              <w:rPr>
                <w:bCs/>
                <w:szCs w:val="22"/>
              </w:rPr>
            </w:pPr>
            <w:r>
              <w:rPr>
                <w:noProof/>
                <w:szCs w:val="22"/>
              </w:rPr>
              <w:t>79108</w:t>
            </w:r>
            <w:r w:rsidRPr="00FD5ED0">
              <w:rPr>
                <w:bCs/>
                <w:szCs w:val="22"/>
              </w:rPr>
              <w:t xml:space="preserve"> Freiburg </w:t>
            </w:r>
            <w:r>
              <w:rPr>
                <w:noProof/>
                <w:szCs w:val="22"/>
              </w:rPr>
              <w:t>Im Breisgau</w:t>
            </w:r>
          </w:p>
          <w:p w14:paraId="20BBB586" w14:textId="7E392AD6" w:rsidR="00BD25E0" w:rsidRPr="00905CEB" w:rsidRDefault="00BD25E0" w:rsidP="00BD25E0">
            <w:pPr>
              <w:tabs>
                <w:tab w:val="left" w:pos="567"/>
              </w:tabs>
              <w:rPr>
                <w:bCs/>
                <w:szCs w:val="22"/>
              </w:rPr>
            </w:pPr>
            <w:r>
              <w:rPr>
                <w:bCs/>
                <w:szCs w:val="22"/>
              </w:rPr>
              <w:t>Alemania</w:t>
            </w:r>
          </w:p>
          <w:p w14:paraId="64C2445F" w14:textId="77777777" w:rsidR="00BD25E0" w:rsidRPr="004B6D5F" w:rsidRDefault="00BD25E0" w:rsidP="006E3F39">
            <w:pPr>
              <w:pStyle w:val="BodytextAgency"/>
              <w:spacing w:after="0" w:line="240" w:lineRule="auto"/>
              <w:rPr>
                <w:b/>
                <w:color w:val="000000"/>
                <w:szCs w:val="22"/>
              </w:rPr>
            </w:pPr>
          </w:p>
          <w:p w14:paraId="710A03C2" w14:textId="77777777" w:rsidR="009E742F" w:rsidRPr="00AC603F" w:rsidRDefault="009E742F" w:rsidP="00396DAC">
            <w:pPr>
              <w:tabs>
                <w:tab w:val="left" w:pos="567"/>
              </w:tabs>
              <w:rPr>
                <w:b/>
                <w:color w:val="000000"/>
                <w:szCs w:val="22"/>
              </w:rPr>
            </w:pPr>
          </w:p>
        </w:tc>
      </w:tr>
    </w:tbl>
    <w:p w14:paraId="180402FF" w14:textId="77777777" w:rsidR="009E742F" w:rsidRDefault="009E742F" w:rsidP="009E742F">
      <w:pPr>
        <w:keepNext/>
        <w:numPr>
          <w:ilvl w:val="12"/>
          <w:numId w:val="0"/>
        </w:numPr>
        <w:rPr>
          <w:color w:val="000000"/>
          <w:szCs w:val="22"/>
        </w:rPr>
      </w:pPr>
      <w:r w:rsidRPr="00AC603F">
        <w:rPr>
          <w:color w:val="000000"/>
          <w:szCs w:val="22"/>
        </w:rPr>
        <w:lastRenderedPageBreak/>
        <w:t>Pueden solicitar más información respecto a este medicamento dirigiéndose al representante local del titular de la autorización de comercialización:</w:t>
      </w:r>
    </w:p>
    <w:p w14:paraId="215AC5B5" w14:textId="77777777" w:rsidR="00E779C6" w:rsidRDefault="00E779C6" w:rsidP="009E742F">
      <w:pPr>
        <w:keepNext/>
        <w:numPr>
          <w:ilvl w:val="12"/>
          <w:numId w:val="0"/>
        </w:numPr>
        <w:rPr>
          <w:color w:val="000000"/>
          <w:szCs w:val="22"/>
        </w:rPr>
      </w:pPr>
    </w:p>
    <w:tbl>
      <w:tblPr>
        <w:tblW w:w="5000" w:type="pct"/>
        <w:tblLayout w:type="fixed"/>
        <w:tblLook w:val="0000" w:firstRow="0" w:lastRow="0" w:firstColumn="0" w:lastColumn="0" w:noHBand="0" w:noVBand="0"/>
      </w:tblPr>
      <w:tblGrid>
        <w:gridCol w:w="4536"/>
        <w:gridCol w:w="4537"/>
      </w:tblGrid>
      <w:tr w:rsidR="00BB2E74" w:rsidRPr="00905CEB" w14:paraId="1A80AAF3" w14:textId="77777777" w:rsidTr="00C31192">
        <w:trPr>
          <w:cantSplit/>
        </w:trPr>
        <w:tc>
          <w:tcPr>
            <w:tcW w:w="4542" w:type="dxa"/>
          </w:tcPr>
          <w:p w14:paraId="1DAB65F9" w14:textId="77777777" w:rsidR="00BB2E74" w:rsidRPr="00BB2E74" w:rsidRDefault="00BB2E74" w:rsidP="00C31192">
            <w:pPr>
              <w:tabs>
                <w:tab w:val="left" w:pos="567"/>
              </w:tabs>
              <w:rPr>
                <w:b/>
                <w:szCs w:val="22"/>
                <w:lang w:val="en-US"/>
              </w:rPr>
            </w:pPr>
            <w:r w:rsidRPr="00BB2E74">
              <w:rPr>
                <w:b/>
                <w:szCs w:val="22"/>
                <w:lang w:val="en-US"/>
              </w:rPr>
              <w:t>België/Belgique/Belgien</w:t>
            </w:r>
            <w:r w:rsidRPr="00BB2E74">
              <w:rPr>
                <w:b/>
                <w:szCs w:val="22"/>
                <w:lang w:val="en-US"/>
              </w:rPr>
              <w:br/>
              <w:t>Luxembourg/Luxemburg</w:t>
            </w:r>
          </w:p>
          <w:p w14:paraId="5373D334" w14:textId="77777777" w:rsidR="00BB2E74" w:rsidRPr="00BB2E74" w:rsidRDefault="00BB2E74" w:rsidP="00C31192">
            <w:pPr>
              <w:tabs>
                <w:tab w:val="left" w:pos="567"/>
              </w:tabs>
              <w:rPr>
                <w:bCs/>
                <w:szCs w:val="22"/>
                <w:lang w:val="en-US"/>
              </w:rPr>
            </w:pPr>
            <w:r w:rsidRPr="00BB2E74">
              <w:rPr>
                <w:bCs/>
                <w:szCs w:val="22"/>
                <w:lang w:val="en-US"/>
              </w:rPr>
              <w:t>Pfizer NV/SA</w:t>
            </w:r>
          </w:p>
          <w:p w14:paraId="1D7A5240" w14:textId="77777777" w:rsidR="00BB2E74" w:rsidRDefault="00BB2E74" w:rsidP="00C31192">
            <w:pPr>
              <w:tabs>
                <w:tab w:val="left" w:pos="567"/>
              </w:tabs>
              <w:rPr>
                <w:bCs/>
                <w:szCs w:val="22"/>
              </w:rPr>
            </w:pPr>
            <w:r w:rsidRPr="00905CEB">
              <w:rPr>
                <w:bCs/>
                <w:szCs w:val="22"/>
              </w:rPr>
              <w:t>Tél/Tel: +32 (0)2 554 62 11</w:t>
            </w:r>
          </w:p>
          <w:p w14:paraId="78B22B5A" w14:textId="77777777" w:rsidR="00BB2E74" w:rsidRPr="00905CEB" w:rsidRDefault="00BB2E74" w:rsidP="00C31192">
            <w:pPr>
              <w:tabs>
                <w:tab w:val="left" w:pos="567"/>
              </w:tabs>
              <w:rPr>
                <w:szCs w:val="22"/>
              </w:rPr>
            </w:pPr>
          </w:p>
        </w:tc>
        <w:tc>
          <w:tcPr>
            <w:tcW w:w="4543" w:type="dxa"/>
          </w:tcPr>
          <w:p w14:paraId="66360E2F" w14:textId="77777777" w:rsidR="00BB2E74" w:rsidRPr="00905CEB" w:rsidRDefault="00BB2E74" w:rsidP="00C31192">
            <w:pPr>
              <w:autoSpaceDE w:val="0"/>
              <w:autoSpaceDN w:val="0"/>
              <w:adjustRightInd w:val="0"/>
              <w:rPr>
                <w:b/>
                <w:bCs/>
                <w:szCs w:val="22"/>
              </w:rPr>
            </w:pPr>
            <w:r w:rsidRPr="00905CEB">
              <w:rPr>
                <w:b/>
                <w:bCs/>
                <w:szCs w:val="22"/>
              </w:rPr>
              <w:t>Lietuva</w:t>
            </w:r>
          </w:p>
          <w:p w14:paraId="42CB0FE5" w14:textId="77777777" w:rsidR="00BB2E74" w:rsidRPr="00905CEB" w:rsidRDefault="00BB2E74" w:rsidP="00C31192">
            <w:pPr>
              <w:autoSpaceDE w:val="0"/>
              <w:autoSpaceDN w:val="0"/>
              <w:adjustRightInd w:val="0"/>
              <w:rPr>
                <w:szCs w:val="22"/>
              </w:rPr>
            </w:pPr>
            <w:r w:rsidRPr="00905CEB">
              <w:rPr>
                <w:szCs w:val="22"/>
              </w:rPr>
              <w:t>Pfizer Luxembourg SARL filialas Lietuvoje</w:t>
            </w:r>
          </w:p>
          <w:p w14:paraId="032D9079" w14:textId="77777777" w:rsidR="00BB2E74" w:rsidRPr="00905CEB" w:rsidRDefault="00BB2E74" w:rsidP="00C31192">
            <w:pPr>
              <w:autoSpaceDE w:val="0"/>
              <w:autoSpaceDN w:val="0"/>
              <w:adjustRightInd w:val="0"/>
              <w:rPr>
                <w:szCs w:val="22"/>
              </w:rPr>
            </w:pPr>
            <w:r w:rsidRPr="00905CEB">
              <w:rPr>
                <w:szCs w:val="22"/>
              </w:rPr>
              <w:t>Tel</w:t>
            </w:r>
            <w:r>
              <w:rPr>
                <w:szCs w:val="22"/>
              </w:rPr>
              <w:t>:</w:t>
            </w:r>
            <w:r w:rsidRPr="00905CEB">
              <w:rPr>
                <w:szCs w:val="22"/>
              </w:rPr>
              <w:t xml:space="preserve"> +370</w:t>
            </w:r>
            <w:r>
              <w:rPr>
                <w:szCs w:val="22"/>
              </w:rPr>
              <w:t xml:space="preserve"> </w:t>
            </w:r>
            <w:r w:rsidRPr="00905CEB">
              <w:rPr>
                <w:szCs w:val="22"/>
              </w:rPr>
              <w:t>5 251</w:t>
            </w:r>
            <w:r>
              <w:rPr>
                <w:szCs w:val="22"/>
              </w:rPr>
              <w:t xml:space="preserve"> </w:t>
            </w:r>
            <w:r w:rsidRPr="00905CEB">
              <w:rPr>
                <w:szCs w:val="22"/>
              </w:rPr>
              <w:t>4000</w:t>
            </w:r>
          </w:p>
          <w:p w14:paraId="060C21FD" w14:textId="77777777" w:rsidR="00BB2E74" w:rsidRPr="00905CEB" w:rsidRDefault="00BB2E74" w:rsidP="00C31192">
            <w:pPr>
              <w:autoSpaceDE w:val="0"/>
              <w:autoSpaceDN w:val="0"/>
              <w:adjustRightInd w:val="0"/>
              <w:rPr>
                <w:szCs w:val="22"/>
              </w:rPr>
            </w:pPr>
          </w:p>
        </w:tc>
      </w:tr>
      <w:tr w:rsidR="00BB2E74" w:rsidRPr="00905CEB" w14:paraId="47D516A4" w14:textId="77777777" w:rsidTr="00C31192">
        <w:trPr>
          <w:cantSplit/>
        </w:trPr>
        <w:tc>
          <w:tcPr>
            <w:tcW w:w="4542" w:type="dxa"/>
          </w:tcPr>
          <w:p w14:paraId="552AF40C" w14:textId="77777777" w:rsidR="00BB2E74" w:rsidRPr="00905CEB" w:rsidRDefault="00BB2E74" w:rsidP="00C31192">
            <w:pPr>
              <w:tabs>
                <w:tab w:val="left" w:pos="567"/>
              </w:tabs>
              <w:rPr>
                <w:b/>
                <w:szCs w:val="22"/>
              </w:rPr>
            </w:pPr>
            <w:r w:rsidRPr="00905CEB">
              <w:rPr>
                <w:b/>
                <w:szCs w:val="22"/>
              </w:rPr>
              <w:t>България</w:t>
            </w:r>
          </w:p>
          <w:p w14:paraId="6BE161C3" w14:textId="77777777" w:rsidR="00BB2E74" w:rsidRPr="00905CEB" w:rsidRDefault="00BB2E74" w:rsidP="00C31192">
            <w:pPr>
              <w:rPr>
                <w:szCs w:val="22"/>
              </w:rPr>
            </w:pPr>
            <w:r w:rsidRPr="00905CEB">
              <w:rPr>
                <w:szCs w:val="22"/>
              </w:rPr>
              <w:t>Пфайзер Люксембург САРЛ, Клон България</w:t>
            </w:r>
          </w:p>
          <w:p w14:paraId="40705F7D" w14:textId="77777777" w:rsidR="00BB2E74" w:rsidRPr="00905CEB" w:rsidRDefault="00BB2E74" w:rsidP="00C31192">
            <w:pPr>
              <w:rPr>
                <w:szCs w:val="22"/>
              </w:rPr>
            </w:pPr>
            <w:r w:rsidRPr="00905CEB">
              <w:rPr>
                <w:szCs w:val="22"/>
              </w:rPr>
              <w:t>Тел.: +359 2 970 4333</w:t>
            </w:r>
          </w:p>
          <w:p w14:paraId="320C1CBF" w14:textId="77777777" w:rsidR="00BB2E74" w:rsidRPr="00905CEB" w:rsidRDefault="00BB2E74" w:rsidP="00C31192">
            <w:pPr>
              <w:rPr>
                <w:szCs w:val="22"/>
              </w:rPr>
            </w:pPr>
          </w:p>
        </w:tc>
        <w:tc>
          <w:tcPr>
            <w:tcW w:w="4543" w:type="dxa"/>
          </w:tcPr>
          <w:p w14:paraId="15B7992A" w14:textId="77777777" w:rsidR="00BB2E74" w:rsidRPr="00905CEB" w:rsidRDefault="00BB2E74" w:rsidP="00C31192">
            <w:pPr>
              <w:tabs>
                <w:tab w:val="left" w:pos="567"/>
              </w:tabs>
              <w:rPr>
                <w:b/>
                <w:szCs w:val="22"/>
              </w:rPr>
            </w:pPr>
            <w:r w:rsidRPr="00905CEB">
              <w:rPr>
                <w:b/>
                <w:szCs w:val="22"/>
              </w:rPr>
              <w:t>Magyarország</w:t>
            </w:r>
          </w:p>
          <w:p w14:paraId="3F7BA890" w14:textId="77777777" w:rsidR="00BB2E74" w:rsidRPr="00905CEB" w:rsidRDefault="00BB2E74" w:rsidP="00C31192">
            <w:pPr>
              <w:snapToGrid w:val="0"/>
              <w:rPr>
                <w:szCs w:val="22"/>
              </w:rPr>
            </w:pPr>
            <w:r w:rsidRPr="00905CEB">
              <w:rPr>
                <w:szCs w:val="22"/>
              </w:rPr>
              <w:t>Pfizer Kft.</w:t>
            </w:r>
          </w:p>
          <w:p w14:paraId="05FE8105" w14:textId="77777777" w:rsidR="00BB2E74" w:rsidRPr="00905CEB" w:rsidRDefault="00BB2E74" w:rsidP="00C31192">
            <w:pPr>
              <w:snapToGrid w:val="0"/>
              <w:rPr>
                <w:szCs w:val="22"/>
              </w:rPr>
            </w:pPr>
            <w:r w:rsidRPr="00905CEB">
              <w:rPr>
                <w:szCs w:val="22"/>
              </w:rPr>
              <w:t>Tel</w:t>
            </w:r>
            <w:r>
              <w:rPr>
                <w:szCs w:val="22"/>
              </w:rPr>
              <w:t>.</w:t>
            </w:r>
            <w:r w:rsidRPr="00905CEB">
              <w:rPr>
                <w:szCs w:val="22"/>
              </w:rPr>
              <w:t>: +36 1 488 37</w:t>
            </w:r>
            <w:r>
              <w:rPr>
                <w:szCs w:val="22"/>
              </w:rPr>
              <w:t xml:space="preserve"> </w:t>
            </w:r>
            <w:r w:rsidRPr="00905CEB">
              <w:rPr>
                <w:szCs w:val="22"/>
              </w:rPr>
              <w:t>00</w:t>
            </w:r>
          </w:p>
          <w:p w14:paraId="0FA85517" w14:textId="77777777" w:rsidR="00BB2E74" w:rsidRPr="00905CEB" w:rsidRDefault="00BB2E74" w:rsidP="00C31192">
            <w:pPr>
              <w:tabs>
                <w:tab w:val="left" w:pos="567"/>
              </w:tabs>
              <w:rPr>
                <w:szCs w:val="22"/>
              </w:rPr>
            </w:pPr>
          </w:p>
        </w:tc>
      </w:tr>
      <w:tr w:rsidR="00BB2E74" w:rsidRPr="00F86367" w14:paraId="1C80B1CC" w14:textId="77777777" w:rsidTr="00C31192">
        <w:trPr>
          <w:cantSplit/>
        </w:trPr>
        <w:tc>
          <w:tcPr>
            <w:tcW w:w="4542" w:type="dxa"/>
          </w:tcPr>
          <w:p w14:paraId="54D26FC3" w14:textId="77777777" w:rsidR="00BB2E74" w:rsidRPr="00BB2E74" w:rsidRDefault="00BB2E74" w:rsidP="00C31192">
            <w:pPr>
              <w:tabs>
                <w:tab w:val="left" w:pos="567"/>
              </w:tabs>
              <w:rPr>
                <w:b/>
                <w:szCs w:val="22"/>
                <w:lang w:val="en-US"/>
              </w:rPr>
            </w:pPr>
            <w:r w:rsidRPr="00BB2E74">
              <w:rPr>
                <w:b/>
                <w:szCs w:val="22"/>
                <w:lang w:val="en-US"/>
              </w:rPr>
              <w:t>Česká republika</w:t>
            </w:r>
          </w:p>
          <w:p w14:paraId="2816720B" w14:textId="77777777" w:rsidR="00BB2E74" w:rsidRPr="00BB2E74" w:rsidRDefault="00BB2E74" w:rsidP="00C31192">
            <w:pPr>
              <w:rPr>
                <w:szCs w:val="22"/>
                <w:lang w:val="en-US"/>
              </w:rPr>
            </w:pPr>
            <w:r w:rsidRPr="00BB2E74">
              <w:rPr>
                <w:szCs w:val="22"/>
                <w:lang w:val="en-US"/>
              </w:rPr>
              <w:t xml:space="preserve">Pfizer, spol. s r.o. </w:t>
            </w:r>
          </w:p>
          <w:p w14:paraId="0021E08C" w14:textId="77777777" w:rsidR="00BB2E74" w:rsidRPr="00905CEB" w:rsidRDefault="00BB2E74" w:rsidP="00C31192">
            <w:pPr>
              <w:rPr>
                <w:szCs w:val="22"/>
              </w:rPr>
            </w:pPr>
            <w:r w:rsidRPr="00905CEB">
              <w:rPr>
                <w:szCs w:val="22"/>
              </w:rPr>
              <w:t>Tel: +420 283 004 111</w:t>
            </w:r>
          </w:p>
          <w:p w14:paraId="2EB01874" w14:textId="77777777" w:rsidR="00BB2E74" w:rsidRPr="00905CEB" w:rsidRDefault="00BB2E74" w:rsidP="00C31192">
            <w:pPr>
              <w:snapToGrid w:val="0"/>
              <w:rPr>
                <w:szCs w:val="22"/>
              </w:rPr>
            </w:pPr>
          </w:p>
        </w:tc>
        <w:tc>
          <w:tcPr>
            <w:tcW w:w="4543" w:type="dxa"/>
          </w:tcPr>
          <w:p w14:paraId="34A6D975" w14:textId="77777777" w:rsidR="00BB2E74" w:rsidRPr="00F86367" w:rsidRDefault="00BB2E74" w:rsidP="00C31192">
            <w:pPr>
              <w:autoSpaceDE w:val="0"/>
              <w:autoSpaceDN w:val="0"/>
              <w:adjustRightInd w:val="0"/>
              <w:rPr>
                <w:b/>
                <w:bCs/>
                <w:szCs w:val="22"/>
              </w:rPr>
            </w:pPr>
            <w:r w:rsidRPr="00F86367">
              <w:rPr>
                <w:b/>
                <w:bCs/>
                <w:szCs w:val="22"/>
              </w:rPr>
              <w:t>Malta</w:t>
            </w:r>
          </w:p>
          <w:p w14:paraId="7FF13205" w14:textId="77777777" w:rsidR="00BB2E74" w:rsidRPr="00F86367" w:rsidRDefault="00BB2E74" w:rsidP="00C31192">
            <w:pPr>
              <w:autoSpaceDE w:val="0"/>
              <w:autoSpaceDN w:val="0"/>
              <w:adjustRightInd w:val="0"/>
              <w:rPr>
                <w:szCs w:val="22"/>
              </w:rPr>
            </w:pPr>
            <w:r w:rsidRPr="00F86367">
              <w:rPr>
                <w:szCs w:val="22"/>
              </w:rPr>
              <w:t xml:space="preserve">Vivian Corporation </w:t>
            </w:r>
            <w:r w:rsidRPr="009E2739">
              <w:rPr>
                <w:szCs w:val="22"/>
                <w:lang w:val="fr-FR"/>
              </w:rPr>
              <w:t>Ltd.</w:t>
            </w:r>
          </w:p>
          <w:p w14:paraId="6318E5D2" w14:textId="77777777" w:rsidR="00BB2E74" w:rsidRPr="00F86367" w:rsidRDefault="00BB2E74" w:rsidP="00C31192">
            <w:pPr>
              <w:autoSpaceDE w:val="0"/>
              <w:autoSpaceDN w:val="0"/>
              <w:adjustRightInd w:val="0"/>
              <w:rPr>
                <w:szCs w:val="22"/>
              </w:rPr>
            </w:pPr>
            <w:r w:rsidRPr="00F86367">
              <w:rPr>
                <w:szCs w:val="22"/>
              </w:rPr>
              <w:t>Tel: +356 21344610</w:t>
            </w:r>
          </w:p>
          <w:p w14:paraId="4D359ACE" w14:textId="77777777" w:rsidR="00BB2E74" w:rsidRPr="00F86367" w:rsidRDefault="00BB2E74" w:rsidP="00C31192">
            <w:pPr>
              <w:tabs>
                <w:tab w:val="left" w:pos="567"/>
              </w:tabs>
              <w:autoSpaceDE w:val="0"/>
              <w:autoSpaceDN w:val="0"/>
              <w:adjustRightInd w:val="0"/>
              <w:rPr>
                <w:szCs w:val="22"/>
              </w:rPr>
            </w:pPr>
          </w:p>
        </w:tc>
      </w:tr>
      <w:tr w:rsidR="00BB2E74" w:rsidRPr="00905CEB" w14:paraId="3649F30D" w14:textId="77777777" w:rsidTr="00C31192">
        <w:trPr>
          <w:cantSplit/>
        </w:trPr>
        <w:tc>
          <w:tcPr>
            <w:tcW w:w="4542" w:type="dxa"/>
          </w:tcPr>
          <w:p w14:paraId="1031943D" w14:textId="77777777" w:rsidR="00BB2E74" w:rsidRPr="00905CEB" w:rsidRDefault="00BB2E74" w:rsidP="00C31192">
            <w:pPr>
              <w:tabs>
                <w:tab w:val="left" w:pos="567"/>
              </w:tabs>
              <w:rPr>
                <w:b/>
                <w:szCs w:val="22"/>
              </w:rPr>
            </w:pPr>
            <w:r w:rsidRPr="00905CEB">
              <w:rPr>
                <w:b/>
                <w:szCs w:val="22"/>
              </w:rPr>
              <w:t>Danmark</w:t>
            </w:r>
          </w:p>
          <w:p w14:paraId="59109351" w14:textId="77777777" w:rsidR="00BB2E74" w:rsidRPr="00905CEB" w:rsidRDefault="00BB2E74" w:rsidP="00C31192">
            <w:pPr>
              <w:snapToGrid w:val="0"/>
              <w:rPr>
                <w:rFonts w:eastAsia="MS Mincho"/>
                <w:szCs w:val="22"/>
              </w:rPr>
            </w:pPr>
            <w:r w:rsidRPr="00905CEB">
              <w:rPr>
                <w:rFonts w:eastAsia="MS Mincho"/>
                <w:szCs w:val="22"/>
              </w:rPr>
              <w:t>Pfizer ApS</w:t>
            </w:r>
          </w:p>
          <w:p w14:paraId="6BF07C3D" w14:textId="65502B9E" w:rsidR="00BB2E74" w:rsidRPr="00905CEB" w:rsidRDefault="00BB2E74" w:rsidP="00C31192">
            <w:pPr>
              <w:snapToGrid w:val="0"/>
              <w:rPr>
                <w:rFonts w:eastAsia="MS Mincho"/>
                <w:szCs w:val="22"/>
              </w:rPr>
            </w:pPr>
            <w:r w:rsidRPr="00905CEB">
              <w:rPr>
                <w:rFonts w:eastAsia="MS Mincho"/>
                <w:szCs w:val="22"/>
              </w:rPr>
              <w:t>Tlf</w:t>
            </w:r>
            <w:r w:rsidR="00084222">
              <w:rPr>
                <w:rFonts w:eastAsia="MS Mincho"/>
                <w:szCs w:val="22"/>
              </w:rPr>
              <w:t>.</w:t>
            </w:r>
            <w:r w:rsidRPr="00905CEB">
              <w:rPr>
                <w:rFonts w:eastAsia="MS Mincho"/>
                <w:szCs w:val="22"/>
              </w:rPr>
              <w:t>: +45 44 20 11 00</w:t>
            </w:r>
          </w:p>
          <w:p w14:paraId="03DB2CFF" w14:textId="77777777" w:rsidR="00BB2E74" w:rsidRPr="00905CEB" w:rsidRDefault="00BB2E74" w:rsidP="00C31192">
            <w:pPr>
              <w:keepNext/>
              <w:keepLines/>
              <w:snapToGrid w:val="0"/>
              <w:rPr>
                <w:szCs w:val="22"/>
              </w:rPr>
            </w:pPr>
          </w:p>
        </w:tc>
        <w:tc>
          <w:tcPr>
            <w:tcW w:w="4543" w:type="dxa"/>
          </w:tcPr>
          <w:p w14:paraId="0A59D76E" w14:textId="77777777" w:rsidR="00BB2E74" w:rsidRPr="00905CEB" w:rsidRDefault="00BB2E74" w:rsidP="00C31192">
            <w:pPr>
              <w:autoSpaceDE w:val="0"/>
              <w:autoSpaceDN w:val="0"/>
              <w:adjustRightInd w:val="0"/>
              <w:rPr>
                <w:b/>
                <w:bCs/>
                <w:szCs w:val="22"/>
              </w:rPr>
            </w:pPr>
            <w:r w:rsidRPr="00905CEB">
              <w:rPr>
                <w:b/>
                <w:bCs/>
                <w:szCs w:val="22"/>
              </w:rPr>
              <w:t>Nederland</w:t>
            </w:r>
          </w:p>
          <w:p w14:paraId="33AA518E" w14:textId="77777777" w:rsidR="00BB2E74" w:rsidRPr="00905CEB" w:rsidRDefault="00BB2E74" w:rsidP="00C31192">
            <w:pPr>
              <w:autoSpaceDE w:val="0"/>
              <w:autoSpaceDN w:val="0"/>
              <w:adjustRightInd w:val="0"/>
              <w:rPr>
                <w:szCs w:val="22"/>
              </w:rPr>
            </w:pPr>
            <w:r w:rsidRPr="00905CEB">
              <w:rPr>
                <w:szCs w:val="22"/>
              </w:rPr>
              <w:t>Pfizer bv</w:t>
            </w:r>
          </w:p>
          <w:p w14:paraId="28079013" w14:textId="77777777" w:rsidR="00BB2E74" w:rsidRPr="00905CEB" w:rsidRDefault="00BB2E74" w:rsidP="00C31192">
            <w:pPr>
              <w:autoSpaceDE w:val="0"/>
              <w:autoSpaceDN w:val="0"/>
              <w:adjustRightInd w:val="0"/>
              <w:rPr>
                <w:szCs w:val="22"/>
              </w:rPr>
            </w:pPr>
            <w:r w:rsidRPr="00905CEB">
              <w:rPr>
                <w:szCs w:val="22"/>
              </w:rPr>
              <w:t>Tel: +31 (0)</w:t>
            </w:r>
            <w:r>
              <w:rPr>
                <w:szCs w:val="22"/>
              </w:rPr>
              <w:t>800 63 34 636</w:t>
            </w:r>
          </w:p>
          <w:p w14:paraId="452EFA6D" w14:textId="77777777" w:rsidR="00BB2E74" w:rsidRPr="00905CEB" w:rsidRDefault="00BB2E74" w:rsidP="00C31192">
            <w:pPr>
              <w:keepNext/>
              <w:keepLines/>
              <w:tabs>
                <w:tab w:val="left" w:pos="567"/>
              </w:tabs>
              <w:rPr>
                <w:szCs w:val="22"/>
              </w:rPr>
            </w:pPr>
          </w:p>
        </w:tc>
      </w:tr>
      <w:tr w:rsidR="00BB2E74" w:rsidRPr="00905CEB" w14:paraId="50122D16" w14:textId="77777777" w:rsidTr="00C31192">
        <w:trPr>
          <w:cantSplit/>
        </w:trPr>
        <w:tc>
          <w:tcPr>
            <w:tcW w:w="4542" w:type="dxa"/>
          </w:tcPr>
          <w:p w14:paraId="4DFE1030" w14:textId="77777777" w:rsidR="00BB2E74" w:rsidRPr="00BB2E74" w:rsidRDefault="00BB2E74" w:rsidP="00C31192">
            <w:pPr>
              <w:tabs>
                <w:tab w:val="left" w:pos="567"/>
              </w:tabs>
              <w:rPr>
                <w:szCs w:val="22"/>
                <w:lang w:val="en-US"/>
              </w:rPr>
            </w:pPr>
            <w:r w:rsidRPr="00BB2E74">
              <w:rPr>
                <w:b/>
                <w:szCs w:val="22"/>
                <w:lang w:val="en-US"/>
              </w:rPr>
              <w:t>Deutschland</w:t>
            </w:r>
          </w:p>
          <w:p w14:paraId="26BFF2CE" w14:textId="77777777" w:rsidR="00BB2E74" w:rsidRPr="00BB2E74" w:rsidRDefault="00BB2E74" w:rsidP="00C31192">
            <w:pPr>
              <w:ind w:right="-2"/>
              <w:rPr>
                <w:szCs w:val="22"/>
                <w:lang w:val="en-US"/>
              </w:rPr>
            </w:pPr>
            <w:r w:rsidRPr="00BB2E74">
              <w:rPr>
                <w:szCs w:val="22"/>
                <w:lang w:val="en-US"/>
              </w:rPr>
              <w:t>PFIZER PHARMA GmbH</w:t>
            </w:r>
          </w:p>
          <w:p w14:paraId="2CD29BDC" w14:textId="77777777" w:rsidR="00BB2E74" w:rsidRPr="00BB2E74" w:rsidRDefault="00BB2E74" w:rsidP="00C31192">
            <w:pPr>
              <w:keepNext/>
              <w:keepLines/>
              <w:snapToGrid w:val="0"/>
              <w:rPr>
                <w:szCs w:val="22"/>
                <w:lang w:val="en-US"/>
              </w:rPr>
            </w:pPr>
            <w:r w:rsidRPr="00BB2E74">
              <w:rPr>
                <w:szCs w:val="22"/>
                <w:lang w:val="en-US"/>
              </w:rPr>
              <w:t>Tel: +49 (0)30 550055-51000</w:t>
            </w:r>
          </w:p>
          <w:p w14:paraId="26B2044A" w14:textId="77777777" w:rsidR="00BB2E74" w:rsidRPr="00BB2E74" w:rsidRDefault="00BB2E74" w:rsidP="00C31192">
            <w:pPr>
              <w:snapToGrid w:val="0"/>
              <w:rPr>
                <w:szCs w:val="22"/>
                <w:lang w:val="en-US"/>
              </w:rPr>
            </w:pPr>
          </w:p>
        </w:tc>
        <w:tc>
          <w:tcPr>
            <w:tcW w:w="4543" w:type="dxa"/>
          </w:tcPr>
          <w:p w14:paraId="165B5BA9" w14:textId="77777777" w:rsidR="00BB2E74" w:rsidRPr="00905CEB" w:rsidRDefault="00BB2E74" w:rsidP="00C31192">
            <w:pPr>
              <w:keepNext/>
              <w:keepLines/>
              <w:tabs>
                <w:tab w:val="left" w:pos="567"/>
              </w:tabs>
              <w:rPr>
                <w:b/>
                <w:szCs w:val="22"/>
              </w:rPr>
            </w:pPr>
            <w:r w:rsidRPr="00905CEB">
              <w:rPr>
                <w:b/>
                <w:szCs w:val="22"/>
              </w:rPr>
              <w:t>Norge</w:t>
            </w:r>
          </w:p>
          <w:p w14:paraId="49D80E87" w14:textId="77777777" w:rsidR="00BB2E74" w:rsidRPr="00905CEB" w:rsidRDefault="00BB2E74" w:rsidP="00C31192">
            <w:pPr>
              <w:keepNext/>
              <w:keepLines/>
              <w:snapToGrid w:val="0"/>
              <w:rPr>
                <w:szCs w:val="22"/>
              </w:rPr>
            </w:pPr>
            <w:r w:rsidRPr="00905CEB">
              <w:rPr>
                <w:szCs w:val="22"/>
              </w:rPr>
              <w:t>Pfizer AS</w:t>
            </w:r>
          </w:p>
          <w:p w14:paraId="00B22A5D" w14:textId="77777777" w:rsidR="00BB2E74" w:rsidRPr="00905CEB" w:rsidRDefault="00BB2E74" w:rsidP="00C31192">
            <w:pPr>
              <w:keepNext/>
              <w:keepLines/>
              <w:tabs>
                <w:tab w:val="left" w:pos="567"/>
              </w:tabs>
              <w:rPr>
                <w:szCs w:val="22"/>
              </w:rPr>
            </w:pPr>
            <w:r w:rsidRPr="00905CEB">
              <w:rPr>
                <w:szCs w:val="22"/>
              </w:rPr>
              <w:t>Tlf: +47 67 52 61 00</w:t>
            </w:r>
          </w:p>
          <w:p w14:paraId="4E0FD2AE" w14:textId="77777777" w:rsidR="00BB2E74" w:rsidRPr="00905CEB" w:rsidRDefault="00BB2E74" w:rsidP="00C31192">
            <w:pPr>
              <w:keepNext/>
              <w:keepLines/>
              <w:tabs>
                <w:tab w:val="left" w:pos="567"/>
              </w:tabs>
              <w:rPr>
                <w:szCs w:val="22"/>
              </w:rPr>
            </w:pPr>
          </w:p>
        </w:tc>
      </w:tr>
      <w:tr w:rsidR="00BB2E74" w:rsidRPr="00905CEB" w14:paraId="07351429" w14:textId="77777777" w:rsidTr="00C31192">
        <w:trPr>
          <w:cantSplit/>
        </w:trPr>
        <w:tc>
          <w:tcPr>
            <w:tcW w:w="4542" w:type="dxa"/>
          </w:tcPr>
          <w:p w14:paraId="64587C0F" w14:textId="77777777" w:rsidR="00BB2E74" w:rsidRPr="00BB2E74" w:rsidRDefault="00BB2E74" w:rsidP="00C31192">
            <w:pPr>
              <w:snapToGrid w:val="0"/>
              <w:rPr>
                <w:b/>
                <w:bCs/>
                <w:szCs w:val="22"/>
                <w:lang w:val="en-US"/>
              </w:rPr>
            </w:pPr>
            <w:r w:rsidRPr="00BB2E74">
              <w:rPr>
                <w:b/>
                <w:bCs/>
                <w:szCs w:val="22"/>
                <w:lang w:val="en-US"/>
              </w:rPr>
              <w:t>Eesti</w:t>
            </w:r>
          </w:p>
          <w:p w14:paraId="319C27D6" w14:textId="77777777" w:rsidR="00BB2E74" w:rsidRPr="00BB2E74" w:rsidRDefault="00BB2E74" w:rsidP="00C31192">
            <w:pPr>
              <w:snapToGrid w:val="0"/>
              <w:rPr>
                <w:bCs/>
                <w:szCs w:val="22"/>
                <w:lang w:val="en-US"/>
              </w:rPr>
            </w:pPr>
            <w:r w:rsidRPr="00BB2E74">
              <w:rPr>
                <w:bCs/>
                <w:szCs w:val="22"/>
                <w:lang w:val="en-US"/>
              </w:rPr>
              <w:t>Pfizer Luxembourg SARL Eesti filiaal</w:t>
            </w:r>
          </w:p>
          <w:p w14:paraId="4EB11528" w14:textId="77777777" w:rsidR="00BB2E74" w:rsidRPr="00905CEB" w:rsidRDefault="00BB2E74" w:rsidP="00C31192">
            <w:pPr>
              <w:snapToGrid w:val="0"/>
              <w:rPr>
                <w:b/>
                <w:bCs/>
                <w:szCs w:val="22"/>
              </w:rPr>
            </w:pPr>
            <w:r w:rsidRPr="00905CEB">
              <w:rPr>
                <w:bCs/>
                <w:szCs w:val="22"/>
              </w:rPr>
              <w:t>Tel: +372 666 7500</w:t>
            </w:r>
          </w:p>
          <w:p w14:paraId="7A858641" w14:textId="77777777" w:rsidR="00BB2E74" w:rsidRPr="00905CEB" w:rsidRDefault="00BB2E74" w:rsidP="00C31192">
            <w:pPr>
              <w:rPr>
                <w:szCs w:val="22"/>
                <w:lang w:bidi="ta-IN"/>
              </w:rPr>
            </w:pPr>
          </w:p>
        </w:tc>
        <w:tc>
          <w:tcPr>
            <w:tcW w:w="4543" w:type="dxa"/>
          </w:tcPr>
          <w:p w14:paraId="6F7C6CF0" w14:textId="77777777" w:rsidR="00BB2E74" w:rsidRPr="00BB2E74" w:rsidRDefault="00BB2E74" w:rsidP="00C31192">
            <w:pPr>
              <w:keepNext/>
              <w:keepLines/>
              <w:snapToGrid w:val="0"/>
              <w:rPr>
                <w:szCs w:val="22"/>
                <w:lang w:val="en-US"/>
              </w:rPr>
            </w:pPr>
            <w:r w:rsidRPr="00BB2E74">
              <w:rPr>
                <w:b/>
                <w:bCs/>
                <w:szCs w:val="22"/>
                <w:lang w:val="en-US"/>
              </w:rPr>
              <w:t>Österreich</w:t>
            </w:r>
          </w:p>
          <w:p w14:paraId="136C20D0" w14:textId="77777777" w:rsidR="00BB2E74" w:rsidRPr="00BB2E74" w:rsidRDefault="00BB2E74" w:rsidP="00C31192">
            <w:pPr>
              <w:keepNext/>
              <w:keepLines/>
              <w:snapToGrid w:val="0"/>
              <w:rPr>
                <w:szCs w:val="22"/>
                <w:lang w:val="en-US"/>
              </w:rPr>
            </w:pPr>
            <w:r w:rsidRPr="00BB2E74">
              <w:rPr>
                <w:szCs w:val="22"/>
                <w:lang w:val="en-US"/>
              </w:rPr>
              <w:t>Pfizer Corporation Austria Ges.m.b.H.</w:t>
            </w:r>
          </w:p>
          <w:p w14:paraId="36337526" w14:textId="77777777" w:rsidR="00BB2E74" w:rsidRPr="00905CEB" w:rsidRDefault="00BB2E74" w:rsidP="00C31192">
            <w:pPr>
              <w:keepNext/>
              <w:keepLines/>
              <w:snapToGrid w:val="0"/>
              <w:rPr>
                <w:szCs w:val="22"/>
              </w:rPr>
            </w:pPr>
            <w:r w:rsidRPr="00905CEB">
              <w:rPr>
                <w:szCs w:val="22"/>
              </w:rPr>
              <w:t>Tel: +43 (0)1 521 15-0</w:t>
            </w:r>
          </w:p>
          <w:p w14:paraId="6F220560" w14:textId="77777777" w:rsidR="00BB2E74" w:rsidRPr="00905CEB" w:rsidRDefault="00BB2E74" w:rsidP="00C31192">
            <w:pPr>
              <w:keepNext/>
              <w:keepLines/>
              <w:snapToGrid w:val="0"/>
              <w:rPr>
                <w:b/>
                <w:szCs w:val="22"/>
              </w:rPr>
            </w:pPr>
          </w:p>
        </w:tc>
      </w:tr>
      <w:tr w:rsidR="00BB2E74" w:rsidRPr="00905CEB" w14:paraId="767B45B6" w14:textId="77777777" w:rsidTr="00C31192">
        <w:trPr>
          <w:cantSplit/>
        </w:trPr>
        <w:tc>
          <w:tcPr>
            <w:tcW w:w="4542" w:type="dxa"/>
          </w:tcPr>
          <w:p w14:paraId="1A532C1C" w14:textId="77777777" w:rsidR="00BB2E74" w:rsidRPr="004B6D5F" w:rsidRDefault="00BB2E74" w:rsidP="00C31192">
            <w:pPr>
              <w:rPr>
                <w:rFonts w:ascii="Calibri" w:hAnsi="Calibri"/>
                <w:szCs w:val="22"/>
              </w:rPr>
            </w:pPr>
            <w:r w:rsidRPr="00905CEB">
              <w:rPr>
                <w:b/>
                <w:bCs/>
                <w:szCs w:val="22"/>
              </w:rPr>
              <w:t>Ελλάδα</w:t>
            </w:r>
          </w:p>
          <w:p w14:paraId="03CFDF07" w14:textId="77777777" w:rsidR="00BB2E74" w:rsidRPr="00905CEB" w:rsidRDefault="00BB2E74" w:rsidP="00C31192">
            <w:pPr>
              <w:rPr>
                <w:szCs w:val="22"/>
              </w:rPr>
            </w:pPr>
            <w:r w:rsidRPr="00921AF5">
              <w:rPr>
                <w:color w:val="000000"/>
                <w:szCs w:val="22"/>
                <w:shd w:val="clear" w:color="auto" w:fill="FFFFFF"/>
              </w:rPr>
              <w:t>Pfizer Ελλάς A.E. </w:t>
            </w:r>
          </w:p>
          <w:p w14:paraId="58ABD380" w14:textId="77777777" w:rsidR="00BB2E74" w:rsidRPr="004B6D5F" w:rsidRDefault="00BB2E74" w:rsidP="00C31192">
            <w:pPr>
              <w:rPr>
                <w:rFonts w:ascii="Calibri" w:hAnsi="Calibri"/>
                <w:szCs w:val="22"/>
              </w:rPr>
            </w:pPr>
            <w:r w:rsidRPr="00905CEB">
              <w:rPr>
                <w:szCs w:val="22"/>
              </w:rPr>
              <w:t>Τηλ: +30 210 6785800</w:t>
            </w:r>
          </w:p>
          <w:p w14:paraId="52DDCC09" w14:textId="77777777" w:rsidR="00BB2E74" w:rsidRPr="00905CEB" w:rsidRDefault="00BB2E74" w:rsidP="00C31192">
            <w:pPr>
              <w:rPr>
                <w:szCs w:val="22"/>
              </w:rPr>
            </w:pPr>
          </w:p>
        </w:tc>
        <w:tc>
          <w:tcPr>
            <w:tcW w:w="4543" w:type="dxa"/>
          </w:tcPr>
          <w:p w14:paraId="21E95CBF" w14:textId="77777777" w:rsidR="00BB2E74" w:rsidRPr="00BB2E74" w:rsidRDefault="00BB2E74" w:rsidP="00C31192">
            <w:pPr>
              <w:tabs>
                <w:tab w:val="left" w:pos="567"/>
              </w:tabs>
              <w:rPr>
                <w:b/>
                <w:szCs w:val="22"/>
                <w:lang w:val="en-US"/>
              </w:rPr>
            </w:pPr>
            <w:r w:rsidRPr="00BB2E74">
              <w:rPr>
                <w:b/>
                <w:szCs w:val="22"/>
                <w:lang w:val="en-US"/>
              </w:rPr>
              <w:t>Polska</w:t>
            </w:r>
          </w:p>
          <w:p w14:paraId="1097DF4F" w14:textId="77777777" w:rsidR="00BB2E74" w:rsidRPr="00BB2E74" w:rsidRDefault="00BB2E74" w:rsidP="00C31192">
            <w:pPr>
              <w:snapToGrid w:val="0"/>
              <w:rPr>
                <w:szCs w:val="22"/>
                <w:lang w:val="en-US"/>
              </w:rPr>
            </w:pPr>
            <w:r w:rsidRPr="00BB2E74">
              <w:rPr>
                <w:szCs w:val="22"/>
                <w:lang w:val="en-US"/>
              </w:rPr>
              <w:t>Pfizer Polska Sp. z o.o.,</w:t>
            </w:r>
          </w:p>
          <w:p w14:paraId="2D5E9DF6" w14:textId="77777777" w:rsidR="00BB2E74" w:rsidRPr="00905CEB" w:rsidRDefault="00BB2E74" w:rsidP="00C31192">
            <w:pPr>
              <w:tabs>
                <w:tab w:val="left" w:pos="567"/>
              </w:tabs>
              <w:rPr>
                <w:szCs w:val="22"/>
              </w:rPr>
            </w:pPr>
            <w:r w:rsidRPr="00905CEB">
              <w:rPr>
                <w:szCs w:val="22"/>
              </w:rPr>
              <w:t>Tel.: +48 22 335 61 00</w:t>
            </w:r>
          </w:p>
          <w:p w14:paraId="21DEAC0D" w14:textId="77777777" w:rsidR="00BB2E74" w:rsidRPr="00905CEB" w:rsidRDefault="00BB2E74" w:rsidP="00C31192">
            <w:pPr>
              <w:tabs>
                <w:tab w:val="left" w:pos="567"/>
              </w:tabs>
              <w:rPr>
                <w:b/>
                <w:szCs w:val="22"/>
              </w:rPr>
            </w:pPr>
          </w:p>
        </w:tc>
      </w:tr>
      <w:tr w:rsidR="00BB2E74" w:rsidRPr="00F86367" w14:paraId="4670EBFC" w14:textId="77777777" w:rsidTr="00C31192">
        <w:trPr>
          <w:cantSplit/>
        </w:trPr>
        <w:tc>
          <w:tcPr>
            <w:tcW w:w="4542" w:type="dxa"/>
          </w:tcPr>
          <w:p w14:paraId="722E52E5" w14:textId="77777777" w:rsidR="00BB2E74" w:rsidRPr="00F86367" w:rsidRDefault="00BB2E74" w:rsidP="00C31192">
            <w:pPr>
              <w:tabs>
                <w:tab w:val="left" w:pos="567"/>
              </w:tabs>
              <w:rPr>
                <w:b/>
                <w:szCs w:val="22"/>
              </w:rPr>
            </w:pPr>
            <w:r w:rsidRPr="00F86367">
              <w:rPr>
                <w:b/>
                <w:szCs w:val="22"/>
              </w:rPr>
              <w:t>España</w:t>
            </w:r>
          </w:p>
          <w:p w14:paraId="762F1E17" w14:textId="77777777" w:rsidR="00BB2E74" w:rsidRPr="00F86367" w:rsidRDefault="00BB2E74" w:rsidP="00C31192">
            <w:pPr>
              <w:snapToGrid w:val="0"/>
              <w:rPr>
                <w:szCs w:val="22"/>
              </w:rPr>
            </w:pPr>
            <w:r w:rsidRPr="00F86367">
              <w:rPr>
                <w:szCs w:val="22"/>
              </w:rPr>
              <w:t>Pfizer, S.L.</w:t>
            </w:r>
          </w:p>
          <w:p w14:paraId="08A23EC9" w14:textId="77777777" w:rsidR="00BB2E74" w:rsidRPr="00F86367" w:rsidRDefault="00BB2E74" w:rsidP="00C31192">
            <w:pPr>
              <w:rPr>
                <w:szCs w:val="22"/>
              </w:rPr>
            </w:pPr>
            <w:r w:rsidRPr="00F86367">
              <w:rPr>
                <w:szCs w:val="22"/>
              </w:rPr>
              <w:t>Tel: +34 91 490 99 00</w:t>
            </w:r>
          </w:p>
          <w:p w14:paraId="534F642F" w14:textId="77777777" w:rsidR="00BB2E74" w:rsidRPr="00F86367" w:rsidRDefault="00BB2E74" w:rsidP="00C31192">
            <w:pPr>
              <w:keepNext/>
              <w:keepLines/>
              <w:tabs>
                <w:tab w:val="left" w:pos="567"/>
              </w:tabs>
              <w:rPr>
                <w:b/>
                <w:szCs w:val="22"/>
              </w:rPr>
            </w:pPr>
          </w:p>
        </w:tc>
        <w:tc>
          <w:tcPr>
            <w:tcW w:w="4543" w:type="dxa"/>
          </w:tcPr>
          <w:p w14:paraId="27C33DA3" w14:textId="77777777" w:rsidR="00BB2E74" w:rsidRPr="00F86367" w:rsidRDefault="00BB2E74" w:rsidP="00C31192">
            <w:pPr>
              <w:tabs>
                <w:tab w:val="left" w:pos="567"/>
              </w:tabs>
              <w:rPr>
                <w:szCs w:val="22"/>
              </w:rPr>
            </w:pPr>
            <w:r w:rsidRPr="00F86367">
              <w:rPr>
                <w:b/>
                <w:szCs w:val="22"/>
              </w:rPr>
              <w:t>Portugal</w:t>
            </w:r>
          </w:p>
          <w:p w14:paraId="08205289" w14:textId="77777777" w:rsidR="00BB2E74" w:rsidRPr="00F86367" w:rsidRDefault="00BB2E74" w:rsidP="00C31192">
            <w:pPr>
              <w:keepNext/>
              <w:keepLines/>
              <w:snapToGrid w:val="0"/>
              <w:rPr>
                <w:szCs w:val="22"/>
              </w:rPr>
            </w:pPr>
            <w:r w:rsidRPr="00F86367">
              <w:rPr>
                <w:szCs w:val="22"/>
              </w:rPr>
              <w:t>Laboratórios Pfizer, Lda.</w:t>
            </w:r>
          </w:p>
          <w:p w14:paraId="5B0B0DB6" w14:textId="77777777" w:rsidR="00BB2E74" w:rsidRPr="00F86367" w:rsidRDefault="00BB2E74" w:rsidP="00C31192">
            <w:pPr>
              <w:keepNext/>
              <w:keepLines/>
              <w:snapToGrid w:val="0"/>
              <w:rPr>
                <w:szCs w:val="22"/>
              </w:rPr>
            </w:pPr>
            <w:r w:rsidRPr="00F86367">
              <w:rPr>
                <w:szCs w:val="22"/>
              </w:rPr>
              <w:t>Tel: +351 21 423 5500</w:t>
            </w:r>
          </w:p>
          <w:p w14:paraId="5219E4F2" w14:textId="77777777" w:rsidR="00BB2E74" w:rsidRPr="00F86367" w:rsidRDefault="00BB2E74" w:rsidP="00C31192">
            <w:pPr>
              <w:tabs>
                <w:tab w:val="left" w:pos="567"/>
              </w:tabs>
              <w:rPr>
                <w:szCs w:val="22"/>
              </w:rPr>
            </w:pPr>
          </w:p>
        </w:tc>
      </w:tr>
      <w:tr w:rsidR="00BB2E74" w:rsidRPr="00905CEB" w14:paraId="4F23BA37" w14:textId="77777777" w:rsidTr="00C31192">
        <w:trPr>
          <w:cantSplit/>
        </w:trPr>
        <w:tc>
          <w:tcPr>
            <w:tcW w:w="4542" w:type="dxa"/>
          </w:tcPr>
          <w:p w14:paraId="7519F4BE" w14:textId="77777777" w:rsidR="00BB2E74" w:rsidRPr="00905CEB" w:rsidRDefault="00BB2E74" w:rsidP="00C31192">
            <w:pPr>
              <w:tabs>
                <w:tab w:val="left" w:pos="567"/>
              </w:tabs>
              <w:rPr>
                <w:szCs w:val="22"/>
              </w:rPr>
            </w:pPr>
            <w:r w:rsidRPr="00905CEB">
              <w:rPr>
                <w:b/>
                <w:szCs w:val="22"/>
              </w:rPr>
              <w:t>France</w:t>
            </w:r>
          </w:p>
          <w:p w14:paraId="7FCF00D3" w14:textId="77777777" w:rsidR="00BB2E74" w:rsidRPr="00905CEB" w:rsidRDefault="00BB2E74" w:rsidP="00C31192">
            <w:pPr>
              <w:keepNext/>
              <w:keepLines/>
              <w:snapToGrid w:val="0"/>
              <w:rPr>
                <w:szCs w:val="22"/>
              </w:rPr>
            </w:pPr>
            <w:r w:rsidRPr="00905CEB">
              <w:rPr>
                <w:szCs w:val="22"/>
              </w:rPr>
              <w:t>Pfizer</w:t>
            </w:r>
          </w:p>
          <w:p w14:paraId="435F9CC2" w14:textId="77777777" w:rsidR="00BB2E74" w:rsidRPr="00905CEB" w:rsidRDefault="00BB2E74" w:rsidP="00C31192">
            <w:pPr>
              <w:keepNext/>
              <w:keepLines/>
              <w:tabs>
                <w:tab w:val="left" w:pos="567"/>
              </w:tabs>
              <w:rPr>
                <w:szCs w:val="22"/>
              </w:rPr>
            </w:pPr>
            <w:r w:rsidRPr="00905CEB">
              <w:rPr>
                <w:szCs w:val="22"/>
              </w:rPr>
              <w:t>Tél +33 (0)1 58 07 34 40</w:t>
            </w:r>
          </w:p>
          <w:p w14:paraId="460D8CED" w14:textId="77777777" w:rsidR="00BB2E74" w:rsidRPr="00905CEB" w:rsidRDefault="00BB2E74" w:rsidP="00C31192">
            <w:pPr>
              <w:autoSpaceDE w:val="0"/>
              <w:autoSpaceDN w:val="0"/>
              <w:adjustRightInd w:val="0"/>
              <w:rPr>
                <w:b/>
                <w:bCs/>
                <w:szCs w:val="22"/>
              </w:rPr>
            </w:pPr>
          </w:p>
        </w:tc>
        <w:tc>
          <w:tcPr>
            <w:tcW w:w="4543" w:type="dxa"/>
          </w:tcPr>
          <w:p w14:paraId="10E440C2" w14:textId="77777777" w:rsidR="00BB2E74" w:rsidRPr="00905CEB" w:rsidRDefault="00BB2E74" w:rsidP="00C31192">
            <w:pPr>
              <w:keepNext/>
              <w:keepLines/>
              <w:snapToGrid w:val="0"/>
              <w:rPr>
                <w:b/>
                <w:szCs w:val="22"/>
              </w:rPr>
            </w:pPr>
            <w:r w:rsidRPr="00905CEB">
              <w:rPr>
                <w:b/>
                <w:szCs w:val="22"/>
              </w:rPr>
              <w:t>România</w:t>
            </w:r>
          </w:p>
          <w:p w14:paraId="1F951218" w14:textId="77777777" w:rsidR="00BB2E74" w:rsidRPr="00905CEB" w:rsidRDefault="00BB2E74" w:rsidP="00C31192">
            <w:pPr>
              <w:keepNext/>
              <w:keepLines/>
              <w:snapToGrid w:val="0"/>
              <w:rPr>
                <w:szCs w:val="22"/>
              </w:rPr>
            </w:pPr>
            <w:r w:rsidRPr="00905CEB">
              <w:rPr>
                <w:szCs w:val="22"/>
              </w:rPr>
              <w:t>Pfizer Romania S.R.L</w:t>
            </w:r>
            <w:r>
              <w:rPr>
                <w:szCs w:val="22"/>
              </w:rPr>
              <w:t>.</w:t>
            </w:r>
          </w:p>
          <w:p w14:paraId="34E3DE5D" w14:textId="77777777" w:rsidR="00BB2E74" w:rsidRPr="00905CEB" w:rsidRDefault="00BB2E74" w:rsidP="00C31192">
            <w:pPr>
              <w:tabs>
                <w:tab w:val="left" w:pos="567"/>
              </w:tabs>
              <w:rPr>
                <w:szCs w:val="22"/>
              </w:rPr>
            </w:pPr>
            <w:r w:rsidRPr="00905CEB">
              <w:rPr>
                <w:szCs w:val="22"/>
              </w:rPr>
              <w:t>Tel: +40 (0)</w:t>
            </w:r>
            <w:r>
              <w:rPr>
                <w:szCs w:val="22"/>
              </w:rPr>
              <w:t xml:space="preserve"> </w:t>
            </w:r>
            <w:r w:rsidRPr="00905CEB">
              <w:rPr>
                <w:szCs w:val="22"/>
              </w:rPr>
              <w:t>21 207 28 00</w:t>
            </w:r>
          </w:p>
          <w:p w14:paraId="24D65FBE" w14:textId="77777777" w:rsidR="00BB2E74" w:rsidRPr="00905CEB" w:rsidRDefault="00BB2E74" w:rsidP="00C31192">
            <w:pPr>
              <w:tabs>
                <w:tab w:val="left" w:pos="567"/>
              </w:tabs>
              <w:rPr>
                <w:szCs w:val="22"/>
              </w:rPr>
            </w:pPr>
          </w:p>
        </w:tc>
      </w:tr>
      <w:tr w:rsidR="00BB2E74" w:rsidRPr="00905CEB" w14:paraId="09DC2021" w14:textId="77777777" w:rsidTr="00C31192">
        <w:trPr>
          <w:cantSplit/>
        </w:trPr>
        <w:tc>
          <w:tcPr>
            <w:tcW w:w="4542" w:type="dxa"/>
          </w:tcPr>
          <w:p w14:paraId="28ABA0AE" w14:textId="77777777" w:rsidR="00BB2E74" w:rsidRPr="00BB2E74" w:rsidRDefault="00BB2E74" w:rsidP="00C31192">
            <w:pPr>
              <w:tabs>
                <w:tab w:val="left" w:pos="-720"/>
                <w:tab w:val="left" w:pos="4536"/>
              </w:tabs>
              <w:suppressAutoHyphens/>
              <w:rPr>
                <w:b/>
                <w:lang w:val="en-US"/>
              </w:rPr>
            </w:pPr>
            <w:r w:rsidRPr="00BB2E74">
              <w:rPr>
                <w:b/>
                <w:lang w:val="en-US"/>
              </w:rPr>
              <w:t>Hrvatska</w:t>
            </w:r>
          </w:p>
          <w:p w14:paraId="5B3FFEBD" w14:textId="77777777" w:rsidR="00BB2E74" w:rsidRPr="00905CEB" w:rsidRDefault="00BB2E74" w:rsidP="00C31192">
            <w:pPr>
              <w:pStyle w:val="EMEATableLeft"/>
              <w:keepNext w:val="0"/>
              <w:keepLines w:val="0"/>
              <w:widowControl w:val="0"/>
            </w:pPr>
            <w:r w:rsidRPr="00905CEB">
              <w:t>Pfizer Croatia d.o.o.</w:t>
            </w:r>
          </w:p>
          <w:p w14:paraId="411C7619" w14:textId="77777777" w:rsidR="00BB2E74" w:rsidRPr="00905CEB" w:rsidRDefault="00BB2E74" w:rsidP="00C31192">
            <w:pPr>
              <w:pStyle w:val="EMEATableLeft"/>
              <w:keepNext w:val="0"/>
              <w:keepLines w:val="0"/>
              <w:widowControl w:val="0"/>
            </w:pPr>
            <w:r w:rsidRPr="00905CEB">
              <w:t>Tel: + 385 1 3908 777</w:t>
            </w:r>
          </w:p>
          <w:p w14:paraId="7BEB63F6" w14:textId="77777777" w:rsidR="00BB2E74" w:rsidRPr="00905CEB" w:rsidRDefault="00BB2E74" w:rsidP="00C31192">
            <w:pPr>
              <w:tabs>
                <w:tab w:val="left" w:pos="567"/>
              </w:tabs>
              <w:rPr>
                <w:b/>
                <w:szCs w:val="22"/>
              </w:rPr>
            </w:pPr>
          </w:p>
        </w:tc>
        <w:tc>
          <w:tcPr>
            <w:tcW w:w="4543" w:type="dxa"/>
          </w:tcPr>
          <w:p w14:paraId="1066CE21" w14:textId="77777777" w:rsidR="00BB2E74" w:rsidRPr="00905CEB" w:rsidRDefault="00BB2E74" w:rsidP="00C31192">
            <w:pPr>
              <w:snapToGrid w:val="0"/>
              <w:rPr>
                <w:b/>
                <w:bCs/>
                <w:szCs w:val="22"/>
              </w:rPr>
            </w:pPr>
            <w:r w:rsidRPr="00905CEB">
              <w:rPr>
                <w:b/>
                <w:bCs/>
                <w:szCs w:val="22"/>
              </w:rPr>
              <w:t>Slovenija</w:t>
            </w:r>
          </w:p>
          <w:p w14:paraId="52FE81E8" w14:textId="77777777" w:rsidR="00BB2E74" w:rsidRPr="00905CEB" w:rsidRDefault="00BB2E74" w:rsidP="00C31192">
            <w:pPr>
              <w:snapToGrid w:val="0"/>
              <w:rPr>
                <w:szCs w:val="22"/>
              </w:rPr>
            </w:pPr>
            <w:r w:rsidRPr="00905CEB">
              <w:rPr>
                <w:szCs w:val="22"/>
              </w:rPr>
              <w:t>Pfizer Luxembourg SARL</w:t>
            </w:r>
          </w:p>
          <w:p w14:paraId="08CA8AC9" w14:textId="77777777" w:rsidR="00BB2E74" w:rsidRPr="00905CEB" w:rsidRDefault="00BB2E74" w:rsidP="00C31192">
            <w:pPr>
              <w:snapToGrid w:val="0"/>
              <w:rPr>
                <w:szCs w:val="22"/>
              </w:rPr>
            </w:pPr>
            <w:r w:rsidRPr="00905CEB">
              <w:rPr>
                <w:szCs w:val="22"/>
              </w:rPr>
              <w:t>Pfizer, podružnica za svetovanje s področja</w:t>
            </w:r>
          </w:p>
          <w:p w14:paraId="5D3AEAE7" w14:textId="77777777" w:rsidR="00BB2E74" w:rsidRPr="00905CEB" w:rsidRDefault="00BB2E74" w:rsidP="00C31192">
            <w:pPr>
              <w:snapToGrid w:val="0"/>
              <w:rPr>
                <w:szCs w:val="22"/>
              </w:rPr>
            </w:pPr>
            <w:r w:rsidRPr="00905CEB">
              <w:rPr>
                <w:szCs w:val="22"/>
              </w:rPr>
              <w:t>farmacevtske dejavnosti, Ljubljana</w:t>
            </w:r>
          </w:p>
          <w:p w14:paraId="38528E5D" w14:textId="77777777" w:rsidR="00BB2E74" w:rsidRPr="00905CEB" w:rsidRDefault="00BB2E74" w:rsidP="00C31192">
            <w:pPr>
              <w:snapToGrid w:val="0"/>
              <w:rPr>
                <w:szCs w:val="22"/>
              </w:rPr>
            </w:pPr>
            <w:r w:rsidRPr="00905CEB">
              <w:rPr>
                <w:szCs w:val="22"/>
              </w:rPr>
              <w:t>Tel: + 386 (0)1 52 11 400</w:t>
            </w:r>
          </w:p>
          <w:p w14:paraId="522C5595" w14:textId="77777777" w:rsidR="00BB2E74" w:rsidRPr="00905CEB" w:rsidRDefault="00BB2E74" w:rsidP="00C31192">
            <w:pPr>
              <w:snapToGrid w:val="0"/>
              <w:rPr>
                <w:szCs w:val="22"/>
              </w:rPr>
            </w:pPr>
          </w:p>
        </w:tc>
      </w:tr>
      <w:tr w:rsidR="00BB2E74" w:rsidRPr="00905CEB" w14:paraId="53785898" w14:textId="77777777" w:rsidTr="00C31192">
        <w:trPr>
          <w:cantSplit/>
        </w:trPr>
        <w:tc>
          <w:tcPr>
            <w:tcW w:w="4542" w:type="dxa"/>
          </w:tcPr>
          <w:p w14:paraId="5CC95426" w14:textId="77777777" w:rsidR="00BB2E74" w:rsidRPr="00BB2E74" w:rsidRDefault="00BB2E74" w:rsidP="00C31192">
            <w:pPr>
              <w:autoSpaceDE w:val="0"/>
              <w:autoSpaceDN w:val="0"/>
              <w:adjustRightInd w:val="0"/>
              <w:rPr>
                <w:b/>
                <w:bCs/>
                <w:szCs w:val="22"/>
                <w:lang w:val="en-US"/>
              </w:rPr>
            </w:pPr>
            <w:r w:rsidRPr="00BB2E74">
              <w:rPr>
                <w:b/>
                <w:bCs/>
                <w:szCs w:val="22"/>
                <w:lang w:val="en-US"/>
              </w:rPr>
              <w:t>Ireland</w:t>
            </w:r>
          </w:p>
          <w:p w14:paraId="32AE1E8E" w14:textId="3EDF2F5C" w:rsidR="00BB2E74" w:rsidRPr="00BB2E74" w:rsidRDefault="00BB2E74" w:rsidP="00C31192">
            <w:pPr>
              <w:autoSpaceDE w:val="0"/>
              <w:autoSpaceDN w:val="0"/>
              <w:adjustRightInd w:val="0"/>
              <w:rPr>
                <w:szCs w:val="22"/>
                <w:lang w:val="en-US"/>
              </w:rPr>
            </w:pPr>
            <w:r w:rsidRPr="00BB2E74">
              <w:rPr>
                <w:szCs w:val="22"/>
                <w:lang w:val="en-US"/>
              </w:rPr>
              <w:t>Pfizer Healthcare Ireland</w:t>
            </w:r>
            <w:r w:rsidR="00084222" w:rsidRPr="008F2BD3">
              <w:rPr>
                <w:szCs w:val="22"/>
                <w:lang w:val="en-US"/>
                <w:rPrChange w:id="30" w:author="CRS_02" w:date="2025-07-17T09:15:00Z" w16du:dateUtc="2025-07-17T07:15:00Z">
                  <w:rPr>
                    <w:szCs w:val="22"/>
                  </w:rPr>
                </w:rPrChange>
              </w:rPr>
              <w:t xml:space="preserve"> Unlimited Company</w:t>
            </w:r>
          </w:p>
          <w:p w14:paraId="5CD704E0" w14:textId="77777777" w:rsidR="00BB2E74" w:rsidRPr="00BB2E74" w:rsidRDefault="00BB2E74" w:rsidP="00C31192">
            <w:pPr>
              <w:autoSpaceDE w:val="0"/>
              <w:autoSpaceDN w:val="0"/>
              <w:adjustRightInd w:val="0"/>
              <w:rPr>
                <w:szCs w:val="22"/>
                <w:lang w:val="en-US"/>
              </w:rPr>
            </w:pPr>
            <w:r w:rsidRPr="00BB2E74">
              <w:rPr>
                <w:szCs w:val="22"/>
                <w:lang w:val="en-US"/>
              </w:rPr>
              <w:t>Tel: +1800 633 363 (toll free)</w:t>
            </w:r>
          </w:p>
          <w:p w14:paraId="3FE2F6AB" w14:textId="77777777" w:rsidR="00BB2E74" w:rsidRPr="00905CEB" w:rsidRDefault="00BB2E74" w:rsidP="00C31192">
            <w:pPr>
              <w:tabs>
                <w:tab w:val="left" w:pos="567"/>
              </w:tabs>
              <w:rPr>
                <w:szCs w:val="22"/>
              </w:rPr>
            </w:pPr>
            <w:r w:rsidRPr="00905CEB">
              <w:rPr>
                <w:szCs w:val="22"/>
              </w:rPr>
              <w:t>Tel: +44 (0)1304 616161</w:t>
            </w:r>
          </w:p>
          <w:p w14:paraId="011DCA2D" w14:textId="77777777" w:rsidR="00BB2E74" w:rsidRPr="00905CEB" w:rsidRDefault="00BB2E74" w:rsidP="00C31192">
            <w:pPr>
              <w:keepNext/>
              <w:keepLines/>
              <w:tabs>
                <w:tab w:val="left" w:pos="567"/>
              </w:tabs>
              <w:rPr>
                <w:b/>
                <w:szCs w:val="22"/>
              </w:rPr>
            </w:pPr>
          </w:p>
        </w:tc>
        <w:tc>
          <w:tcPr>
            <w:tcW w:w="4543" w:type="dxa"/>
          </w:tcPr>
          <w:p w14:paraId="6EE1E1D5" w14:textId="77777777" w:rsidR="00BB2E74" w:rsidRPr="00BB2E74" w:rsidRDefault="00BB2E74" w:rsidP="00C31192">
            <w:pPr>
              <w:tabs>
                <w:tab w:val="left" w:pos="567"/>
              </w:tabs>
              <w:rPr>
                <w:bCs/>
                <w:szCs w:val="22"/>
                <w:lang w:val="en-US"/>
              </w:rPr>
            </w:pPr>
            <w:r w:rsidRPr="00BB2E74">
              <w:rPr>
                <w:b/>
                <w:szCs w:val="22"/>
                <w:lang w:val="en-US"/>
              </w:rPr>
              <w:t>Slovenská republika</w:t>
            </w:r>
          </w:p>
          <w:p w14:paraId="6AA19F24" w14:textId="77777777" w:rsidR="00BB2E74" w:rsidRPr="00BB2E74" w:rsidRDefault="00BB2E74" w:rsidP="00C31192">
            <w:pPr>
              <w:rPr>
                <w:color w:val="000000"/>
                <w:szCs w:val="22"/>
                <w:lang w:val="en-US"/>
              </w:rPr>
            </w:pPr>
            <w:r w:rsidRPr="00BB2E74">
              <w:rPr>
                <w:color w:val="000000"/>
                <w:szCs w:val="22"/>
                <w:lang w:val="en-US"/>
              </w:rPr>
              <w:t>Pfizer Luxembourg SARL, organiz</w:t>
            </w:r>
            <w:r w:rsidRPr="00BB2E74">
              <w:rPr>
                <w:szCs w:val="22"/>
                <w:lang w:val="en-US"/>
              </w:rPr>
              <w:t>ač</w:t>
            </w:r>
            <w:r w:rsidRPr="00BB2E74">
              <w:rPr>
                <w:color w:val="000000"/>
                <w:szCs w:val="22"/>
                <w:lang w:val="en-US"/>
              </w:rPr>
              <w:t xml:space="preserve">ná zložka </w:t>
            </w:r>
          </w:p>
          <w:p w14:paraId="556309B5" w14:textId="77777777" w:rsidR="00BB2E74" w:rsidRPr="00905CEB" w:rsidRDefault="00BB2E74" w:rsidP="00C31192">
            <w:pPr>
              <w:rPr>
                <w:b/>
                <w:bCs/>
                <w:color w:val="000000"/>
                <w:szCs w:val="22"/>
              </w:rPr>
            </w:pPr>
            <w:r w:rsidRPr="00905CEB">
              <w:rPr>
                <w:color w:val="000000"/>
                <w:szCs w:val="22"/>
              </w:rPr>
              <w:t>Tel: +</w:t>
            </w:r>
            <w:r>
              <w:rPr>
                <w:color w:val="000000"/>
                <w:szCs w:val="22"/>
              </w:rPr>
              <w:t xml:space="preserve"> </w:t>
            </w:r>
            <w:r w:rsidRPr="00905CEB">
              <w:rPr>
                <w:color w:val="000000"/>
                <w:szCs w:val="22"/>
              </w:rPr>
              <w:t>421 2 3355 5500</w:t>
            </w:r>
          </w:p>
        </w:tc>
      </w:tr>
      <w:tr w:rsidR="00BB2E74" w:rsidRPr="008F2BD3" w14:paraId="28EC0A0A" w14:textId="77777777" w:rsidTr="00C31192">
        <w:trPr>
          <w:cantSplit/>
        </w:trPr>
        <w:tc>
          <w:tcPr>
            <w:tcW w:w="4542" w:type="dxa"/>
          </w:tcPr>
          <w:p w14:paraId="4AEB9204" w14:textId="77777777" w:rsidR="00BB2E74" w:rsidRPr="00905CEB" w:rsidRDefault="00BB2E74" w:rsidP="00C31192">
            <w:pPr>
              <w:tabs>
                <w:tab w:val="left" w:pos="567"/>
              </w:tabs>
              <w:rPr>
                <w:b/>
                <w:szCs w:val="22"/>
              </w:rPr>
            </w:pPr>
            <w:r w:rsidRPr="00905CEB">
              <w:rPr>
                <w:b/>
                <w:szCs w:val="22"/>
              </w:rPr>
              <w:t>Ísland</w:t>
            </w:r>
          </w:p>
          <w:p w14:paraId="4A4D7247" w14:textId="77777777" w:rsidR="00BB2E74" w:rsidRPr="00905CEB" w:rsidRDefault="00BB2E74" w:rsidP="00C31192">
            <w:pPr>
              <w:snapToGrid w:val="0"/>
              <w:rPr>
                <w:rFonts w:eastAsia="MS Mincho"/>
                <w:szCs w:val="22"/>
              </w:rPr>
            </w:pPr>
            <w:r w:rsidRPr="00905CEB">
              <w:rPr>
                <w:szCs w:val="22"/>
              </w:rPr>
              <w:t>Icepharma hf.</w:t>
            </w:r>
          </w:p>
          <w:p w14:paraId="1825EAEE" w14:textId="77777777" w:rsidR="00BB2E74" w:rsidRPr="00905CEB" w:rsidRDefault="00BB2E74" w:rsidP="00C31192">
            <w:pPr>
              <w:snapToGrid w:val="0"/>
              <w:rPr>
                <w:rFonts w:eastAsia="MS Mincho"/>
                <w:szCs w:val="22"/>
              </w:rPr>
            </w:pPr>
            <w:r w:rsidRPr="0070364C">
              <w:rPr>
                <w:color w:val="000000"/>
                <w:szCs w:val="22"/>
                <w:shd w:val="clear" w:color="auto" w:fill="FFFFFF"/>
              </w:rPr>
              <w:t>Sími</w:t>
            </w:r>
            <w:r w:rsidRPr="00905CEB">
              <w:rPr>
                <w:szCs w:val="22"/>
              </w:rPr>
              <w:t>: +354 540 8000</w:t>
            </w:r>
          </w:p>
          <w:p w14:paraId="01B27DD6" w14:textId="77777777" w:rsidR="00BB2E74" w:rsidRPr="00905CEB" w:rsidRDefault="00BB2E74" w:rsidP="00C31192">
            <w:pPr>
              <w:tabs>
                <w:tab w:val="left" w:pos="567"/>
              </w:tabs>
              <w:rPr>
                <w:szCs w:val="22"/>
              </w:rPr>
            </w:pPr>
          </w:p>
        </w:tc>
        <w:tc>
          <w:tcPr>
            <w:tcW w:w="4543" w:type="dxa"/>
          </w:tcPr>
          <w:p w14:paraId="37923842" w14:textId="77777777" w:rsidR="00BB2E74" w:rsidRPr="00BB2E74" w:rsidRDefault="00BB2E74" w:rsidP="00C31192">
            <w:pPr>
              <w:tabs>
                <w:tab w:val="left" w:pos="567"/>
              </w:tabs>
              <w:rPr>
                <w:b/>
                <w:szCs w:val="22"/>
                <w:lang w:val="en-US"/>
              </w:rPr>
            </w:pPr>
            <w:r w:rsidRPr="00BB2E74">
              <w:rPr>
                <w:b/>
                <w:szCs w:val="22"/>
                <w:lang w:val="en-US"/>
              </w:rPr>
              <w:t>Suomi/Finland</w:t>
            </w:r>
          </w:p>
          <w:p w14:paraId="7F851AAF" w14:textId="77777777" w:rsidR="00BB2E74" w:rsidRPr="00BB2E74" w:rsidRDefault="00BB2E74" w:rsidP="00C31192">
            <w:pPr>
              <w:tabs>
                <w:tab w:val="left" w:pos="-720"/>
                <w:tab w:val="left" w:pos="4536"/>
              </w:tabs>
              <w:suppressAutoHyphens/>
              <w:rPr>
                <w:bCs/>
                <w:szCs w:val="22"/>
                <w:lang w:val="en-US"/>
              </w:rPr>
            </w:pPr>
            <w:r w:rsidRPr="00BB2E74">
              <w:rPr>
                <w:bCs/>
                <w:szCs w:val="22"/>
                <w:lang w:val="en-US"/>
              </w:rPr>
              <w:t>Pfizer Oy</w:t>
            </w:r>
          </w:p>
          <w:p w14:paraId="305DB332" w14:textId="77777777" w:rsidR="00BB2E74" w:rsidRPr="00BB2E74" w:rsidRDefault="00BB2E74" w:rsidP="00C31192">
            <w:pPr>
              <w:snapToGrid w:val="0"/>
              <w:rPr>
                <w:bCs/>
                <w:szCs w:val="22"/>
                <w:lang w:val="en-US"/>
              </w:rPr>
            </w:pPr>
            <w:r w:rsidRPr="00BB2E74">
              <w:rPr>
                <w:bCs/>
                <w:szCs w:val="22"/>
                <w:lang w:val="en-US"/>
              </w:rPr>
              <w:t>Puh/Tel: +358 (0)9 430 040</w:t>
            </w:r>
          </w:p>
          <w:p w14:paraId="15B05650" w14:textId="77777777" w:rsidR="00BB2E74" w:rsidRPr="00BB2E74" w:rsidRDefault="00BB2E74" w:rsidP="00C31192">
            <w:pPr>
              <w:snapToGrid w:val="0"/>
              <w:rPr>
                <w:szCs w:val="22"/>
                <w:lang w:val="en-US"/>
              </w:rPr>
            </w:pPr>
          </w:p>
        </w:tc>
      </w:tr>
      <w:tr w:rsidR="00BB2E74" w:rsidRPr="00905CEB" w14:paraId="496766A6" w14:textId="77777777" w:rsidTr="00C31192">
        <w:trPr>
          <w:cantSplit/>
        </w:trPr>
        <w:tc>
          <w:tcPr>
            <w:tcW w:w="4542" w:type="dxa"/>
          </w:tcPr>
          <w:p w14:paraId="0249E659" w14:textId="77777777" w:rsidR="00BB2E74" w:rsidRPr="00F86367" w:rsidRDefault="00BB2E74" w:rsidP="00C31192">
            <w:pPr>
              <w:autoSpaceDE w:val="0"/>
              <w:autoSpaceDN w:val="0"/>
              <w:adjustRightInd w:val="0"/>
              <w:rPr>
                <w:b/>
                <w:bCs/>
                <w:szCs w:val="22"/>
              </w:rPr>
            </w:pPr>
            <w:r w:rsidRPr="00F86367">
              <w:rPr>
                <w:b/>
                <w:bCs/>
                <w:szCs w:val="22"/>
              </w:rPr>
              <w:lastRenderedPageBreak/>
              <w:t>Italia</w:t>
            </w:r>
          </w:p>
          <w:p w14:paraId="68168719" w14:textId="77777777" w:rsidR="00BB2E74" w:rsidRPr="00F86367" w:rsidRDefault="00BB2E74" w:rsidP="00C31192">
            <w:pPr>
              <w:autoSpaceDE w:val="0"/>
              <w:autoSpaceDN w:val="0"/>
              <w:adjustRightInd w:val="0"/>
              <w:rPr>
                <w:szCs w:val="22"/>
              </w:rPr>
            </w:pPr>
            <w:r w:rsidRPr="00F86367">
              <w:rPr>
                <w:szCs w:val="22"/>
              </w:rPr>
              <w:t>Pfizer S.r.l.</w:t>
            </w:r>
          </w:p>
          <w:p w14:paraId="4349AEB7" w14:textId="77777777" w:rsidR="00BB2E74" w:rsidRPr="00905CEB" w:rsidRDefault="00BB2E74" w:rsidP="00C31192">
            <w:pPr>
              <w:autoSpaceDE w:val="0"/>
              <w:autoSpaceDN w:val="0"/>
              <w:adjustRightInd w:val="0"/>
              <w:rPr>
                <w:szCs w:val="22"/>
              </w:rPr>
            </w:pPr>
            <w:r w:rsidRPr="00905CEB">
              <w:rPr>
                <w:szCs w:val="22"/>
              </w:rPr>
              <w:t>Tel: +39 06 33 18 21</w:t>
            </w:r>
          </w:p>
          <w:p w14:paraId="7CC06AC8" w14:textId="77777777" w:rsidR="00BB2E74" w:rsidRPr="00905CEB" w:rsidRDefault="00BB2E74" w:rsidP="00C31192">
            <w:pPr>
              <w:snapToGrid w:val="0"/>
              <w:rPr>
                <w:szCs w:val="22"/>
              </w:rPr>
            </w:pPr>
          </w:p>
        </w:tc>
        <w:tc>
          <w:tcPr>
            <w:tcW w:w="4543" w:type="dxa"/>
          </w:tcPr>
          <w:p w14:paraId="7CCD85B8" w14:textId="77777777" w:rsidR="00BB2E74" w:rsidRPr="00905CEB" w:rsidRDefault="00BB2E74" w:rsidP="00C31192">
            <w:pPr>
              <w:tabs>
                <w:tab w:val="left" w:pos="567"/>
              </w:tabs>
              <w:rPr>
                <w:b/>
                <w:szCs w:val="22"/>
              </w:rPr>
            </w:pPr>
            <w:r w:rsidRPr="00905CEB">
              <w:rPr>
                <w:b/>
                <w:szCs w:val="22"/>
              </w:rPr>
              <w:t xml:space="preserve">Sverige </w:t>
            </w:r>
          </w:p>
          <w:p w14:paraId="738FE8D7" w14:textId="77777777" w:rsidR="00BB2E74" w:rsidRPr="00905CEB" w:rsidRDefault="00BB2E74" w:rsidP="00C31192">
            <w:pPr>
              <w:snapToGrid w:val="0"/>
              <w:rPr>
                <w:szCs w:val="22"/>
              </w:rPr>
            </w:pPr>
            <w:r w:rsidRPr="00905CEB">
              <w:rPr>
                <w:szCs w:val="22"/>
              </w:rPr>
              <w:t>Pfizer AB</w:t>
            </w:r>
          </w:p>
          <w:p w14:paraId="72E469D4" w14:textId="77777777" w:rsidR="00BB2E74" w:rsidRPr="00905CEB" w:rsidRDefault="00BB2E74" w:rsidP="00C31192">
            <w:pPr>
              <w:snapToGrid w:val="0"/>
              <w:rPr>
                <w:szCs w:val="22"/>
              </w:rPr>
            </w:pPr>
            <w:r w:rsidRPr="00905CEB">
              <w:rPr>
                <w:szCs w:val="22"/>
              </w:rPr>
              <w:t>Tel: +46 (0)8 550 520 00</w:t>
            </w:r>
          </w:p>
          <w:p w14:paraId="3FBCCF3E" w14:textId="77777777" w:rsidR="00BB2E74" w:rsidRPr="00905CEB" w:rsidRDefault="00BB2E74" w:rsidP="00C31192">
            <w:pPr>
              <w:snapToGrid w:val="0"/>
              <w:rPr>
                <w:b/>
                <w:szCs w:val="22"/>
              </w:rPr>
            </w:pPr>
          </w:p>
        </w:tc>
      </w:tr>
      <w:tr w:rsidR="00BB2E74" w:rsidRPr="00905CEB" w14:paraId="76F9FD70" w14:textId="77777777" w:rsidTr="00C31192">
        <w:trPr>
          <w:cantSplit/>
        </w:trPr>
        <w:tc>
          <w:tcPr>
            <w:tcW w:w="4542" w:type="dxa"/>
          </w:tcPr>
          <w:p w14:paraId="1ED9C214" w14:textId="77777777" w:rsidR="00BB2E74" w:rsidRPr="004B6D5F" w:rsidRDefault="00BB2E74" w:rsidP="00C31192">
            <w:pPr>
              <w:rPr>
                <w:rFonts w:ascii="Calibri" w:hAnsi="Calibri"/>
                <w:szCs w:val="22"/>
              </w:rPr>
            </w:pPr>
            <w:r w:rsidRPr="00905CEB">
              <w:rPr>
                <w:b/>
                <w:bCs/>
                <w:szCs w:val="22"/>
              </w:rPr>
              <w:t>Κύπρος</w:t>
            </w:r>
          </w:p>
          <w:p w14:paraId="22F72F97" w14:textId="77777777" w:rsidR="00BB2E74" w:rsidRDefault="00BB2E74" w:rsidP="00C31192">
            <w:pPr>
              <w:rPr>
                <w:color w:val="000000"/>
                <w:szCs w:val="22"/>
                <w:shd w:val="clear" w:color="auto" w:fill="FFFFFF"/>
              </w:rPr>
            </w:pPr>
            <w:r w:rsidRPr="0070364C">
              <w:rPr>
                <w:color w:val="000000"/>
                <w:szCs w:val="22"/>
                <w:shd w:val="clear" w:color="auto" w:fill="FFFFFF"/>
              </w:rPr>
              <w:t>Pfizer Ελλάς Α.Ε. (Cyprus Branch)</w:t>
            </w:r>
          </w:p>
          <w:p w14:paraId="7FE981C7" w14:textId="77777777" w:rsidR="00BB2E74" w:rsidRPr="004B6D5F" w:rsidRDefault="00BB2E74" w:rsidP="00C31192">
            <w:pPr>
              <w:rPr>
                <w:rFonts w:ascii="Calibri" w:hAnsi="Calibri"/>
                <w:szCs w:val="22"/>
              </w:rPr>
            </w:pPr>
            <w:r w:rsidRPr="00905CEB">
              <w:rPr>
                <w:szCs w:val="22"/>
              </w:rPr>
              <w:t>Τηλ: +357 22817690</w:t>
            </w:r>
          </w:p>
          <w:p w14:paraId="3C24ABE6" w14:textId="77777777" w:rsidR="00BB2E74" w:rsidRPr="00905CEB" w:rsidRDefault="00BB2E74" w:rsidP="00C31192">
            <w:pPr>
              <w:tabs>
                <w:tab w:val="left" w:pos="567"/>
              </w:tabs>
              <w:rPr>
                <w:b/>
                <w:szCs w:val="22"/>
              </w:rPr>
            </w:pPr>
          </w:p>
        </w:tc>
        <w:tc>
          <w:tcPr>
            <w:tcW w:w="4543" w:type="dxa"/>
          </w:tcPr>
          <w:p w14:paraId="59679CDF" w14:textId="77777777" w:rsidR="00BB2E74" w:rsidRPr="00905CEB" w:rsidRDefault="00BB2E74" w:rsidP="00C31192">
            <w:pPr>
              <w:keepNext/>
              <w:keepLines/>
              <w:tabs>
                <w:tab w:val="left" w:pos="567"/>
              </w:tabs>
              <w:rPr>
                <w:szCs w:val="22"/>
              </w:rPr>
            </w:pPr>
          </w:p>
        </w:tc>
      </w:tr>
      <w:tr w:rsidR="00BB2E74" w:rsidRPr="00905CEB" w14:paraId="0D5AC66E" w14:textId="77777777" w:rsidTr="00C31192">
        <w:trPr>
          <w:cantSplit/>
        </w:trPr>
        <w:tc>
          <w:tcPr>
            <w:tcW w:w="4542" w:type="dxa"/>
          </w:tcPr>
          <w:p w14:paraId="6F7C9723" w14:textId="77777777" w:rsidR="00BB2E74" w:rsidRPr="00905CEB" w:rsidRDefault="00BB2E74" w:rsidP="00C31192">
            <w:pPr>
              <w:autoSpaceDE w:val="0"/>
              <w:autoSpaceDN w:val="0"/>
              <w:adjustRightInd w:val="0"/>
              <w:rPr>
                <w:b/>
                <w:bCs/>
                <w:szCs w:val="22"/>
              </w:rPr>
            </w:pPr>
            <w:r w:rsidRPr="00905CEB">
              <w:rPr>
                <w:b/>
                <w:bCs/>
                <w:szCs w:val="22"/>
              </w:rPr>
              <w:t>Latvija</w:t>
            </w:r>
          </w:p>
          <w:p w14:paraId="19BF17D2" w14:textId="77777777" w:rsidR="00BB2E74" w:rsidRPr="00905CEB" w:rsidRDefault="00BB2E74" w:rsidP="00C31192">
            <w:pPr>
              <w:autoSpaceDE w:val="0"/>
              <w:autoSpaceDN w:val="0"/>
              <w:adjustRightInd w:val="0"/>
              <w:rPr>
                <w:szCs w:val="22"/>
              </w:rPr>
            </w:pPr>
            <w:r w:rsidRPr="00905CEB">
              <w:rPr>
                <w:szCs w:val="22"/>
              </w:rPr>
              <w:t>Pfizer Luxembourg SARL filiāle Latvijā</w:t>
            </w:r>
          </w:p>
          <w:p w14:paraId="5301A1BD" w14:textId="77777777" w:rsidR="00BB2E74" w:rsidRPr="00905CEB" w:rsidRDefault="00BB2E74" w:rsidP="00C31192">
            <w:pPr>
              <w:autoSpaceDE w:val="0"/>
              <w:autoSpaceDN w:val="0"/>
              <w:adjustRightInd w:val="0"/>
              <w:rPr>
                <w:szCs w:val="22"/>
              </w:rPr>
            </w:pPr>
            <w:r w:rsidRPr="00905CEB">
              <w:rPr>
                <w:szCs w:val="22"/>
              </w:rPr>
              <w:t>Tel: +371 670 35 775</w:t>
            </w:r>
          </w:p>
          <w:p w14:paraId="00A6B052" w14:textId="77777777" w:rsidR="00BB2E74" w:rsidRPr="00905CEB" w:rsidRDefault="00BB2E74" w:rsidP="00C31192">
            <w:pPr>
              <w:rPr>
                <w:b/>
                <w:bCs/>
                <w:szCs w:val="22"/>
              </w:rPr>
            </w:pPr>
          </w:p>
        </w:tc>
        <w:tc>
          <w:tcPr>
            <w:tcW w:w="4543" w:type="dxa"/>
          </w:tcPr>
          <w:p w14:paraId="15C6F968" w14:textId="77777777" w:rsidR="00BB2E74" w:rsidRPr="00905CEB" w:rsidRDefault="00BB2E74" w:rsidP="00C31192">
            <w:pPr>
              <w:autoSpaceDE w:val="0"/>
              <w:autoSpaceDN w:val="0"/>
              <w:adjustRightInd w:val="0"/>
              <w:rPr>
                <w:b/>
                <w:bCs/>
                <w:szCs w:val="22"/>
              </w:rPr>
            </w:pPr>
          </w:p>
        </w:tc>
      </w:tr>
    </w:tbl>
    <w:p w14:paraId="2AD15EB5" w14:textId="77777777" w:rsidR="00E779C6" w:rsidRPr="00AC603F" w:rsidRDefault="00E779C6" w:rsidP="009E742F">
      <w:pPr>
        <w:keepNext/>
        <w:numPr>
          <w:ilvl w:val="12"/>
          <w:numId w:val="0"/>
        </w:numPr>
        <w:rPr>
          <w:color w:val="000000"/>
          <w:szCs w:val="22"/>
        </w:rPr>
      </w:pPr>
    </w:p>
    <w:p w14:paraId="090BD786" w14:textId="77777777" w:rsidR="009E742F" w:rsidRPr="00AC603F" w:rsidRDefault="009E742F" w:rsidP="009E742F">
      <w:pPr>
        <w:numPr>
          <w:ilvl w:val="12"/>
          <w:numId w:val="0"/>
        </w:numPr>
        <w:ind w:right="-2"/>
        <w:rPr>
          <w:color w:val="000000"/>
          <w:szCs w:val="22"/>
        </w:rPr>
      </w:pPr>
      <w:r w:rsidRPr="00AC603F">
        <w:rPr>
          <w:b/>
          <w:color w:val="000000"/>
          <w:szCs w:val="22"/>
        </w:rPr>
        <w:t xml:space="preserve">Fecha de la última revisión de este prospecto: </w:t>
      </w:r>
      <w:r w:rsidRPr="00AC603F">
        <w:rPr>
          <w:noProof/>
          <w:color w:val="000000"/>
          <w:szCs w:val="22"/>
        </w:rPr>
        <w:t>&lt;{MM/AAAA}&gt;</w:t>
      </w:r>
      <w:r w:rsidRPr="00AC603F">
        <w:rPr>
          <w:color w:val="000000"/>
          <w:szCs w:val="22"/>
        </w:rPr>
        <w:t>.</w:t>
      </w:r>
    </w:p>
    <w:p w14:paraId="2657F1C5" w14:textId="77777777" w:rsidR="009E742F" w:rsidRPr="00AC603F" w:rsidRDefault="009E742F" w:rsidP="009E742F">
      <w:pPr>
        <w:numPr>
          <w:ilvl w:val="12"/>
          <w:numId w:val="0"/>
        </w:numPr>
        <w:ind w:right="-2"/>
        <w:rPr>
          <w:b/>
          <w:color w:val="000000"/>
          <w:szCs w:val="22"/>
        </w:rPr>
      </w:pPr>
    </w:p>
    <w:p w14:paraId="16E2CDFD" w14:textId="77777777" w:rsidR="009E742F" w:rsidRPr="00AC603F" w:rsidRDefault="009E742F" w:rsidP="009E742F">
      <w:pPr>
        <w:keepNext/>
        <w:numPr>
          <w:ilvl w:val="12"/>
          <w:numId w:val="0"/>
        </w:numPr>
        <w:rPr>
          <w:b/>
          <w:iCs/>
          <w:noProof/>
          <w:color w:val="000000"/>
          <w:szCs w:val="22"/>
        </w:rPr>
      </w:pPr>
      <w:r w:rsidRPr="00AC603F">
        <w:rPr>
          <w:b/>
          <w:iCs/>
          <w:noProof/>
          <w:color w:val="000000"/>
          <w:szCs w:val="22"/>
        </w:rPr>
        <w:t>Otras fuentes de información</w:t>
      </w:r>
    </w:p>
    <w:p w14:paraId="160517F6" w14:textId="77777777" w:rsidR="009E742F" w:rsidRPr="00AC603F" w:rsidRDefault="009E742F" w:rsidP="009E742F">
      <w:pPr>
        <w:keepNext/>
        <w:numPr>
          <w:ilvl w:val="12"/>
          <w:numId w:val="0"/>
        </w:numPr>
        <w:rPr>
          <w:b/>
          <w:iCs/>
          <w:noProof/>
          <w:color w:val="000000"/>
          <w:szCs w:val="22"/>
        </w:rPr>
      </w:pPr>
    </w:p>
    <w:p w14:paraId="5C7502EB" w14:textId="18D795F8" w:rsidR="009E742F" w:rsidRPr="00AC603F" w:rsidRDefault="009E742F" w:rsidP="009E742F">
      <w:pPr>
        <w:numPr>
          <w:ilvl w:val="12"/>
          <w:numId w:val="0"/>
        </w:numPr>
        <w:ind w:right="-2"/>
        <w:rPr>
          <w:color w:val="000000"/>
          <w:szCs w:val="22"/>
        </w:rPr>
      </w:pPr>
      <w:r w:rsidRPr="00AC603F">
        <w:rPr>
          <w:color w:val="000000"/>
          <w:szCs w:val="22"/>
        </w:rPr>
        <w:t xml:space="preserve">La información detallada de este medicamento está disponible en la página web de la Agencia Europea de Medicamentos: </w:t>
      </w:r>
      <w:hyperlink r:id="rId21" w:history="1">
        <w:r w:rsidR="004B6D5F" w:rsidRPr="00C94CC9">
          <w:rPr>
            <w:rStyle w:val="Hipervnculo"/>
          </w:rPr>
          <w:t>http://www.ema.europa.eu</w:t>
        </w:r>
      </w:hyperlink>
      <w:r w:rsidRPr="00AC603F">
        <w:rPr>
          <w:color w:val="000000"/>
          <w:szCs w:val="22"/>
        </w:rPr>
        <w:t xml:space="preserve">. </w:t>
      </w:r>
      <w:r w:rsidRPr="00AC603F">
        <w:rPr>
          <w:noProof/>
          <w:color w:val="000000"/>
          <w:szCs w:val="22"/>
        </w:rPr>
        <w:t>También existen enlaces a otras páginas web sobre enfermedades raras y medicamentos huérfanos.</w:t>
      </w:r>
    </w:p>
    <w:p w14:paraId="0FFDE750" w14:textId="77777777" w:rsidR="009E742F" w:rsidRPr="00AC603F" w:rsidRDefault="009E742F" w:rsidP="009E742F">
      <w:pPr>
        <w:numPr>
          <w:ilvl w:val="12"/>
          <w:numId w:val="0"/>
        </w:numPr>
        <w:ind w:right="-2"/>
        <w:rPr>
          <w:color w:val="000000"/>
          <w:szCs w:val="22"/>
        </w:rPr>
      </w:pPr>
    </w:p>
    <w:p w14:paraId="1A9F97CB" w14:textId="77777777" w:rsidR="009E742F" w:rsidRPr="00AC603F" w:rsidRDefault="009E742F" w:rsidP="00CB5804">
      <w:pPr>
        <w:numPr>
          <w:ilvl w:val="12"/>
          <w:numId w:val="0"/>
        </w:numPr>
        <w:ind w:right="-2"/>
        <w:rPr>
          <w:color w:val="000000"/>
          <w:szCs w:val="22"/>
        </w:rPr>
      </w:pPr>
      <w:r w:rsidRPr="00AC603F">
        <w:rPr>
          <w:color w:val="000000"/>
          <w:szCs w:val="22"/>
        </w:rPr>
        <w:t>Si le resulta difícil ver o leer este prospecto o si lo desea en un formato diferente, póngase en contacto con el número de la sede local del titular de la autorización de comercialización que figura en este prospecto.</w:t>
      </w:r>
    </w:p>
    <w:p w14:paraId="14ED3C46" w14:textId="7EBDC663" w:rsidR="00BE2215" w:rsidRPr="00A87C81" w:rsidRDefault="00BE2215" w:rsidP="00BE2215">
      <w:pPr>
        <w:rPr>
          <w:rFonts w:eastAsia="Verdana"/>
          <w:color w:val="000000" w:themeColor="text1"/>
        </w:rPr>
      </w:pPr>
    </w:p>
    <w:sectPr w:rsidR="00BE2215" w:rsidRPr="00A87C81" w:rsidSect="004B6D5F">
      <w:headerReference w:type="even" r:id="rId22"/>
      <w:headerReference w:type="default" r:id="rId23"/>
      <w:footerReference w:type="even" r:id="rId24"/>
      <w:footerReference w:type="default" r:id="rId25"/>
      <w:headerReference w:type="first" r:id="rId26"/>
      <w:footerReference w:type="first" r:id="rId27"/>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E41A4" w14:textId="77777777" w:rsidR="00FA29E2" w:rsidRDefault="00FA29E2">
      <w:r>
        <w:separator/>
      </w:r>
    </w:p>
  </w:endnote>
  <w:endnote w:type="continuationSeparator" w:id="0">
    <w:p w14:paraId="3D369025" w14:textId="77777777" w:rsidR="00FA29E2" w:rsidRDefault="00FA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NewRoman">
    <w:altName w:val="SimSun"/>
    <w:panose1 w:val="00000000000000000000"/>
    <w:charset w:val="4D"/>
    <w:family w:val="roman"/>
    <w:notTrueType/>
    <w:pitch w:val="default"/>
    <w:sig w:usb0="00000003" w:usb1="08070000" w:usb2="00000010" w:usb3="00000000" w:csb0="0002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261E1" w14:textId="77777777" w:rsidR="00855921" w:rsidRPr="004B6D5F" w:rsidRDefault="00855921">
    <w:pPr>
      <w:pStyle w:val="Piedepgina"/>
      <w:framePr w:wrap="around" w:vAnchor="text" w:hAnchor="margin" w:xAlign="center" w:y="1"/>
      <w:rPr>
        <w:rStyle w:val="Nmerodepgina"/>
        <w:rFonts w:ascii="Arial" w:hAnsi="Arial" w:cs="Arial"/>
        <w:color w:val="000000"/>
        <w:sz w:val="16"/>
      </w:rPr>
    </w:pPr>
    <w:r w:rsidRPr="004B6D5F">
      <w:rPr>
        <w:rStyle w:val="Nmerodepgina"/>
        <w:rFonts w:ascii="Arial" w:hAnsi="Arial" w:cs="Arial"/>
        <w:color w:val="000000"/>
        <w:sz w:val="16"/>
      </w:rPr>
      <w:fldChar w:fldCharType="begin"/>
    </w:r>
    <w:r w:rsidRPr="004B6D5F">
      <w:rPr>
        <w:rStyle w:val="Nmerodepgina"/>
        <w:rFonts w:ascii="Arial" w:hAnsi="Arial" w:cs="Arial"/>
        <w:color w:val="000000"/>
        <w:sz w:val="16"/>
      </w:rPr>
      <w:instrText xml:space="preserve">PAGE  </w:instrText>
    </w:r>
    <w:r w:rsidRPr="004B6D5F">
      <w:rPr>
        <w:rStyle w:val="Nmerodepgina"/>
        <w:rFonts w:ascii="Arial" w:hAnsi="Arial" w:cs="Arial"/>
        <w:color w:val="000000"/>
        <w:sz w:val="16"/>
      </w:rPr>
      <w:fldChar w:fldCharType="separate"/>
    </w:r>
    <w:r w:rsidRPr="004B6D5F">
      <w:rPr>
        <w:rStyle w:val="Nmerodepgina"/>
        <w:rFonts w:ascii="Arial" w:hAnsi="Arial" w:cs="Arial"/>
        <w:noProof/>
        <w:color w:val="000000"/>
        <w:sz w:val="16"/>
      </w:rPr>
      <w:t>1</w:t>
    </w:r>
    <w:r w:rsidRPr="004B6D5F">
      <w:rPr>
        <w:rStyle w:val="Nmerodepgina"/>
        <w:rFonts w:ascii="Arial" w:hAnsi="Arial" w:cs="Arial"/>
        <w:color w:val="000000"/>
        <w:sz w:val="16"/>
      </w:rPr>
      <w:fldChar w:fldCharType="end"/>
    </w:r>
  </w:p>
  <w:p w14:paraId="4F51D4F2" w14:textId="77777777" w:rsidR="00855921" w:rsidRPr="004B6D5F" w:rsidRDefault="00855921">
    <w:pPr>
      <w:pStyle w:val="Piedepgina"/>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02BC9" w14:textId="77777777" w:rsidR="00855921" w:rsidRPr="005B79CA" w:rsidRDefault="00855921">
    <w:pPr>
      <w:pStyle w:val="Piedepgina"/>
      <w:framePr w:wrap="around" w:vAnchor="text" w:hAnchor="margin" w:xAlign="center" w:y="1"/>
      <w:rPr>
        <w:rStyle w:val="Nmerodepgina"/>
        <w:rFonts w:ascii="Arial" w:hAnsi="Arial" w:cs="Arial"/>
        <w:color w:val="000000"/>
        <w:sz w:val="16"/>
      </w:rPr>
    </w:pPr>
    <w:r w:rsidRPr="005B79CA">
      <w:rPr>
        <w:rStyle w:val="Nmerodepgina"/>
        <w:rFonts w:ascii="Arial" w:hAnsi="Arial" w:cs="Arial"/>
        <w:color w:val="000000"/>
        <w:sz w:val="16"/>
      </w:rPr>
      <w:fldChar w:fldCharType="begin"/>
    </w:r>
    <w:r w:rsidRPr="005B79CA">
      <w:rPr>
        <w:rStyle w:val="Nmerodepgina"/>
        <w:rFonts w:ascii="Arial" w:hAnsi="Arial" w:cs="Arial"/>
        <w:color w:val="000000"/>
        <w:sz w:val="16"/>
      </w:rPr>
      <w:instrText xml:space="preserve">PAGE  </w:instrText>
    </w:r>
    <w:r w:rsidRPr="005B79CA">
      <w:rPr>
        <w:rStyle w:val="Nmerodepgina"/>
        <w:rFonts w:ascii="Arial" w:hAnsi="Arial" w:cs="Arial"/>
        <w:color w:val="000000"/>
        <w:sz w:val="16"/>
      </w:rPr>
      <w:fldChar w:fldCharType="separate"/>
    </w:r>
    <w:r w:rsidR="006752E0">
      <w:rPr>
        <w:rStyle w:val="Nmerodepgina"/>
        <w:rFonts w:ascii="Arial" w:hAnsi="Arial" w:cs="Arial"/>
        <w:noProof/>
        <w:color w:val="000000"/>
        <w:sz w:val="16"/>
      </w:rPr>
      <w:t>11</w:t>
    </w:r>
    <w:r w:rsidRPr="005B79CA">
      <w:rPr>
        <w:rStyle w:val="Nmerodepgina"/>
        <w:rFonts w:ascii="Arial" w:hAnsi="Arial" w:cs="Arial"/>
        <w:color w:val="000000"/>
        <w:sz w:val="16"/>
      </w:rPr>
      <w:fldChar w:fldCharType="end"/>
    </w:r>
  </w:p>
  <w:p w14:paraId="187C85BB" w14:textId="77777777" w:rsidR="00855921" w:rsidRPr="005B79CA" w:rsidRDefault="00855921" w:rsidP="00682F53">
    <w:pPr>
      <w:pStyle w:val="Piedepgina"/>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D15E3" w14:textId="77777777" w:rsidR="006557B5" w:rsidRPr="004B6D5F" w:rsidRDefault="006557B5">
    <w:pPr>
      <w:pStyle w:val="Piedepgina"/>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87C53" w14:textId="77777777" w:rsidR="00FA29E2" w:rsidRDefault="00FA29E2">
      <w:r>
        <w:separator/>
      </w:r>
    </w:p>
  </w:footnote>
  <w:footnote w:type="continuationSeparator" w:id="0">
    <w:p w14:paraId="1A904BF3" w14:textId="77777777" w:rsidR="00FA29E2" w:rsidRDefault="00FA2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5F99F" w14:textId="77777777" w:rsidR="006557B5" w:rsidRDefault="006557B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53852" w14:textId="77777777" w:rsidR="006557B5" w:rsidRPr="004B6D5F" w:rsidRDefault="006557B5" w:rsidP="004B6D5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91B11" w14:textId="77777777" w:rsidR="006557B5" w:rsidRDefault="006557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A9100D"/>
    <w:multiLevelType w:val="hybridMultilevel"/>
    <w:tmpl w:val="83B40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006F37"/>
    <w:multiLevelType w:val="hybridMultilevel"/>
    <w:tmpl w:val="AE14AB8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DB487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6"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C209A4"/>
    <w:multiLevelType w:val="singleLevel"/>
    <w:tmpl w:val="1750A8A8"/>
    <w:lvl w:ilvl="0">
      <w:start w:val="6"/>
      <w:numFmt w:val="decimal"/>
      <w:lvlText w:val="%1."/>
      <w:lvlJc w:val="left"/>
      <w:pPr>
        <w:tabs>
          <w:tab w:val="num" w:pos="570"/>
        </w:tabs>
        <w:ind w:left="570" w:hanging="570"/>
      </w:pPr>
      <w:rPr>
        <w:rFont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multilevel"/>
    <w:tmpl w:val="FFFFFFFF"/>
    <w:lvl w:ilvl="0">
      <w:start w:val="1"/>
      <w:numFmt w:val="bullet"/>
      <w:lvlText w:val="-"/>
      <w:lvlJc w:val="left"/>
      <w:pPr>
        <w:ind w:left="18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BF0E2B"/>
    <w:multiLevelType w:val="hybridMultilevel"/>
    <w:tmpl w:val="8E0A8F3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413199A"/>
    <w:multiLevelType w:val="hybridMultilevel"/>
    <w:tmpl w:val="D116D29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6A6707"/>
    <w:multiLevelType w:val="multilevel"/>
    <w:tmpl w:val="08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135BD9"/>
    <w:multiLevelType w:val="hybridMultilevel"/>
    <w:tmpl w:val="DAD6C0E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8" w15:restartNumberingAfterBreak="0">
    <w:nsid w:val="3268032B"/>
    <w:multiLevelType w:val="hybridMultilevel"/>
    <w:tmpl w:val="8B4E9208"/>
    <w:lvl w:ilvl="0" w:tplc="F47252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CE21DC"/>
    <w:multiLevelType w:val="hybridMultilevel"/>
    <w:tmpl w:val="791EF534"/>
    <w:lvl w:ilvl="0" w:tplc="341A0F8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6D96073"/>
    <w:multiLevelType w:val="hybridMultilevel"/>
    <w:tmpl w:val="CA663CC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15:restartNumberingAfterBreak="0">
    <w:nsid w:val="451F7E40"/>
    <w:multiLevelType w:val="hybridMultilevel"/>
    <w:tmpl w:val="AA703468"/>
    <w:lvl w:ilvl="0" w:tplc="0C0A0015">
      <w:start w:val="2"/>
      <w:numFmt w:val="upp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15:restartNumberingAfterBreak="0">
    <w:nsid w:val="467373A9"/>
    <w:multiLevelType w:val="hybridMultilevel"/>
    <w:tmpl w:val="E3BA04EE"/>
    <w:lvl w:ilvl="0" w:tplc="FFFFFFFF">
      <w:start w:val="1"/>
      <w:numFmt w:val="decimal"/>
      <w:lvlText w:val="%1."/>
      <w:lvlJc w:val="left"/>
      <w:pPr>
        <w:tabs>
          <w:tab w:val="num" w:pos="930"/>
        </w:tabs>
        <w:ind w:left="930" w:hanging="570"/>
      </w:pPr>
      <w:rPr>
        <w:rFonts w:hint="default"/>
      </w:rPr>
    </w:lvl>
    <w:lvl w:ilvl="1" w:tplc="FFFFFFFF">
      <w:start w:val="5"/>
      <w:numFmt w:val="decimal"/>
      <w:lvlText w:val="%2"/>
      <w:lvlJc w:val="left"/>
      <w:pPr>
        <w:tabs>
          <w:tab w:val="num" w:pos="1650"/>
        </w:tabs>
        <w:ind w:left="1650" w:hanging="57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8EA040E"/>
    <w:multiLevelType w:val="hybridMultilevel"/>
    <w:tmpl w:val="1726832C"/>
    <w:lvl w:ilvl="0" w:tplc="2E7E07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810019"/>
    <w:multiLevelType w:val="multilevel"/>
    <w:tmpl w:val="FFFFFFFF"/>
    <w:lvl w:ilvl="0">
      <w:start w:val="1"/>
      <w:numFmt w:val="bullet"/>
      <w:lvlText w:val="-"/>
      <w:lvlJc w:val="left"/>
      <w:pPr>
        <w:ind w:left="18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CE685A"/>
    <w:multiLevelType w:val="hybridMultilevel"/>
    <w:tmpl w:val="0B00823E"/>
    <w:lvl w:ilvl="0" w:tplc="0C0A0001">
      <w:start w:val="1"/>
      <w:numFmt w:val="bullet"/>
      <w:lvlText w:val=""/>
      <w:lvlJc w:val="left"/>
      <w:pPr>
        <w:ind w:left="714" w:hanging="360"/>
      </w:pPr>
      <w:rPr>
        <w:rFonts w:ascii="Symbol" w:hAnsi="Symbol" w:hint="default"/>
      </w:rPr>
    </w:lvl>
    <w:lvl w:ilvl="1" w:tplc="0C0A0003" w:tentative="1">
      <w:start w:val="1"/>
      <w:numFmt w:val="bullet"/>
      <w:lvlText w:val="o"/>
      <w:lvlJc w:val="left"/>
      <w:pPr>
        <w:ind w:left="1434" w:hanging="360"/>
      </w:pPr>
      <w:rPr>
        <w:rFonts w:ascii="Courier New" w:hAnsi="Courier New" w:cs="Courier New" w:hint="default"/>
      </w:rPr>
    </w:lvl>
    <w:lvl w:ilvl="2" w:tplc="0C0A0005" w:tentative="1">
      <w:start w:val="1"/>
      <w:numFmt w:val="bullet"/>
      <w:lvlText w:val=""/>
      <w:lvlJc w:val="left"/>
      <w:pPr>
        <w:ind w:left="2154" w:hanging="360"/>
      </w:pPr>
      <w:rPr>
        <w:rFonts w:ascii="Wingdings" w:hAnsi="Wingdings" w:hint="default"/>
      </w:rPr>
    </w:lvl>
    <w:lvl w:ilvl="3" w:tplc="0C0A0001" w:tentative="1">
      <w:start w:val="1"/>
      <w:numFmt w:val="bullet"/>
      <w:lvlText w:val=""/>
      <w:lvlJc w:val="left"/>
      <w:pPr>
        <w:ind w:left="2874" w:hanging="360"/>
      </w:pPr>
      <w:rPr>
        <w:rFonts w:ascii="Symbol" w:hAnsi="Symbol" w:hint="default"/>
      </w:rPr>
    </w:lvl>
    <w:lvl w:ilvl="4" w:tplc="0C0A0003" w:tentative="1">
      <w:start w:val="1"/>
      <w:numFmt w:val="bullet"/>
      <w:lvlText w:val="o"/>
      <w:lvlJc w:val="left"/>
      <w:pPr>
        <w:ind w:left="3594" w:hanging="360"/>
      </w:pPr>
      <w:rPr>
        <w:rFonts w:ascii="Courier New" w:hAnsi="Courier New" w:cs="Courier New" w:hint="default"/>
      </w:rPr>
    </w:lvl>
    <w:lvl w:ilvl="5" w:tplc="0C0A0005" w:tentative="1">
      <w:start w:val="1"/>
      <w:numFmt w:val="bullet"/>
      <w:lvlText w:val=""/>
      <w:lvlJc w:val="left"/>
      <w:pPr>
        <w:ind w:left="4314" w:hanging="360"/>
      </w:pPr>
      <w:rPr>
        <w:rFonts w:ascii="Wingdings" w:hAnsi="Wingdings" w:hint="default"/>
      </w:rPr>
    </w:lvl>
    <w:lvl w:ilvl="6" w:tplc="0C0A0001" w:tentative="1">
      <w:start w:val="1"/>
      <w:numFmt w:val="bullet"/>
      <w:lvlText w:val=""/>
      <w:lvlJc w:val="left"/>
      <w:pPr>
        <w:ind w:left="5034" w:hanging="360"/>
      </w:pPr>
      <w:rPr>
        <w:rFonts w:ascii="Symbol" w:hAnsi="Symbol" w:hint="default"/>
      </w:rPr>
    </w:lvl>
    <w:lvl w:ilvl="7" w:tplc="0C0A0003" w:tentative="1">
      <w:start w:val="1"/>
      <w:numFmt w:val="bullet"/>
      <w:lvlText w:val="o"/>
      <w:lvlJc w:val="left"/>
      <w:pPr>
        <w:ind w:left="5754" w:hanging="360"/>
      </w:pPr>
      <w:rPr>
        <w:rFonts w:ascii="Courier New" w:hAnsi="Courier New" w:cs="Courier New" w:hint="default"/>
      </w:rPr>
    </w:lvl>
    <w:lvl w:ilvl="8" w:tplc="0C0A0005" w:tentative="1">
      <w:start w:val="1"/>
      <w:numFmt w:val="bullet"/>
      <w:lvlText w:val=""/>
      <w:lvlJc w:val="left"/>
      <w:pPr>
        <w:ind w:left="6474" w:hanging="360"/>
      </w:pPr>
      <w:rPr>
        <w:rFonts w:ascii="Wingdings" w:hAnsi="Wingdings" w:hint="default"/>
      </w:rPr>
    </w:lvl>
  </w:abstractNum>
  <w:abstractNum w:abstractNumId="27" w15:restartNumberingAfterBreak="0">
    <w:nsid w:val="5390763E"/>
    <w:multiLevelType w:val="hybridMultilevel"/>
    <w:tmpl w:val="FF9C8A26"/>
    <w:lvl w:ilvl="0" w:tplc="0BBA481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60C4365"/>
    <w:multiLevelType w:val="multilevel"/>
    <w:tmpl w:val="FFFFFFFF"/>
    <w:lvl w:ilvl="0">
      <w:start w:val="1"/>
      <w:numFmt w:val="bullet"/>
      <w:lvlText w:val="-"/>
      <w:lvlJc w:val="left"/>
      <w:pPr>
        <w:ind w:left="18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664B30"/>
    <w:multiLevelType w:val="hybridMultilevel"/>
    <w:tmpl w:val="C820F4AE"/>
    <w:lvl w:ilvl="0" w:tplc="F47252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B4638E"/>
    <w:multiLevelType w:val="multilevel"/>
    <w:tmpl w:val="22E4DF3E"/>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9BD63BD"/>
    <w:multiLevelType w:val="hybridMultilevel"/>
    <w:tmpl w:val="28D864C8"/>
    <w:lvl w:ilvl="0" w:tplc="30688C98">
      <w:start w:val="2"/>
      <w:numFmt w:val="decimal"/>
      <w:lvlText w:val="%1."/>
      <w:lvlJc w:val="left"/>
      <w:pPr>
        <w:tabs>
          <w:tab w:val="num" w:pos="930"/>
        </w:tabs>
        <w:ind w:left="930" w:hanging="5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34" w15:restartNumberingAfterBreak="0">
    <w:nsid w:val="612225B2"/>
    <w:multiLevelType w:val="hybridMultilevel"/>
    <w:tmpl w:val="946A1BA6"/>
    <w:lvl w:ilvl="0" w:tplc="341A0F8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901BD3"/>
    <w:multiLevelType w:val="hybridMultilevel"/>
    <w:tmpl w:val="4E5C8746"/>
    <w:lvl w:ilvl="0" w:tplc="04090017">
      <w:start w:val="1"/>
      <w:numFmt w:val="lowerLetter"/>
      <w:lvlText w:val="%1)"/>
      <w:lvlJc w:val="left"/>
      <w:pPr>
        <w:tabs>
          <w:tab w:val="num" w:pos="1800"/>
        </w:tabs>
        <w:ind w:left="1800" w:hanging="360"/>
      </w:pPr>
    </w:lvl>
    <w:lvl w:ilvl="1" w:tplc="0409001B">
      <w:start w:val="1"/>
      <w:numFmt w:val="lowerRoman"/>
      <w:lvlText w:val="%2."/>
      <w:lvlJc w:val="righ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638649FD"/>
    <w:multiLevelType w:val="hybridMultilevel"/>
    <w:tmpl w:val="4A945CDA"/>
    <w:lvl w:ilvl="0" w:tplc="0409000F">
      <w:start w:val="1"/>
      <w:numFmt w:val="decimal"/>
      <w:lvlText w:val="%1."/>
      <w:lvlJc w:val="left"/>
      <w:pPr>
        <w:tabs>
          <w:tab w:val="num" w:pos="1353"/>
        </w:tabs>
        <w:ind w:left="1353" w:hanging="360"/>
      </w:p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7" w15:restartNumberingAfterBreak="0">
    <w:nsid w:val="6518235F"/>
    <w:multiLevelType w:val="hybridMultilevel"/>
    <w:tmpl w:val="42E4AA10"/>
    <w:lvl w:ilvl="0" w:tplc="9CB076E8">
      <w:start w:val="1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9" w15:restartNumberingAfterBreak="0">
    <w:nsid w:val="68247730"/>
    <w:multiLevelType w:val="multilevel"/>
    <w:tmpl w:val="6096C72A"/>
    <w:lvl w:ilvl="0">
      <w:start w:val="5"/>
      <w:numFmt w:val="decimal"/>
      <w:lvlText w:val="%1."/>
      <w:lvlJc w:val="left"/>
      <w:pPr>
        <w:tabs>
          <w:tab w:val="num" w:pos="570"/>
        </w:tabs>
        <w:ind w:left="570" w:hanging="57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9E95A54"/>
    <w:multiLevelType w:val="hybridMultilevel"/>
    <w:tmpl w:val="609EE8B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6BEB7447"/>
    <w:multiLevelType w:val="multilevel"/>
    <w:tmpl w:val="FFFFFFFF"/>
    <w:lvl w:ilvl="0">
      <w:start w:val="1"/>
      <w:numFmt w:val="bullet"/>
      <w:lvlText w:val=""/>
      <w:lvlJc w:val="left"/>
      <w:pPr>
        <w:ind w:left="283" w:hanging="283"/>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D941758"/>
    <w:multiLevelType w:val="multilevel"/>
    <w:tmpl w:val="98907B74"/>
    <w:lvl w:ilvl="0">
      <w:start w:val="1"/>
      <w:numFmt w:val="decimal"/>
      <w:lvlText w:val="%1."/>
      <w:lvlJc w:val="left"/>
      <w:pPr>
        <w:tabs>
          <w:tab w:val="num" w:pos="360"/>
        </w:tabs>
        <w:ind w:left="360" w:hanging="360"/>
      </w:pPr>
      <w:rPr>
        <w:rFonts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FB76EB"/>
    <w:multiLevelType w:val="hybridMultilevel"/>
    <w:tmpl w:val="CC6605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2352945"/>
    <w:multiLevelType w:val="multilevel"/>
    <w:tmpl w:val="DC763B60"/>
    <w:lvl w:ilvl="0">
      <w:start w:val="3"/>
      <w:numFmt w:val="decimal"/>
      <w:lvlText w:val="%1"/>
      <w:lvlJc w:val="left"/>
      <w:pPr>
        <w:tabs>
          <w:tab w:val="num" w:pos="420"/>
        </w:tabs>
        <w:ind w:left="420" w:hanging="420"/>
      </w:pPr>
      <w:rPr>
        <w:rFonts w:hint="default"/>
        <w:b/>
      </w:rPr>
    </w:lvl>
    <w:lvl w:ilvl="1">
      <w:start w:val="4"/>
      <w:numFmt w:val="decimal"/>
      <w:lvlText w:val="%1.%2"/>
      <w:lvlJc w:val="left"/>
      <w:pPr>
        <w:tabs>
          <w:tab w:val="num" w:pos="708"/>
        </w:tabs>
        <w:ind w:left="708" w:hanging="420"/>
      </w:pPr>
      <w:rPr>
        <w:rFonts w:hint="default"/>
        <w:b/>
      </w:rPr>
    </w:lvl>
    <w:lvl w:ilvl="2">
      <w:start w:val="1"/>
      <w:numFmt w:val="decimal"/>
      <w:lvlText w:val="%1.%2.%3"/>
      <w:lvlJc w:val="left"/>
      <w:pPr>
        <w:tabs>
          <w:tab w:val="num" w:pos="1296"/>
        </w:tabs>
        <w:ind w:left="1296" w:hanging="720"/>
      </w:pPr>
      <w:rPr>
        <w:rFonts w:hint="default"/>
        <w:b/>
      </w:rPr>
    </w:lvl>
    <w:lvl w:ilvl="3">
      <w:start w:val="1"/>
      <w:numFmt w:val="decimal"/>
      <w:lvlText w:val="%1.%2.%3.%4"/>
      <w:lvlJc w:val="left"/>
      <w:pPr>
        <w:tabs>
          <w:tab w:val="num" w:pos="1584"/>
        </w:tabs>
        <w:ind w:left="1584" w:hanging="720"/>
      </w:pPr>
      <w:rPr>
        <w:rFonts w:hint="default"/>
        <w:b/>
      </w:rPr>
    </w:lvl>
    <w:lvl w:ilvl="4">
      <w:start w:val="1"/>
      <w:numFmt w:val="decimal"/>
      <w:lvlText w:val="%1.%2.%3.%4.%5"/>
      <w:lvlJc w:val="left"/>
      <w:pPr>
        <w:tabs>
          <w:tab w:val="num" w:pos="2232"/>
        </w:tabs>
        <w:ind w:left="2232" w:hanging="1080"/>
      </w:pPr>
      <w:rPr>
        <w:rFonts w:hint="default"/>
        <w:b/>
      </w:rPr>
    </w:lvl>
    <w:lvl w:ilvl="5">
      <w:start w:val="1"/>
      <w:numFmt w:val="decimal"/>
      <w:lvlText w:val="%1.%2.%3.%4.%5.%6"/>
      <w:lvlJc w:val="left"/>
      <w:pPr>
        <w:tabs>
          <w:tab w:val="num" w:pos="2520"/>
        </w:tabs>
        <w:ind w:left="2520" w:hanging="1080"/>
      </w:pPr>
      <w:rPr>
        <w:rFonts w:hint="default"/>
        <w:b/>
      </w:rPr>
    </w:lvl>
    <w:lvl w:ilvl="6">
      <w:start w:val="1"/>
      <w:numFmt w:val="decimal"/>
      <w:lvlText w:val="%1.%2.%3.%4.%5.%6.%7"/>
      <w:lvlJc w:val="left"/>
      <w:pPr>
        <w:tabs>
          <w:tab w:val="num" w:pos="3168"/>
        </w:tabs>
        <w:ind w:left="3168" w:hanging="1440"/>
      </w:pPr>
      <w:rPr>
        <w:rFonts w:hint="default"/>
        <w:b/>
      </w:rPr>
    </w:lvl>
    <w:lvl w:ilvl="7">
      <w:start w:val="1"/>
      <w:numFmt w:val="decimal"/>
      <w:lvlText w:val="%1.%2.%3.%4.%5.%6.%7.%8"/>
      <w:lvlJc w:val="left"/>
      <w:pPr>
        <w:tabs>
          <w:tab w:val="num" w:pos="3456"/>
        </w:tabs>
        <w:ind w:left="3456" w:hanging="1440"/>
      </w:pPr>
      <w:rPr>
        <w:rFonts w:hint="default"/>
        <w:b/>
      </w:rPr>
    </w:lvl>
    <w:lvl w:ilvl="8">
      <w:start w:val="1"/>
      <w:numFmt w:val="decimal"/>
      <w:lvlText w:val="%1.%2.%3.%4.%5.%6.%7.%8.%9"/>
      <w:lvlJc w:val="left"/>
      <w:pPr>
        <w:tabs>
          <w:tab w:val="num" w:pos="4104"/>
        </w:tabs>
        <w:ind w:left="4104" w:hanging="1800"/>
      </w:pPr>
      <w:rPr>
        <w:rFonts w:hint="default"/>
        <w:b/>
      </w:rPr>
    </w:lvl>
  </w:abstractNum>
  <w:abstractNum w:abstractNumId="47" w15:restartNumberingAfterBreak="0">
    <w:nsid w:val="7608670C"/>
    <w:multiLevelType w:val="hybridMultilevel"/>
    <w:tmpl w:val="1FCC25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78065CFC"/>
    <w:multiLevelType w:val="hybridMultilevel"/>
    <w:tmpl w:val="138098F4"/>
    <w:lvl w:ilvl="0" w:tplc="6A942DB4">
      <w:start w:val="1"/>
      <w:numFmt w:val="bullet"/>
      <w:lvlText w:val=""/>
      <w:lvlJc w:val="left"/>
      <w:pPr>
        <w:tabs>
          <w:tab w:val="num" w:pos="567"/>
        </w:tabs>
        <w:ind w:left="567" w:hanging="567"/>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16cid:durableId="638649196">
    <w:abstractNumId w:val="0"/>
    <w:lvlOverride w:ilvl="0">
      <w:lvl w:ilvl="0">
        <w:start w:val="1"/>
        <w:numFmt w:val="bullet"/>
        <w:lvlText w:val="-"/>
        <w:lvlJc w:val="left"/>
        <w:pPr>
          <w:ind w:left="360" w:hanging="360"/>
        </w:pPr>
      </w:lvl>
    </w:lvlOverride>
  </w:num>
  <w:num w:numId="2" w16cid:durableId="487019625">
    <w:abstractNumId w:val="0"/>
    <w:lvlOverride w:ilvl="0">
      <w:lvl w:ilvl="0">
        <w:start w:val="1"/>
        <w:numFmt w:val="bullet"/>
        <w:lvlText w:val=""/>
        <w:lvlJc w:val="left"/>
        <w:pPr>
          <w:ind w:left="360" w:hanging="360"/>
        </w:pPr>
        <w:rPr>
          <w:rFonts w:ascii="Symbol" w:hAnsi="Symbol" w:hint="default"/>
        </w:rPr>
      </w:lvl>
    </w:lvlOverride>
  </w:num>
  <w:num w:numId="3" w16cid:durableId="2071347118">
    <w:abstractNumId w:val="43"/>
  </w:num>
  <w:num w:numId="4" w16cid:durableId="104010591">
    <w:abstractNumId w:val="42"/>
  </w:num>
  <w:num w:numId="5" w16cid:durableId="1702048505">
    <w:abstractNumId w:val="14"/>
  </w:num>
  <w:num w:numId="6" w16cid:durableId="1804159043">
    <w:abstractNumId w:val="28"/>
  </w:num>
  <w:num w:numId="7" w16cid:durableId="1422722585">
    <w:abstractNumId w:val="25"/>
  </w:num>
  <w:num w:numId="8" w16cid:durableId="66805522">
    <w:abstractNumId w:val="9"/>
  </w:num>
  <w:num w:numId="9" w16cid:durableId="1971007123">
    <w:abstractNumId w:val="39"/>
  </w:num>
  <w:num w:numId="10" w16cid:durableId="1973093896">
    <w:abstractNumId w:val="0"/>
    <w:lvlOverride w:ilvl="0">
      <w:lvl w:ilvl="0">
        <w:start w:val="1"/>
        <w:numFmt w:val="bullet"/>
        <w:lvlText w:val="-"/>
        <w:legacy w:legacy="1" w:legacySpace="0" w:legacyIndent="360"/>
        <w:lvlJc w:val="left"/>
        <w:pPr>
          <w:ind w:left="360" w:hanging="360"/>
        </w:pPr>
      </w:lvl>
    </w:lvlOverride>
  </w:num>
  <w:num w:numId="11" w16cid:durableId="127856429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16cid:durableId="351346531">
    <w:abstractNumId w:val="4"/>
  </w:num>
  <w:num w:numId="13" w16cid:durableId="794905181">
    <w:abstractNumId w:val="8"/>
  </w:num>
  <w:num w:numId="14" w16cid:durableId="1919904795">
    <w:abstractNumId w:val="33"/>
  </w:num>
  <w:num w:numId="15" w16cid:durableId="275018499">
    <w:abstractNumId w:val="7"/>
  </w:num>
  <w:num w:numId="16" w16cid:durableId="2119719976">
    <w:abstractNumId w:val="41"/>
  </w:num>
  <w:num w:numId="17" w16cid:durableId="592084320">
    <w:abstractNumId w:val="20"/>
  </w:num>
  <w:num w:numId="18" w16cid:durableId="466047359">
    <w:abstractNumId w:val="17"/>
  </w:num>
  <w:num w:numId="19" w16cid:durableId="364454405">
    <w:abstractNumId w:val="3"/>
  </w:num>
  <w:num w:numId="20" w16cid:durableId="1916626930">
    <w:abstractNumId w:val="38"/>
  </w:num>
  <w:num w:numId="21" w16cid:durableId="448281662">
    <w:abstractNumId w:val="23"/>
  </w:num>
  <w:num w:numId="22" w16cid:durableId="553127903">
    <w:abstractNumId w:val="45"/>
  </w:num>
  <w:num w:numId="23" w16cid:durableId="1475097555">
    <w:abstractNumId w:val="10"/>
  </w:num>
  <w:num w:numId="24" w16cid:durableId="1572085602">
    <w:abstractNumId w:val="2"/>
  </w:num>
  <w:num w:numId="25" w16cid:durableId="1429160058">
    <w:abstractNumId w:val="21"/>
  </w:num>
  <w:num w:numId="26" w16cid:durableId="74866761">
    <w:abstractNumId w:val="37"/>
  </w:num>
  <w:num w:numId="27" w16cid:durableId="1173883743">
    <w:abstractNumId w:val="31"/>
  </w:num>
  <w:num w:numId="28" w16cid:durableId="1556158296">
    <w:abstractNumId w:val="16"/>
  </w:num>
  <w:num w:numId="29" w16cid:durableId="1987930897">
    <w:abstractNumId w:val="12"/>
  </w:num>
  <w:num w:numId="30" w16cid:durableId="424109741">
    <w:abstractNumId w:val="24"/>
  </w:num>
  <w:num w:numId="31" w16cid:durableId="987586202">
    <w:abstractNumId w:val="29"/>
  </w:num>
  <w:num w:numId="32" w16cid:durableId="1285387419">
    <w:abstractNumId w:val="18"/>
  </w:num>
  <w:num w:numId="33" w16cid:durableId="23791956">
    <w:abstractNumId w:val="11"/>
  </w:num>
  <w:num w:numId="34" w16cid:durableId="1809470912">
    <w:abstractNumId w:val="35"/>
  </w:num>
  <w:num w:numId="35" w16cid:durableId="1017926328">
    <w:abstractNumId w:val="36"/>
  </w:num>
  <w:num w:numId="36" w16cid:durableId="1953390194">
    <w:abstractNumId w:val="34"/>
  </w:num>
  <w:num w:numId="37" w16cid:durableId="1626308568">
    <w:abstractNumId w:val="19"/>
  </w:num>
  <w:num w:numId="38" w16cid:durableId="1704399414">
    <w:abstractNumId w:val="5"/>
  </w:num>
  <w:num w:numId="39" w16cid:durableId="1191067821">
    <w:abstractNumId w:val="46"/>
  </w:num>
  <w:num w:numId="40" w16cid:durableId="1233657131">
    <w:abstractNumId w:val="32"/>
  </w:num>
  <w:num w:numId="41" w16cid:durableId="2027442174">
    <w:abstractNumId w:val="30"/>
  </w:num>
  <w:num w:numId="42" w16cid:durableId="1753625999">
    <w:abstractNumId w:val="6"/>
  </w:num>
  <w:num w:numId="43" w16cid:durableId="1525942197">
    <w:abstractNumId w:val="13"/>
  </w:num>
  <w:num w:numId="44" w16cid:durableId="958536152">
    <w:abstractNumId w:val="22"/>
  </w:num>
  <w:num w:numId="45" w16cid:durableId="369769653">
    <w:abstractNumId w:val="44"/>
  </w:num>
  <w:num w:numId="46" w16cid:durableId="561866217">
    <w:abstractNumId w:val="48"/>
  </w:num>
  <w:num w:numId="47" w16cid:durableId="527374059">
    <w:abstractNumId w:val="40"/>
  </w:num>
  <w:num w:numId="48" w16cid:durableId="1597397385">
    <w:abstractNumId w:val="15"/>
  </w:num>
  <w:num w:numId="49" w16cid:durableId="1815826929">
    <w:abstractNumId w:val="44"/>
  </w:num>
  <w:num w:numId="50" w16cid:durableId="1743285309">
    <w:abstractNumId w:val="1"/>
  </w:num>
  <w:num w:numId="51" w16cid:durableId="931279292">
    <w:abstractNumId w:val="47"/>
  </w:num>
  <w:num w:numId="52" w16cid:durableId="350645692">
    <w:abstractNumId w:val="26"/>
  </w:num>
  <w:num w:numId="53" w16cid:durableId="951477158">
    <w:abstractNumId w:val="2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hbazian, Maryam">
    <w15:presenceInfo w15:providerId="AD" w15:userId="S::SHAHBM06@pfizer.com::4809572d-cbcf-46f0-8694-a171fc3d22b6"/>
  </w15:person>
  <w15:person w15:author="CRS_02">
    <w15:presenceInfo w15:providerId="None" w15:userId="CRS_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ES" w:vendorID="64" w:dllVersion="6" w:nlCheck="1" w:checkStyle="0"/>
  <w:activeWritingStyle w:appName="MSWord" w:lang="en-GB" w:vendorID="64" w:dllVersion="6" w:nlCheck="1" w:checkStyle="0"/>
  <w:activeWritingStyle w:appName="MSWord" w:lang="fr-FR" w:vendorID="64" w:dllVersion="6" w:nlCheck="1" w:checkStyle="0"/>
  <w:activeWritingStyle w:appName="MSWord" w:lang="de-DE" w:vendorID="64" w:dllVersion="6" w:nlCheck="1" w:checkStyle="0"/>
  <w:activeWritingStyle w:appName="MSWord" w:lang="it-IT" w:vendorID="64" w:dllVersion="6" w:nlCheck="1" w:checkStyle="0"/>
  <w:activeWritingStyle w:appName="MSWord" w:lang="ru-RU"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fr-CH" w:vendorID="64" w:dllVersion="6" w:nlCheck="1" w:checkStyle="0"/>
  <w:activeWritingStyle w:appName="MSWord" w:lang="pt-BR"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ru-RU" w:vendorID="64" w:dllVersion="4096" w:nlCheck="1" w:checkStyle="0"/>
  <w:activeWritingStyle w:appName="MSWord" w:lang="pt-BR" w:vendorID="64" w:dllVersion="0" w:nlCheck="1" w:checkStyle="0"/>
  <w:activeWritingStyle w:appName="MSWord" w:lang="de-DE" w:vendorID="64" w:dllVersion="0" w:nlCheck="1" w:checkStyle="0"/>
  <w:activeWritingStyle w:appName="MSWord" w:lang="ru-RU" w:vendorID="64" w:dllVersion="0" w:nlCheck="1" w:checkStyle="0"/>
  <w:activeWritingStyle w:appName="MSWord" w:lang="es-ES_tradnl" w:vendorID="9" w:dllVersion="512" w:checkStyle="1"/>
  <w:activeWritingStyle w:appName="MSWord" w:lang="es-ES" w:vendorID="9" w:dllVersion="512" w:checkStyle="1"/>
  <w:activeWritingStyle w:appName="MSWord" w:lang="it-IT" w:vendorID="3" w:dllVersion="517" w:checkStyle="1"/>
  <w:activeWritingStyle w:appName="MSWord" w:lang="fr-FR" w:vendorID="9" w:dllVersion="512" w:checkStyle="1"/>
  <w:activeWritingStyle w:appName="MSWord" w:lang="hu-HU" w:vendorID="7" w:dllVersion="513" w:checkStyle="1"/>
  <w:activeWritingStyle w:appName="MSWord" w:lang="pl-PL" w:vendorID="12" w:dllVersion="512" w:checkStyle="1"/>
  <w:activeWritingStyle w:appName="MSWord" w:lang="sv-SE" w:vendorID="0" w:dllVersion="512" w:checkStyle="1"/>
  <w:activeWritingStyle w:appName="MSWord" w:lang="en-US" w:vendorID="8" w:dllVersion="513" w:checkStyle="1"/>
  <w:activeWritingStyle w:appName="MSWord" w:lang="en-GB" w:vendorID="8" w:dllVersion="513" w:checkStyle="1"/>
  <w:activeWritingStyle w:appName="MSWord" w:lang="de-DE" w:vendorID="9" w:dllVersion="512" w:checkStyle="1"/>
  <w:activeWritingStyle w:appName="MSWord" w:lang="nl-NL" w:vendorID="9" w:dllVersion="512" w:checkStyle="1"/>
  <w:activeWritingStyle w:appName="MSWord" w:lang="pt-PT" w:vendorID="13" w:dllVersion="513" w:checkStyle="1"/>
  <w:activeWritingStyle w:appName="MSWord" w:lang="nb-NO" w:vendorID="666" w:dllVersion="513" w:checkStyle="1"/>
  <w:activeWritingStyle w:appName="MSWord" w:lang="fi-FI" w:vendorID="666" w:dllVersion="513" w:checkStyle="1"/>
  <w:activeWritingStyle w:appName="MSWord" w:lang="nl-NL" w:vendorID="1" w:dllVersion="512" w:checkStyle="1"/>
  <w:activeWritingStyle w:appName="MSWord" w:lang="pt-BR" w:vendorID="1" w:dllVersion="513" w:checkStyle="1"/>
  <w:activeWritingStyle w:appName="MSWord" w:lang="ru-RU" w:vendorID="1" w:dllVersion="512" w:checkStyle="1"/>
  <w:activeWritingStyle w:appName="MSWord" w:lang="fi-FI"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710D5D"/>
    <w:rsid w:val="00000D65"/>
    <w:rsid w:val="000033BC"/>
    <w:rsid w:val="000044FE"/>
    <w:rsid w:val="000102A5"/>
    <w:rsid w:val="00010F1D"/>
    <w:rsid w:val="000124A7"/>
    <w:rsid w:val="00012F4E"/>
    <w:rsid w:val="000153AA"/>
    <w:rsid w:val="00017367"/>
    <w:rsid w:val="000225EF"/>
    <w:rsid w:val="00022ABD"/>
    <w:rsid w:val="00022EC5"/>
    <w:rsid w:val="00023969"/>
    <w:rsid w:val="00023A4D"/>
    <w:rsid w:val="00024596"/>
    <w:rsid w:val="00025AAA"/>
    <w:rsid w:val="00026123"/>
    <w:rsid w:val="00027E41"/>
    <w:rsid w:val="00027E7E"/>
    <w:rsid w:val="000306CD"/>
    <w:rsid w:val="00030AD5"/>
    <w:rsid w:val="000313C3"/>
    <w:rsid w:val="00032FC2"/>
    <w:rsid w:val="00034F4B"/>
    <w:rsid w:val="00035102"/>
    <w:rsid w:val="00035E73"/>
    <w:rsid w:val="00037501"/>
    <w:rsid w:val="000403EB"/>
    <w:rsid w:val="00040E27"/>
    <w:rsid w:val="00041D5D"/>
    <w:rsid w:val="00043037"/>
    <w:rsid w:val="00043D94"/>
    <w:rsid w:val="00044996"/>
    <w:rsid w:val="00044EF7"/>
    <w:rsid w:val="000502B5"/>
    <w:rsid w:val="000525AC"/>
    <w:rsid w:val="00052F46"/>
    <w:rsid w:val="000551A0"/>
    <w:rsid w:val="000620CB"/>
    <w:rsid w:val="000630C7"/>
    <w:rsid w:val="000642FE"/>
    <w:rsid w:val="00064C83"/>
    <w:rsid w:val="000650C4"/>
    <w:rsid w:val="0006717E"/>
    <w:rsid w:val="00076A92"/>
    <w:rsid w:val="00077171"/>
    <w:rsid w:val="00077F62"/>
    <w:rsid w:val="00082A6F"/>
    <w:rsid w:val="000830B4"/>
    <w:rsid w:val="00083435"/>
    <w:rsid w:val="00083561"/>
    <w:rsid w:val="00084222"/>
    <w:rsid w:val="00084859"/>
    <w:rsid w:val="00086AD6"/>
    <w:rsid w:val="00086DB0"/>
    <w:rsid w:val="000872F9"/>
    <w:rsid w:val="00087CDD"/>
    <w:rsid w:val="000900E9"/>
    <w:rsid w:val="000913FD"/>
    <w:rsid w:val="00091C47"/>
    <w:rsid w:val="00091D5F"/>
    <w:rsid w:val="00091E20"/>
    <w:rsid w:val="00093357"/>
    <w:rsid w:val="0009354C"/>
    <w:rsid w:val="00093BDD"/>
    <w:rsid w:val="0009420C"/>
    <w:rsid w:val="00094EFE"/>
    <w:rsid w:val="000975F5"/>
    <w:rsid w:val="00097D8A"/>
    <w:rsid w:val="000A0A8B"/>
    <w:rsid w:val="000A18A1"/>
    <w:rsid w:val="000A3C50"/>
    <w:rsid w:val="000B1A8E"/>
    <w:rsid w:val="000B1ED4"/>
    <w:rsid w:val="000B22F1"/>
    <w:rsid w:val="000B24DF"/>
    <w:rsid w:val="000B3714"/>
    <w:rsid w:val="000B5E41"/>
    <w:rsid w:val="000B72D5"/>
    <w:rsid w:val="000C182A"/>
    <w:rsid w:val="000C2775"/>
    <w:rsid w:val="000C2852"/>
    <w:rsid w:val="000C32FA"/>
    <w:rsid w:val="000C3762"/>
    <w:rsid w:val="000C5B15"/>
    <w:rsid w:val="000C766E"/>
    <w:rsid w:val="000D3EBC"/>
    <w:rsid w:val="000D4BC3"/>
    <w:rsid w:val="000D68E5"/>
    <w:rsid w:val="000D6FAF"/>
    <w:rsid w:val="000D781E"/>
    <w:rsid w:val="000E0901"/>
    <w:rsid w:val="000E0C68"/>
    <w:rsid w:val="000E48B2"/>
    <w:rsid w:val="000E73F5"/>
    <w:rsid w:val="000E7A02"/>
    <w:rsid w:val="000F0133"/>
    <w:rsid w:val="000F11FE"/>
    <w:rsid w:val="000F1B85"/>
    <w:rsid w:val="000F22F3"/>
    <w:rsid w:val="000F31D9"/>
    <w:rsid w:val="000F35BA"/>
    <w:rsid w:val="000F6F93"/>
    <w:rsid w:val="000F741B"/>
    <w:rsid w:val="00102FAB"/>
    <w:rsid w:val="00103DA0"/>
    <w:rsid w:val="001057FC"/>
    <w:rsid w:val="001077CD"/>
    <w:rsid w:val="00107A7B"/>
    <w:rsid w:val="00113F4C"/>
    <w:rsid w:val="00114328"/>
    <w:rsid w:val="001143A4"/>
    <w:rsid w:val="001144C9"/>
    <w:rsid w:val="001149A3"/>
    <w:rsid w:val="00114D5B"/>
    <w:rsid w:val="00114D8F"/>
    <w:rsid w:val="0011572C"/>
    <w:rsid w:val="0012045F"/>
    <w:rsid w:val="001205C9"/>
    <w:rsid w:val="00120BCE"/>
    <w:rsid w:val="0012348F"/>
    <w:rsid w:val="00124659"/>
    <w:rsid w:val="00125486"/>
    <w:rsid w:val="00125A1D"/>
    <w:rsid w:val="00125A8F"/>
    <w:rsid w:val="001310F3"/>
    <w:rsid w:val="00132919"/>
    <w:rsid w:val="0013551B"/>
    <w:rsid w:val="001364B2"/>
    <w:rsid w:val="00137BA7"/>
    <w:rsid w:val="0014091F"/>
    <w:rsid w:val="00141D02"/>
    <w:rsid w:val="001422EA"/>
    <w:rsid w:val="00142771"/>
    <w:rsid w:val="00142B68"/>
    <w:rsid w:val="001438CB"/>
    <w:rsid w:val="00143EDD"/>
    <w:rsid w:val="00144FB2"/>
    <w:rsid w:val="00145745"/>
    <w:rsid w:val="001471B6"/>
    <w:rsid w:val="0014776D"/>
    <w:rsid w:val="001512A9"/>
    <w:rsid w:val="00151C90"/>
    <w:rsid w:val="00152056"/>
    <w:rsid w:val="00152808"/>
    <w:rsid w:val="00152D9B"/>
    <w:rsid w:val="001534CC"/>
    <w:rsid w:val="00157767"/>
    <w:rsid w:val="00161CA5"/>
    <w:rsid w:val="00162E50"/>
    <w:rsid w:val="00163FF2"/>
    <w:rsid w:val="00164960"/>
    <w:rsid w:val="00164A96"/>
    <w:rsid w:val="00164B56"/>
    <w:rsid w:val="00165BDD"/>
    <w:rsid w:val="0016706E"/>
    <w:rsid w:val="00170584"/>
    <w:rsid w:val="00170F51"/>
    <w:rsid w:val="001711E3"/>
    <w:rsid w:val="00173426"/>
    <w:rsid w:val="00173714"/>
    <w:rsid w:val="00175808"/>
    <w:rsid w:val="0018178F"/>
    <w:rsid w:val="00184CD7"/>
    <w:rsid w:val="00186CE7"/>
    <w:rsid w:val="00187067"/>
    <w:rsid w:val="00190F7A"/>
    <w:rsid w:val="00191DAD"/>
    <w:rsid w:val="0019202A"/>
    <w:rsid w:val="001927D2"/>
    <w:rsid w:val="001954A3"/>
    <w:rsid w:val="00195C31"/>
    <w:rsid w:val="001966AC"/>
    <w:rsid w:val="001A15EA"/>
    <w:rsid w:val="001A1F35"/>
    <w:rsid w:val="001A362A"/>
    <w:rsid w:val="001A39F2"/>
    <w:rsid w:val="001A3AAF"/>
    <w:rsid w:val="001A4BDD"/>
    <w:rsid w:val="001B11F1"/>
    <w:rsid w:val="001B133C"/>
    <w:rsid w:val="001B2727"/>
    <w:rsid w:val="001B33DA"/>
    <w:rsid w:val="001B4363"/>
    <w:rsid w:val="001B4506"/>
    <w:rsid w:val="001B71FC"/>
    <w:rsid w:val="001C2121"/>
    <w:rsid w:val="001C234C"/>
    <w:rsid w:val="001C24F8"/>
    <w:rsid w:val="001C3DEA"/>
    <w:rsid w:val="001C5691"/>
    <w:rsid w:val="001C56EA"/>
    <w:rsid w:val="001C7411"/>
    <w:rsid w:val="001D01A6"/>
    <w:rsid w:val="001D0495"/>
    <w:rsid w:val="001D24DB"/>
    <w:rsid w:val="001D3C5C"/>
    <w:rsid w:val="001D5B49"/>
    <w:rsid w:val="001D5E55"/>
    <w:rsid w:val="001D6BFE"/>
    <w:rsid w:val="001D7C09"/>
    <w:rsid w:val="001E2E5C"/>
    <w:rsid w:val="001E3899"/>
    <w:rsid w:val="001E466C"/>
    <w:rsid w:val="001E58E1"/>
    <w:rsid w:val="001E66D4"/>
    <w:rsid w:val="001E693C"/>
    <w:rsid w:val="001E6BED"/>
    <w:rsid w:val="001E6DB9"/>
    <w:rsid w:val="001E79C5"/>
    <w:rsid w:val="001F0278"/>
    <w:rsid w:val="001F094A"/>
    <w:rsid w:val="001F3413"/>
    <w:rsid w:val="001F35E3"/>
    <w:rsid w:val="001F630D"/>
    <w:rsid w:val="00201116"/>
    <w:rsid w:val="00201D5E"/>
    <w:rsid w:val="00203C4B"/>
    <w:rsid w:val="00204EF1"/>
    <w:rsid w:val="00205F38"/>
    <w:rsid w:val="00214721"/>
    <w:rsid w:val="00214C6D"/>
    <w:rsid w:val="002155F9"/>
    <w:rsid w:val="00216A04"/>
    <w:rsid w:val="00220925"/>
    <w:rsid w:val="00222245"/>
    <w:rsid w:val="00222884"/>
    <w:rsid w:val="002235ED"/>
    <w:rsid w:val="00224F2D"/>
    <w:rsid w:val="00225FF6"/>
    <w:rsid w:val="00226662"/>
    <w:rsid w:val="002266ED"/>
    <w:rsid w:val="00226E63"/>
    <w:rsid w:val="00227138"/>
    <w:rsid w:val="00230393"/>
    <w:rsid w:val="00230DE2"/>
    <w:rsid w:val="0023247A"/>
    <w:rsid w:val="00233235"/>
    <w:rsid w:val="002337B6"/>
    <w:rsid w:val="00233D67"/>
    <w:rsid w:val="00234F28"/>
    <w:rsid w:val="0023772A"/>
    <w:rsid w:val="002410E1"/>
    <w:rsid w:val="00242CE7"/>
    <w:rsid w:val="00246B73"/>
    <w:rsid w:val="00247EA9"/>
    <w:rsid w:val="00251A3F"/>
    <w:rsid w:val="002522F2"/>
    <w:rsid w:val="00252EED"/>
    <w:rsid w:val="0025417A"/>
    <w:rsid w:val="00260A3F"/>
    <w:rsid w:val="002622AE"/>
    <w:rsid w:val="00265EBA"/>
    <w:rsid w:val="00266279"/>
    <w:rsid w:val="00266299"/>
    <w:rsid w:val="002703B4"/>
    <w:rsid w:val="0027070C"/>
    <w:rsid w:val="00270BE5"/>
    <w:rsid w:val="0027106A"/>
    <w:rsid w:val="002712A7"/>
    <w:rsid w:val="00271C04"/>
    <w:rsid w:val="00272279"/>
    <w:rsid w:val="00272665"/>
    <w:rsid w:val="00272C31"/>
    <w:rsid w:val="00273DAE"/>
    <w:rsid w:val="002757F8"/>
    <w:rsid w:val="00276494"/>
    <w:rsid w:val="002803B0"/>
    <w:rsid w:val="00280CB1"/>
    <w:rsid w:val="00281A3D"/>
    <w:rsid w:val="00286F38"/>
    <w:rsid w:val="00287BEF"/>
    <w:rsid w:val="00290111"/>
    <w:rsid w:val="00290745"/>
    <w:rsid w:val="0029110F"/>
    <w:rsid w:val="0029414D"/>
    <w:rsid w:val="00295C01"/>
    <w:rsid w:val="00296369"/>
    <w:rsid w:val="0029702C"/>
    <w:rsid w:val="002973A2"/>
    <w:rsid w:val="002A053B"/>
    <w:rsid w:val="002A0549"/>
    <w:rsid w:val="002A0840"/>
    <w:rsid w:val="002A0B5D"/>
    <w:rsid w:val="002A1FD7"/>
    <w:rsid w:val="002A249E"/>
    <w:rsid w:val="002A3C28"/>
    <w:rsid w:val="002A62F1"/>
    <w:rsid w:val="002A681C"/>
    <w:rsid w:val="002B1C0C"/>
    <w:rsid w:val="002B224F"/>
    <w:rsid w:val="002B2E3D"/>
    <w:rsid w:val="002B6D43"/>
    <w:rsid w:val="002B745B"/>
    <w:rsid w:val="002B7C9B"/>
    <w:rsid w:val="002B7EAD"/>
    <w:rsid w:val="002C21E7"/>
    <w:rsid w:val="002C22D8"/>
    <w:rsid w:val="002C4CA0"/>
    <w:rsid w:val="002C4D76"/>
    <w:rsid w:val="002C4DAC"/>
    <w:rsid w:val="002C5F9F"/>
    <w:rsid w:val="002C62D8"/>
    <w:rsid w:val="002C702F"/>
    <w:rsid w:val="002D0567"/>
    <w:rsid w:val="002D2513"/>
    <w:rsid w:val="002D41B4"/>
    <w:rsid w:val="002D5658"/>
    <w:rsid w:val="002D5730"/>
    <w:rsid w:val="002D7719"/>
    <w:rsid w:val="002E5DBD"/>
    <w:rsid w:val="002E75A8"/>
    <w:rsid w:val="002F0C56"/>
    <w:rsid w:val="002F1696"/>
    <w:rsid w:val="002F3A66"/>
    <w:rsid w:val="002F44D0"/>
    <w:rsid w:val="002F6AC0"/>
    <w:rsid w:val="002F7780"/>
    <w:rsid w:val="00300008"/>
    <w:rsid w:val="00301315"/>
    <w:rsid w:val="003021AF"/>
    <w:rsid w:val="003023DC"/>
    <w:rsid w:val="0030325A"/>
    <w:rsid w:val="00303A03"/>
    <w:rsid w:val="00306AA0"/>
    <w:rsid w:val="0030747A"/>
    <w:rsid w:val="00307811"/>
    <w:rsid w:val="003078B3"/>
    <w:rsid w:val="00310661"/>
    <w:rsid w:val="00311F36"/>
    <w:rsid w:val="00312D41"/>
    <w:rsid w:val="00315AAC"/>
    <w:rsid w:val="00315B27"/>
    <w:rsid w:val="003178B2"/>
    <w:rsid w:val="00317D1B"/>
    <w:rsid w:val="00320484"/>
    <w:rsid w:val="0032322F"/>
    <w:rsid w:val="003238A9"/>
    <w:rsid w:val="00324D5E"/>
    <w:rsid w:val="00325BB7"/>
    <w:rsid w:val="00330AC5"/>
    <w:rsid w:val="00330C58"/>
    <w:rsid w:val="00330E11"/>
    <w:rsid w:val="00331681"/>
    <w:rsid w:val="00331D95"/>
    <w:rsid w:val="00331F39"/>
    <w:rsid w:val="00331FAE"/>
    <w:rsid w:val="003345AA"/>
    <w:rsid w:val="00334D80"/>
    <w:rsid w:val="003352E8"/>
    <w:rsid w:val="003362E6"/>
    <w:rsid w:val="003363F9"/>
    <w:rsid w:val="00340956"/>
    <w:rsid w:val="00341CF4"/>
    <w:rsid w:val="003426CB"/>
    <w:rsid w:val="00345AAC"/>
    <w:rsid w:val="00351394"/>
    <w:rsid w:val="00352466"/>
    <w:rsid w:val="00353CFF"/>
    <w:rsid w:val="003541EA"/>
    <w:rsid w:val="00355AB9"/>
    <w:rsid w:val="003578DE"/>
    <w:rsid w:val="00360185"/>
    <w:rsid w:val="00366472"/>
    <w:rsid w:val="00367CD3"/>
    <w:rsid w:val="0037016F"/>
    <w:rsid w:val="00370AE4"/>
    <w:rsid w:val="003728F2"/>
    <w:rsid w:val="00372CCA"/>
    <w:rsid w:val="00372DC6"/>
    <w:rsid w:val="003736E5"/>
    <w:rsid w:val="00375089"/>
    <w:rsid w:val="0037681E"/>
    <w:rsid w:val="00376A4B"/>
    <w:rsid w:val="003814C1"/>
    <w:rsid w:val="00383990"/>
    <w:rsid w:val="00384E42"/>
    <w:rsid w:val="003860D5"/>
    <w:rsid w:val="00386514"/>
    <w:rsid w:val="003878B0"/>
    <w:rsid w:val="003909AA"/>
    <w:rsid w:val="00393595"/>
    <w:rsid w:val="003946C8"/>
    <w:rsid w:val="003952D7"/>
    <w:rsid w:val="00395305"/>
    <w:rsid w:val="00396DAC"/>
    <w:rsid w:val="00397709"/>
    <w:rsid w:val="00397AF1"/>
    <w:rsid w:val="003A2075"/>
    <w:rsid w:val="003A7B63"/>
    <w:rsid w:val="003A7D75"/>
    <w:rsid w:val="003B19CE"/>
    <w:rsid w:val="003B2436"/>
    <w:rsid w:val="003B24DB"/>
    <w:rsid w:val="003B3C1B"/>
    <w:rsid w:val="003B46A4"/>
    <w:rsid w:val="003B62B4"/>
    <w:rsid w:val="003B72E9"/>
    <w:rsid w:val="003C2213"/>
    <w:rsid w:val="003C340A"/>
    <w:rsid w:val="003C422A"/>
    <w:rsid w:val="003C4CC8"/>
    <w:rsid w:val="003C5908"/>
    <w:rsid w:val="003C72F7"/>
    <w:rsid w:val="003D00F6"/>
    <w:rsid w:val="003D06F1"/>
    <w:rsid w:val="003D0FE3"/>
    <w:rsid w:val="003D2AFE"/>
    <w:rsid w:val="003D4411"/>
    <w:rsid w:val="003D4BAC"/>
    <w:rsid w:val="003D5FD7"/>
    <w:rsid w:val="003D7BBB"/>
    <w:rsid w:val="003E44FF"/>
    <w:rsid w:val="003E63FA"/>
    <w:rsid w:val="003E6A6A"/>
    <w:rsid w:val="003E7FF2"/>
    <w:rsid w:val="003F0615"/>
    <w:rsid w:val="003F0B93"/>
    <w:rsid w:val="003F0C0B"/>
    <w:rsid w:val="003F117B"/>
    <w:rsid w:val="003F2732"/>
    <w:rsid w:val="003F7F3D"/>
    <w:rsid w:val="00402658"/>
    <w:rsid w:val="00402E5A"/>
    <w:rsid w:val="00404BAC"/>
    <w:rsid w:val="00405F13"/>
    <w:rsid w:val="00406694"/>
    <w:rsid w:val="00410595"/>
    <w:rsid w:val="00410D3D"/>
    <w:rsid w:val="00411807"/>
    <w:rsid w:val="00413616"/>
    <w:rsid w:val="00413BF8"/>
    <w:rsid w:val="0041778D"/>
    <w:rsid w:val="00422784"/>
    <w:rsid w:val="00424659"/>
    <w:rsid w:val="00424E88"/>
    <w:rsid w:val="00430C4A"/>
    <w:rsid w:val="004313BE"/>
    <w:rsid w:val="00434F3D"/>
    <w:rsid w:val="00435D8C"/>
    <w:rsid w:val="00436FF5"/>
    <w:rsid w:val="004401DC"/>
    <w:rsid w:val="00440BE5"/>
    <w:rsid w:val="00441947"/>
    <w:rsid w:val="00442481"/>
    <w:rsid w:val="00442953"/>
    <w:rsid w:val="0044406F"/>
    <w:rsid w:val="00445DD9"/>
    <w:rsid w:val="00446DBC"/>
    <w:rsid w:val="00447D61"/>
    <w:rsid w:val="0045018B"/>
    <w:rsid w:val="00450C58"/>
    <w:rsid w:val="00451754"/>
    <w:rsid w:val="00451E34"/>
    <w:rsid w:val="00453126"/>
    <w:rsid w:val="004550CF"/>
    <w:rsid w:val="00456333"/>
    <w:rsid w:val="004564F2"/>
    <w:rsid w:val="004566D0"/>
    <w:rsid w:val="004572C0"/>
    <w:rsid w:val="0045785C"/>
    <w:rsid w:val="004615CE"/>
    <w:rsid w:val="00461F59"/>
    <w:rsid w:val="004654CE"/>
    <w:rsid w:val="004679B3"/>
    <w:rsid w:val="004718FC"/>
    <w:rsid w:val="0047198B"/>
    <w:rsid w:val="00471BD7"/>
    <w:rsid w:val="00472D8C"/>
    <w:rsid w:val="00473D5C"/>
    <w:rsid w:val="0047500F"/>
    <w:rsid w:val="00475734"/>
    <w:rsid w:val="00475DEE"/>
    <w:rsid w:val="00475E34"/>
    <w:rsid w:val="00477684"/>
    <w:rsid w:val="00480FEC"/>
    <w:rsid w:val="00483598"/>
    <w:rsid w:val="00483697"/>
    <w:rsid w:val="0048595B"/>
    <w:rsid w:val="004907A3"/>
    <w:rsid w:val="004945D1"/>
    <w:rsid w:val="004960AE"/>
    <w:rsid w:val="00496CBA"/>
    <w:rsid w:val="00497A05"/>
    <w:rsid w:val="004A0FB8"/>
    <w:rsid w:val="004A128C"/>
    <w:rsid w:val="004A280C"/>
    <w:rsid w:val="004A413F"/>
    <w:rsid w:val="004A66DD"/>
    <w:rsid w:val="004A7545"/>
    <w:rsid w:val="004A79DE"/>
    <w:rsid w:val="004B341B"/>
    <w:rsid w:val="004B57A3"/>
    <w:rsid w:val="004B5C75"/>
    <w:rsid w:val="004B6D5F"/>
    <w:rsid w:val="004B6D82"/>
    <w:rsid w:val="004C0322"/>
    <w:rsid w:val="004C0E82"/>
    <w:rsid w:val="004C1C52"/>
    <w:rsid w:val="004C2119"/>
    <w:rsid w:val="004C35E7"/>
    <w:rsid w:val="004C55F2"/>
    <w:rsid w:val="004C6120"/>
    <w:rsid w:val="004C6525"/>
    <w:rsid w:val="004C674D"/>
    <w:rsid w:val="004C6C4B"/>
    <w:rsid w:val="004C758A"/>
    <w:rsid w:val="004C761D"/>
    <w:rsid w:val="004D3588"/>
    <w:rsid w:val="004D35B4"/>
    <w:rsid w:val="004D5B15"/>
    <w:rsid w:val="004D5FDE"/>
    <w:rsid w:val="004D6F06"/>
    <w:rsid w:val="004D7CDD"/>
    <w:rsid w:val="004E3E98"/>
    <w:rsid w:val="004E4BC4"/>
    <w:rsid w:val="004E59BE"/>
    <w:rsid w:val="004E62B6"/>
    <w:rsid w:val="004E7478"/>
    <w:rsid w:val="004F10EF"/>
    <w:rsid w:val="004F1B4D"/>
    <w:rsid w:val="004F2713"/>
    <w:rsid w:val="004F37B5"/>
    <w:rsid w:val="004F4606"/>
    <w:rsid w:val="004F5FFA"/>
    <w:rsid w:val="004F6F1B"/>
    <w:rsid w:val="004F75AC"/>
    <w:rsid w:val="005119D4"/>
    <w:rsid w:val="005131A6"/>
    <w:rsid w:val="00514CCB"/>
    <w:rsid w:val="0051582A"/>
    <w:rsid w:val="00516222"/>
    <w:rsid w:val="005205E8"/>
    <w:rsid w:val="00520BEC"/>
    <w:rsid w:val="005224A3"/>
    <w:rsid w:val="0052298E"/>
    <w:rsid w:val="005240EC"/>
    <w:rsid w:val="0052432F"/>
    <w:rsid w:val="005304D8"/>
    <w:rsid w:val="00534C76"/>
    <w:rsid w:val="00534DBF"/>
    <w:rsid w:val="00534E3D"/>
    <w:rsid w:val="00540263"/>
    <w:rsid w:val="005408A2"/>
    <w:rsid w:val="00540EBB"/>
    <w:rsid w:val="00541E45"/>
    <w:rsid w:val="00542374"/>
    <w:rsid w:val="00543E95"/>
    <w:rsid w:val="00546C00"/>
    <w:rsid w:val="0054762F"/>
    <w:rsid w:val="00547716"/>
    <w:rsid w:val="00554944"/>
    <w:rsid w:val="00554EB7"/>
    <w:rsid w:val="00561D41"/>
    <w:rsid w:val="005634CB"/>
    <w:rsid w:val="0056421F"/>
    <w:rsid w:val="00564E64"/>
    <w:rsid w:val="0056520D"/>
    <w:rsid w:val="0057087B"/>
    <w:rsid w:val="00574352"/>
    <w:rsid w:val="00574664"/>
    <w:rsid w:val="00576446"/>
    <w:rsid w:val="00581F03"/>
    <w:rsid w:val="0058248C"/>
    <w:rsid w:val="00584521"/>
    <w:rsid w:val="00585E0B"/>
    <w:rsid w:val="005909EB"/>
    <w:rsid w:val="00591430"/>
    <w:rsid w:val="00591C13"/>
    <w:rsid w:val="00592DF2"/>
    <w:rsid w:val="005968C9"/>
    <w:rsid w:val="00597D3A"/>
    <w:rsid w:val="005A053F"/>
    <w:rsid w:val="005A268D"/>
    <w:rsid w:val="005A5879"/>
    <w:rsid w:val="005A7923"/>
    <w:rsid w:val="005A7A1C"/>
    <w:rsid w:val="005A7B53"/>
    <w:rsid w:val="005B006E"/>
    <w:rsid w:val="005B17B4"/>
    <w:rsid w:val="005B3841"/>
    <w:rsid w:val="005B47A0"/>
    <w:rsid w:val="005B7896"/>
    <w:rsid w:val="005B79CA"/>
    <w:rsid w:val="005B7A2A"/>
    <w:rsid w:val="005B7BC1"/>
    <w:rsid w:val="005C169D"/>
    <w:rsid w:val="005C3865"/>
    <w:rsid w:val="005C3E9F"/>
    <w:rsid w:val="005C5146"/>
    <w:rsid w:val="005C5178"/>
    <w:rsid w:val="005C5C2C"/>
    <w:rsid w:val="005C7974"/>
    <w:rsid w:val="005C7FAF"/>
    <w:rsid w:val="005D0554"/>
    <w:rsid w:val="005D124C"/>
    <w:rsid w:val="005D4D38"/>
    <w:rsid w:val="005D4DC5"/>
    <w:rsid w:val="005D7E5E"/>
    <w:rsid w:val="005E0C5F"/>
    <w:rsid w:val="005E1940"/>
    <w:rsid w:val="005E289F"/>
    <w:rsid w:val="005E2968"/>
    <w:rsid w:val="005E4BAF"/>
    <w:rsid w:val="005F0103"/>
    <w:rsid w:val="005F136A"/>
    <w:rsid w:val="005F200F"/>
    <w:rsid w:val="005F25C8"/>
    <w:rsid w:val="005F4647"/>
    <w:rsid w:val="005F5482"/>
    <w:rsid w:val="005F5F28"/>
    <w:rsid w:val="00603A26"/>
    <w:rsid w:val="006060AE"/>
    <w:rsid w:val="006065DB"/>
    <w:rsid w:val="00607B3F"/>
    <w:rsid w:val="006112E4"/>
    <w:rsid w:val="006125AC"/>
    <w:rsid w:val="00614488"/>
    <w:rsid w:val="00614D42"/>
    <w:rsid w:val="00615002"/>
    <w:rsid w:val="006163EB"/>
    <w:rsid w:val="006170A2"/>
    <w:rsid w:val="00622826"/>
    <w:rsid w:val="00622855"/>
    <w:rsid w:val="00623502"/>
    <w:rsid w:val="00623E0D"/>
    <w:rsid w:val="006246E1"/>
    <w:rsid w:val="00625074"/>
    <w:rsid w:val="00625B62"/>
    <w:rsid w:val="00625E69"/>
    <w:rsid w:val="00626382"/>
    <w:rsid w:val="0063037E"/>
    <w:rsid w:val="00632439"/>
    <w:rsid w:val="00632A2B"/>
    <w:rsid w:val="0063373A"/>
    <w:rsid w:val="006371DE"/>
    <w:rsid w:val="00637B1D"/>
    <w:rsid w:val="006434FE"/>
    <w:rsid w:val="00644A76"/>
    <w:rsid w:val="006523DB"/>
    <w:rsid w:val="00652CD4"/>
    <w:rsid w:val="006546AF"/>
    <w:rsid w:val="00654CDF"/>
    <w:rsid w:val="006557B5"/>
    <w:rsid w:val="00655D88"/>
    <w:rsid w:val="00657A7D"/>
    <w:rsid w:val="00662EBE"/>
    <w:rsid w:val="006632BB"/>
    <w:rsid w:val="006654A2"/>
    <w:rsid w:val="00665573"/>
    <w:rsid w:val="006667CC"/>
    <w:rsid w:val="00666816"/>
    <w:rsid w:val="00670234"/>
    <w:rsid w:val="00674EFF"/>
    <w:rsid w:val="006752E0"/>
    <w:rsid w:val="006766CF"/>
    <w:rsid w:val="00677AB8"/>
    <w:rsid w:val="00677E59"/>
    <w:rsid w:val="00680F11"/>
    <w:rsid w:val="00682220"/>
    <w:rsid w:val="00682F53"/>
    <w:rsid w:val="00684129"/>
    <w:rsid w:val="0068514F"/>
    <w:rsid w:val="00685484"/>
    <w:rsid w:val="0068556F"/>
    <w:rsid w:val="006859FC"/>
    <w:rsid w:val="00687440"/>
    <w:rsid w:val="00687BD7"/>
    <w:rsid w:val="0069078A"/>
    <w:rsid w:val="006907A9"/>
    <w:rsid w:val="00691D32"/>
    <w:rsid w:val="00692605"/>
    <w:rsid w:val="0069415C"/>
    <w:rsid w:val="006958A9"/>
    <w:rsid w:val="00696298"/>
    <w:rsid w:val="00697C49"/>
    <w:rsid w:val="006A0539"/>
    <w:rsid w:val="006A253D"/>
    <w:rsid w:val="006A43B5"/>
    <w:rsid w:val="006A4936"/>
    <w:rsid w:val="006A5343"/>
    <w:rsid w:val="006A6FD5"/>
    <w:rsid w:val="006B0056"/>
    <w:rsid w:val="006B062C"/>
    <w:rsid w:val="006B3618"/>
    <w:rsid w:val="006B6083"/>
    <w:rsid w:val="006B63B1"/>
    <w:rsid w:val="006B6A83"/>
    <w:rsid w:val="006B74D5"/>
    <w:rsid w:val="006B7BB3"/>
    <w:rsid w:val="006C08B2"/>
    <w:rsid w:val="006C37C6"/>
    <w:rsid w:val="006C3A7F"/>
    <w:rsid w:val="006C4707"/>
    <w:rsid w:val="006C5148"/>
    <w:rsid w:val="006C5E30"/>
    <w:rsid w:val="006D10F3"/>
    <w:rsid w:val="006D4664"/>
    <w:rsid w:val="006D6605"/>
    <w:rsid w:val="006D717C"/>
    <w:rsid w:val="006E01F2"/>
    <w:rsid w:val="006E1027"/>
    <w:rsid w:val="006E33B9"/>
    <w:rsid w:val="006E3BD9"/>
    <w:rsid w:val="006E3F39"/>
    <w:rsid w:val="006E4280"/>
    <w:rsid w:val="006E4B25"/>
    <w:rsid w:val="006E5C00"/>
    <w:rsid w:val="006F11CB"/>
    <w:rsid w:val="006F1D28"/>
    <w:rsid w:val="006F1FE6"/>
    <w:rsid w:val="006F36E9"/>
    <w:rsid w:val="006F57DC"/>
    <w:rsid w:val="006F684F"/>
    <w:rsid w:val="006F7590"/>
    <w:rsid w:val="006F77F3"/>
    <w:rsid w:val="00705C67"/>
    <w:rsid w:val="00706CFE"/>
    <w:rsid w:val="0070761F"/>
    <w:rsid w:val="00710D5D"/>
    <w:rsid w:val="00713195"/>
    <w:rsid w:val="00716D63"/>
    <w:rsid w:val="0071715E"/>
    <w:rsid w:val="0072329C"/>
    <w:rsid w:val="0072425F"/>
    <w:rsid w:val="00725E73"/>
    <w:rsid w:val="00732DF5"/>
    <w:rsid w:val="007333A8"/>
    <w:rsid w:val="00734C0C"/>
    <w:rsid w:val="00734D3A"/>
    <w:rsid w:val="0073591C"/>
    <w:rsid w:val="00737400"/>
    <w:rsid w:val="007410A8"/>
    <w:rsid w:val="00741828"/>
    <w:rsid w:val="007422ED"/>
    <w:rsid w:val="0074252A"/>
    <w:rsid w:val="00742D94"/>
    <w:rsid w:val="00742F93"/>
    <w:rsid w:val="0074327B"/>
    <w:rsid w:val="00744BCB"/>
    <w:rsid w:val="0074505A"/>
    <w:rsid w:val="007472C8"/>
    <w:rsid w:val="00750AFC"/>
    <w:rsid w:val="00750B8E"/>
    <w:rsid w:val="00753C3C"/>
    <w:rsid w:val="007549B2"/>
    <w:rsid w:val="00755ECA"/>
    <w:rsid w:val="007618F7"/>
    <w:rsid w:val="00762D01"/>
    <w:rsid w:val="0076302B"/>
    <w:rsid w:val="00765381"/>
    <w:rsid w:val="00765ED1"/>
    <w:rsid w:val="007703E4"/>
    <w:rsid w:val="00770671"/>
    <w:rsid w:val="00770A9F"/>
    <w:rsid w:val="007718CA"/>
    <w:rsid w:val="00774143"/>
    <w:rsid w:val="007743EC"/>
    <w:rsid w:val="0077695B"/>
    <w:rsid w:val="007809BB"/>
    <w:rsid w:val="00780C1F"/>
    <w:rsid w:val="00782540"/>
    <w:rsid w:val="007829C1"/>
    <w:rsid w:val="007836FB"/>
    <w:rsid w:val="007841DF"/>
    <w:rsid w:val="00784F75"/>
    <w:rsid w:val="007853AE"/>
    <w:rsid w:val="00786C34"/>
    <w:rsid w:val="00787438"/>
    <w:rsid w:val="007904D6"/>
    <w:rsid w:val="007906DE"/>
    <w:rsid w:val="00790EC9"/>
    <w:rsid w:val="00791DC5"/>
    <w:rsid w:val="007929F4"/>
    <w:rsid w:val="00793A20"/>
    <w:rsid w:val="007948E3"/>
    <w:rsid w:val="007A1A6E"/>
    <w:rsid w:val="007A233F"/>
    <w:rsid w:val="007A3E32"/>
    <w:rsid w:val="007A4629"/>
    <w:rsid w:val="007A7380"/>
    <w:rsid w:val="007A7633"/>
    <w:rsid w:val="007B04A6"/>
    <w:rsid w:val="007B0DC2"/>
    <w:rsid w:val="007B146C"/>
    <w:rsid w:val="007B30B0"/>
    <w:rsid w:val="007B4608"/>
    <w:rsid w:val="007B4FAE"/>
    <w:rsid w:val="007B611B"/>
    <w:rsid w:val="007B694C"/>
    <w:rsid w:val="007B6F84"/>
    <w:rsid w:val="007C07C5"/>
    <w:rsid w:val="007C4380"/>
    <w:rsid w:val="007C4AEC"/>
    <w:rsid w:val="007C79BD"/>
    <w:rsid w:val="007D0217"/>
    <w:rsid w:val="007D0867"/>
    <w:rsid w:val="007D2006"/>
    <w:rsid w:val="007D2997"/>
    <w:rsid w:val="007D62FA"/>
    <w:rsid w:val="007E073B"/>
    <w:rsid w:val="007E0839"/>
    <w:rsid w:val="007E14C3"/>
    <w:rsid w:val="007E4091"/>
    <w:rsid w:val="007E5214"/>
    <w:rsid w:val="007E5573"/>
    <w:rsid w:val="007E6426"/>
    <w:rsid w:val="007E6619"/>
    <w:rsid w:val="007E736B"/>
    <w:rsid w:val="007E764E"/>
    <w:rsid w:val="007E7C47"/>
    <w:rsid w:val="007F02F3"/>
    <w:rsid w:val="007F1322"/>
    <w:rsid w:val="007F3A9B"/>
    <w:rsid w:val="007F48CC"/>
    <w:rsid w:val="007F49B0"/>
    <w:rsid w:val="007F6DAD"/>
    <w:rsid w:val="00803EAC"/>
    <w:rsid w:val="00805FA2"/>
    <w:rsid w:val="00806C9F"/>
    <w:rsid w:val="00806CC2"/>
    <w:rsid w:val="00807927"/>
    <w:rsid w:val="008123EA"/>
    <w:rsid w:val="008125DC"/>
    <w:rsid w:val="008154CF"/>
    <w:rsid w:val="0081715A"/>
    <w:rsid w:val="008174A4"/>
    <w:rsid w:val="00821A63"/>
    <w:rsid w:val="00822A5A"/>
    <w:rsid w:val="00824010"/>
    <w:rsid w:val="00824265"/>
    <w:rsid w:val="0082614A"/>
    <w:rsid w:val="008263CA"/>
    <w:rsid w:val="0082671F"/>
    <w:rsid w:val="008300E3"/>
    <w:rsid w:val="00831B07"/>
    <w:rsid w:val="00832DB4"/>
    <w:rsid w:val="0083305B"/>
    <w:rsid w:val="00837990"/>
    <w:rsid w:val="00837C94"/>
    <w:rsid w:val="008401CB"/>
    <w:rsid w:val="008434C5"/>
    <w:rsid w:val="00845695"/>
    <w:rsid w:val="00845986"/>
    <w:rsid w:val="00846F5B"/>
    <w:rsid w:val="00850665"/>
    <w:rsid w:val="00850B9B"/>
    <w:rsid w:val="008512E7"/>
    <w:rsid w:val="00851621"/>
    <w:rsid w:val="00852611"/>
    <w:rsid w:val="00854E7B"/>
    <w:rsid w:val="00855921"/>
    <w:rsid w:val="008571C8"/>
    <w:rsid w:val="00864854"/>
    <w:rsid w:val="008650CF"/>
    <w:rsid w:val="00865AE8"/>
    <w:rsid w:val="00866497"/>
    <w:rsid w:val="00866FD4"/>
    <w:rsid w:val="008672B3"/>
    <w:rsid w:val="00872B61"/>
    <w:rsid w:val="00873A8E"/>
    <w:rsid w:val="008752C5"/>
    <w:rsid w:val="00876634"/>
    <w:rsid w:val="00876F03"/>
    <w:rsid w:val="00877DB0"/>
    <w:rsid w:val="008827DF"/>
    <w:rsid w:val="0088366A"/>
    <w:rsid w:val="0088478E"/>
    <w:rsid w:val="008858B8"/>
    <w:rsid w:val="00886FFA"/>
    <w:rsid w:val="008874E9"/>
    <w:rsid w:val="00887617"/>
    <w:rsid w:val="00890E30"/>
    <w:rsid w:val="00891969"/>
    <w:rsid w:val="00891D1C"/>
    <w:rsid w:val="00891DB1"/>
    <w:rsid w:val="008922BB"/>
    <w:rsid w:val="00893B6B"/>
    <w:rsid w:val="00894265"/>
    <w:rsid w:val="008945A7"/>
    <w:rsid w:val="008957E8"/>
    <w:rsid w:val="008959A6"/>
    <w:rsid w:val="0089746F"/>
    <w:rsid w:val="008A0298"/>
    <w:rsid w:val="008A70CA"/>
    <w:rsid w:val="008A78B9"/>
    <w:rsid w:val="008B25BD"/>
    <w:rsid w:val="008B2A76"/>
    <w:rsid w:val="008B33E2"/>
    <w:rsid w:val="008B3728"/>
    <w:rsid w:val="008B66DB"/>
    <w:rsid w:val="008B7AE9"/>
    <w:rsid w:val="008B7ECA"/>
    <w:rsid w:val="008C0507"/>
    <w:rsid w:val="008C0CD9"/>
    <w:rsid w:val="008C2307"/>
    <w:rsid w:val="008C32B1"/>
    <w:rsid w:val="008C330A"/>
    <w:rsid w:val="008C3D6D"/>
    <w:rsid w:val="008C503C"/>
    <w:rsid w:val="008C655B"/>
    <w:rsid w:val="008C65A3"/>
    <w:rsid w:val="008C6F40"/>
    <w:rsid w:val="008C70A6"/>
    <w:rsid w:val="008D28AF"/>
    <w:rsid w:val="008D2F13"/>
    <w:rsid w:val="008D32F6"/>
    <w:rsid w:val="008D3EFF"/>
    <w:rsid w:val="008D5004"/>
    <w:rsid w:val="008D6366"/>
    <w:rsid w:val="008D6789"/>
    <w:rsid w:val="008D682E"/>
    <w:rsid w:val="008D70B3"/>
    <w:rsid w:val="008E183D"/>
    <w:rsid w:val="008E2BE0"/>
    <w:rsid w:val="008E4A1A"/>
    <w:rsid w:val="008E65C6"/>
    <w:rsid w:val="008E6E61"/>
    <w:rsid w:val="008E7E5F"/>
    <w:rsid w:val="008F00A8"/>
    <w:rsid w:val="008F12EF"/>
    <w:rsid w:val="008F2BD3"/>
    <w:rsid w:val="008F4AD5"/>
    <w:rsid w:val="008F59A3"/>
    <w:rsid w:val="008F6C07"/>
    <w:rsid w:val="009000AC"/>
    <w:rsid w:val="009001E5"/>
    <w:rsid w:val="009002A8"/>
    <w:rsid w:val="0090175B"/>
    <w:rsid w:val="00901AD6"/>
    <w:rsid w:val="0090255F"/>
    <w:rsid w:val="0090386E"/>
    <w:rsid w:val="00906746"/>
    <w:rsid w:val="009070C3"/>
    <w:rsid w:val="00911772"/>
    <w:rsid w:val="00913486"/>
    <w:rsid w:val="00917493"/>
    <w:rsid w:val="0092003D"/>
    <w:rsid w:val="00920DE9"/>
    <w:rsid w:val="00922983"/>
    <w:rsid w:val="0092330D"/>
    <w:rsid w:val="00923F1E"/>
    <w:rsid w:val="00926B7F"/>
    <w:rsid w:val="00927174"/>
    <w:rsid w:val="009304F5"/>
    <w:rsid w:val="00930D89"/>
    <w:rsid w:val="009327FE"/>
    <w:rsid w:val="00932856"/>
    <w:rsid w:val="00932A2D"/>
    <w:rsid w:val="00933492"/>
    <w:rsid w:val="00933D0A"/>
    <w:rsid w:val="00934DC7"/>
    <w:rsid w:val="00936024"/>
    <w:rsid w:val="00936B60"/>
    <w:rsid w:val="009400C0"/>
    <w:rsid w:val="00940C26"/>
    <w:rsid w:val="0094216E"/>
    <w:rsid w:val="00943693"/>
    <w:rsid w:val="00944BA8"/>
    <w:rsid w:val="00944D7D"/>
    <w:rsid w:val="00947457"/>
    <w:rsid w:val="00952695"/>
    <w:rsid w:val="00954719"/>
    <w:rsid w:val="0095512B"/>
    <w:rsid w:val="00957347"/>
    <w:rsid w:val="009578F6"/>
    <w:rsid w:val="00957B16"/>
    <w:rsid w:val="009615E7"/>
    <w:rsid w:val="00961A18"/>
    <w:rsid w:val="00961A8B"/>
    <w:rsid w:val="00962909"/>
    <w:rsid w:val="00967A4A"/>
    <w:rsid w:val="00975FFE"/>
    <w:rsid w:val="009763E5"/>
    <w:rsid w:val="0097698E"/>
    <w:rsid w:val="00976B55"/>
    <w:rsid w:val="00976C9A"/>
    <w:rsid w:val="00976D38"/>
    <w:rsid w:val="0098183C"/>
    <w:rsid w:val="009853C0"/>
    <w:rsid w:val="009906F8"/>
    <w:rsid w:val="00990D1F"/>
    <w:rsid w:val="0099404F"/>
    <w:rsid w:val="009951A8"/>
    <w:rsid w:val="009957D2"/>
    <w:rsid w:val="009969EB"/>
    <w:rsid w:val="00997CC2"/>
    <w:rsid w:val="009A0AE0"/>
    <w:rsid w:val="009A2B28"/>
    <w:rsid w:val="009A2C50"/>
    <w:rsid w:val="009A2E00"/>
    <w:rsid w:val="009B0632"/>
    <w:rsid w:val="009B0F69"/>
    <w:rsid w:val="009B1988"/>
    <w:rsid w:val="009B564C"/>
    <w:rsid w:val="009B5DD8"/>
    <w:rsid w:val="009C0947"/>
    <w:rsid w:val="009C0AC8"/>
    <w:rsid w:val="009C0CE6"/>
    <w:rsid w:val="009C2BCD"/>
    <w:rsid w:val="009C3A14"/>
    <w:rsid w:val="009C6CDA"/>
    <w:rsid w:val="009D054F"/>
    <w:rsid w:val="009D0E52"/>
    <w:rsid w:val="009D200D"/>
    <w:rsid w:val="009D4C0E"/>
    <w:rsid w:val="009D4CDF"/>
    <w:rsid w:val="009D7B51"/>
    <w:rsid w:val="009E082E"/>
    <w:rsid w:val="009E3247"/>
    <w:rsid w:val="009E355F"/>
    <w:rsid w:val="009E49BC"/>
    <w:rsid w:val="009E4D58"/>
    <w:rsid w:val="009E593F"/>
    <w:rsid w:val="009E742F"/>
    <w:rsid w:val="009F0729"/>
    <w:rsid w:val="009F0E09"/>
    <w:rsid w:val="009F2FB6"/>
    <w:rsid w:val="009F3260"/>
    <w:rsid w:val="009F4610"/>
    <w:rsid w:val="009F49C8"/>
    <w:rsid w:val="00A00627"/>
    <w:rsid w:val="00A007FD"/>
    <w:rsid w:val="00A01E59"/>
    <w:rsid w:val="00A0267B"/>
    <w:rsid w:val="00A0634A"/>
    <w:rsid w:val="00A071A9"/>
    <w:rsid w:val="00A10D7F"/>
    <w:rsid w:val="00A11FA0"/>
    <w:rsid w:val="00A15539"/>
    <w:rsid w:val="00A1648D"/>
    <w:rsid w:val="00A20A2B"/>
    <w:rsid w:val="00A20C41"/>
    <w:rsid w:val="00A21C64"/>
    <w:rsid w:val="00A25EBB"/>
    <w:rsid w:val="00A27E71"/>
    <w:rsid w:val="00A33C82"/>
    <w:rsid w:val="00A33DE6"/>
    <w:rsid w:val="00A40882"/>
    <w:rsid w:val="00A42AEA"/>
    <w:rsid w:val="00A46BCE"/>
    <w:rsid w:val="00A50139"/>
    <w:rsid w:val="00A516A7"/>
    <w:rsid w:val="00A519B0"/>
    <w:rsid w:val="00A53153"/>
    <w:rsid w:val="00A55146"/>
    <w:rsid w:val="00A55270"/>
    <w:rsid w:val="00A55BB9"/>
    <w:rsid w:val="00A56584"/>
    <w:rsid w:val="00A56D33"/>
    <w:rsid w:val="00A60D22"/>
    <w:rsid w:val="00A61338"/>
    <w:rsid w:val="00A61570"/>
    <w:rsid w:val="00A625F5"/>
    <w:rsid w:val="00A63626"/>
    <w:rsid w:val="00A6470F"/>
    <w:rsid w:val="00A648C7"/>
    <w:rsid w:val="00A65935"/>
    <w:rsid w:val="00A679C4"/>
    <w:rsid w:val="00A71142"/>
    <w:rsid w:val="00A72E32"/>
    <w:rsid w:val="00A76FE3"/>
    <w:rsid w:val="00A77152"/>
    <w:rsid w:val="00A77FFC"/>
    <w:rsid w:val="00A827BA"/>
    <w:rsid w:val="00A83898"/>
    <w:rsid w:val="00A83EA8"/>
    <w:rsid w:val="00A87C81"/>
    <w:rsid w:val="00A87D21"/>
    <w:rsid w:val="00A90337"/>
    <w:rsid w:val="00A9125B"/>
    <w:rsid w:val="00A943D6"/>
    <w:rsid w:val="00A94DCC"/>
    <w:rsid w:val="00A95983"/>
    <w:rsid w:val="00AA0527"/>
    <w:rsid w:val="00AA44F2"/>
    <w:rsid w:val="00AA6037"/>
    <w:rsid w:val="00AA728B"/>
    <w:rsid w:val="00AA7378"/>
    <w:rsid w:val="00AB0F6B"/>
    <w:rsid w:val="00AB1672"/>
    <w:rsid w:val="00AB33A6"/>
    <w:rsid w:val="00AB37A6"/>
    <w:rsid w:val="00AB4729"/>
    <w:rsid w:val="00AB5AEC"/>
    <w:rsid w:val="00AB6035"/>
    <w:rsid w:val="00AB62A2"/>
    <w:rsid w:val="00AB7BB6"/>
    <w:rsid w:val="00AC2108"/>
    <w:rsid w:val="00AC498D"/>
    <w:rsid w:val="00AC4C63"/>
    <w:rsid w:val="00AC603F"/>
    <w:rsid w:val="00AC67DC"/>
    <w:rsid w:val="00AD037E"/>
    <w:rsid w:val="00AD3497"/>
    <w:rsid w:val="00AD6129"/>
    <w:rsid w:val="00AD6B03"/>
    <w:rsid w:val="00AE1539"/>
    <w:rsid w:val="00AE2D7F"/>
    <w:rsid w:val="00AE3803"/>
    <w:rsid w:val="00AE4442"/>
    <w:rsid w:val="00AE445F"/>
    <w:rsid w:val="00AE4CD2"/>
    <w:rsid w:val="00AE713A"/>
    <w:rsid w:val="00AE7549"/>
    <w:rsid w:val="00AF1C1E"/>
    <w:rsid w:val="00AF3147"/>
    <w:rsid w:val="00AF419E"/>
    <w:rsid w:val="00AF450E"/>
    <w:rsid w:val="00AF5B19"/>
    <w:rsid w:val="00AF75D7"/>
    <w:rsid w:val="00B01029"/>
    <w:rsid w:val="00B06155"/>
    <w:rsid w:val="00B070FA"/>
    <w:rsid w:val="00B105A5"/>
    <w:rsid w:val="00B13EBC"/>
    <w:rsid w:val="00B13F7A"/>
    <w:rsid w:val="00B14EF9"/>
    <w:rsid w:val="00B15D70"/>
    <w:rsid w:val="00B16346"/>
    <w:rsid w:val="00B16D2F"/>
    <w:rsid w:val="00B20716"/>
    <w:rsid w:val="00B22410"/>
    <w:rsid w:val="00B22D7D"/>
    <w:rsid w:val="00B22F6C"/>
    <w:rsid w:val="00B2439D"/>
    <w:rsid w:val="00B2510C"/>
    <w:rsid w:val="00B26268"/>
    <w:rsid w:val="00B269E1"/>
    <w:rsid w:val="00B27583"/>
    <w:rsid w:val="00B27674"/>
    <w:rsid w:val="00B30A5D"/>
    <w:rsid w:val="00B317D1"/>
    <w:rsid w:val="00B32E2D"/>
    <w:rsid w:val="00B33133"/>
    <w:rsid w:val="00B356B5"/>
    <w:rsid w:val="00B364C7"/>
    <w:rsid w:val="00B36DB6"/>
    <w:rsid w:val="00B37062"/>
    <w:rsid w:val="00B37326"/>
    <w:rsid w:val="00B40DEE"/>
    <w:rsid w:val="00B413EB"/>
    <w:rsid w:val="00B437AA"/>
    <w:rsid w:val="00B44B03"/>
    <w:rsid w:val="00B454B1"/>
    <w:rsid w:val="00B45BC1"/>
    <w:rsid w:val="00B46222"/>
    <w:rsid w:val="00B46497"/>
    <w:rsid w:val="00B47FFE"/>
    <w:rsid w:val="00B50EEB"/>
    <w:rsid w:val="00B538B8"/>
    <w:rsid w:val="00B53DCD"/>
    <w:rsid w:val="00B54AEC"/>
    <w:rsid w:val="00B56695"/>
    <w:rsid w:val="00B569DE"/>
    <w:rsid w:val="00B57D9E"/>
    <w:rsid w:val="00B6405B"/>
    <w:rsid w:val="00B71A79"/>
    <w:rsid w:val="00B73C77"/>
    <w:rsid w:val="00B75152"/>
    <w:rsid w:val="00B759F6"/>
    <w:rsid w:val="00B75A34"/>
    <w:rsid w:val="00B75F03"/>
    <w:rsid w:val="00B776C6"/>
    <w:rsid w:val="00B77A66"/>
    <w:rsid w:val="00B77DE8"/>
    <w:rsid w:val="00B81451"/>
    <w:rsid w:val="00B82A76"/>
    <w:rsid w:val="00B876DE"/>
    <w:rsid w:val="00B87D6C"/>
    <w:rsid w:val="00B90E6E"/>
    <w:rsid w:val="00B93682"/>
    <w:rsid w:val="00B9536D"/>
    <w:rsid w:val="00B955FB"/>
    <w:rsid w:val="00B9570E"/>
    <w:rsid w:val="00B9600C"/>
    <w:rsid w:val="00BA1EB8"/>
    <w:rsid w:val="00BA2CB7"/>
    <w:rsid w:val="00BA2F1E"/>
    <w:rsid w:val="00BA3B45"/>
    <w:rsid w:val="00BA603A"/>
    <w:rsid w:val="00BA65C8"/>
    <w:rsid w:val="00BA72D8"/>
    <w:rsid w:val="00BA7A26"/>
    <w:rsid w:val="00BB0430"/>
    <w:rsid w:val="00BB15C7"/>
    <w:rsid w:val="00BB16D8"/>
    <w:rsid w:val="00BB229B"/>
    <w:rsid w:val="00BB25E7"/>
    <w:rsid w:val="00BB2E74"/>
    <w:rsid w:val="00BB30E8"/>
    <w:rsid w:val="00BB36FE"/>
    <w:rsid w:val="00BB41CB"/>
    <w:rsid w:val="00BB4270"/>
    <w:rsid w:val="00BB4A3B"/>
    <w:rsid w:val="00BB5DA3"/>
    <w:rsid w:val="00BB68B9"/>
    <w:rsid w:val="00BC1F99"/>
    <w:rsid w:val="00BC2201"/>
    <w:rsid w:val="00BC3687"/>
    <w:rsid w:val="00BC40F7"/>
    <w:rsid w:val="00BC5A82"/>
    <w:rsid w:val="00BC79B1"/>
    <w:rsid w:val="00BD14E7"/>
    <w:rsid w:val="00BD1AA7"/>
    <w:rsid w:val="00BD21D2"/>
    <w:rsid w:val="00BD2322"/>
    <w:rsid w:val="00BD25E0"/>
    <w:rsid w:val="00BD3693"/>
    <w:rsid w:val="00BD4554"/>
    <w:rsid w:val="00BD52AE"/>
    <w:rsid w:val="00BD579B"/>
    <w:rsid w:val="00BD6F0B"/>
    <w:rsid w:val="00BE05C0"/>
    <w:rsid w:val="00BE16F1"/>
    <w:rsid w:val="00BE1A0D"/>
    <w:rsid w:val="00BE2215"/>
    <w:rsid w:val="00BE34B2"/>
    <w:rsid w:val="00BE46E8"/>
    <w:rsid w:val="00BE576C"/>
    <w:rsid w:val="00BE5E6E"/>
    <w:rsid w:val="00BE7693"/>
    <w:rsid w:val="00BE7A73"/>
    <w:rsid w:val="00BF139F"/>
    <w:rsid w:val="00BF6B5B"/>
    <w:rsid w:val="00BF7447"/>
    <w:rsid w:val="00BF7D80"/>
    <w:rsid w:val="00BF7DD6"/>
    <w:rsid w:val="00C00325"/>
    <w:rsid w:val="00C0093C"/>
    <w:rsid w:val="00C00947"/>
    <w:rsid w:val="00C01ABC"/>
    <w:rsid w:val="00C01DD7"/>
    <w:rsid w:val="00C01FCB"/>
    <w:rsid w:val="00C0461E"/>
    <w:rsid w:val="00C04A29"/>
    <w:rsid w:val="00C07C34"/>
    <w:rsid w:val="00C1013F"/>
    <w:rsid w:val="00C10A66"/>
    <w:rsid w:val="00C12244"/>
    <w:rsid w:val="00C1266C"/>
    <w:rsid w:val="00C13F76"/>
    <w:rsid w:val="00C160B5"/>
    <w:rsid w:val="00C1693E"/>
    <w:rsid w:val="00C16AC2"/>
    <w:rsid w:val="00C202B6"/>
    <w:rsid w:val="00C206C6"/>
    <w:rsid w:val="00C22905"/>
    <w:rsid w:val="00C234CF"/>
    <w:rsid w:val="00C2765E"/>
    <w:rsid w:val="00C31AE5"/>
    <w:rsid w:val="00C32564"/>
    <w:rsid w:val="00C34CDF"/>
    <w:rsid w:val="00C42374"/>
    <w:rsid w:val="00C428D4"/>
    <w:rsid w:val="00C450F9"/>
    <w:rsid w:val="00C45B65"/>
    <w:rsid w:val="00C46DAA"/>
    <w:rsid w:val="00C47469"/>
    <w:rsid w:val="00C47E1A"/>
    <w:rsid w:val="00C47F2E"/>
    <w:rsid w:val="00C50E3C"/>
    <w:rsid w:val="00C51F17"/>
    <w:rsid w:val="00C55B70"/>
    <w:rsid w:val="00C6223C"/>
    <w:rsid w:val="00C6314E"/>
    <w:rsid w:val="00C64DF1"/>
    <w:rsid w:val="00C650A9"/>
    <w:rsid w:val="00C6558C"/>
    <w:rsid w:val="00C66210"/>
    <w:rsid w:val="00C66B94"/>
    <w:rsid w:val="00C67140"/>
    <w:rsid w:val="00C76D72"/>
    <w:rsid w:val="00C76DD7"/>
    <w:rsid w:val="00C77523"/>
    <w:rsid w:val="00C81BB4"/>
    <w:rsid w:val="00C83043"/>
    <w:rsid w:val="00C85EB8"/>
    <w:rsid w:val="00C86A0B"/>
    <w:rsid w:val="00C878B4"/>
    <w:rsid w:val="00C90EBD"/>
    <w:rsid w:val="00C91244"/>
    <w:rsid w:val="00C91F95"/>
    <w:rsid w:val="00C9246C"/>
    <w:rsid w:val="00C927CF"/>
    <w:rsid w:val="00C93AB0"/>
    <w:rsid w:val="00C93C5B"/>
    <w:rsid w:val="00C94B90"/>
    <w:rsid w:val="00C9566A"/>
    <w:rsid w:val="00C966A5"/>
    <w:rsid w:val="00CA1336"/>
    <w:rsid w:val="00CA352D"/>
    <w:rsid w:val="00CA3BD1"/>
    <w:rsid w:val="00CA40ED"/>
    <w:rsid w:val="00CA5E30"/>
    <w:rsid w:val="00CA7D6B"/>
    <w:rsid w:val="00CB4238"/>
    <w:rsid w:val="00CB5470"/>
    <w:rsid w:val="00CB5804"/>
    <w:rsid w:val="00CB596A"/>
    <w:rsid w:val="00CB5AA0"/>
    <w:rsid w:val="00CB5F50"/>
    <w:rsid w:val="00CC0118"/>
    <w:rsid w:val="00CC0AE0"/>
    <w:rsid w:val="00CC1463"/>
    <w:rsid w:val="00CC2871"/>
    <w:rsid w:val="00CC3232"/>
    <w:rsid w:val="00CC44E1"/>
    <w:rsid w:val="00CC46E8"/>
    <w:rsid w:val="00CC4A63"/>
    <w:rsid w:val="00CC53A1"/>
    <w:rsid w:val="00CC6B01"/>
    <w:rsid w:val="00CC7764"/>
    <w:rsid w:val="00CD3F87"/>
    <w:rsid w:val="00CD4229"/>
    <w:rsid w:val="00CD48E2"/>
    <w:rsid w:val="00CD7E1F"/>
    <w:rsid w:val="00CE004D"/>
    <w:rsid w:val="00CE022D"/>
    <w:rsid w:val="00CE090A"/>
    <w:rsid w:val="00CE3BEF"/>
    <w:rsid w:val="00CE3FB4"/>
    <w:rsid w:val="00CE528E"/>
    <w:rsid w:val="00CE5875"/>
    <w:rsid w:val="00CF3007"/>
    <w:rsid w:val="00CF3B43"/>
    <w:rsid w:val="00CF4F1D"/>
    <w:rsid w:val="00CF536F"/>
    <w:rsid w:val="00CF6544"/>
    <w:rsid w:val="00CF6912"/>
    <w:rsid w:val="00D00669"/>
    <w:rsid w:val="00D01C02"/>
    <w:rsid w:val="00D04A2A"/>
    <w:rsid w:val="00D04D8E"/>
    <w:rsid w:val="00D055CF"/>
    <w:rsid w:val="00D1074E"/>
    <w:rsid w:val="00D136FD"/>
    <w:rsid w:val="00D163EF"/>
    <w:rsid w:val="00D16EE1"/>
    <w:rsid w:val="00D1755D"/>
    <w:rsid w:val="00D17FA9"/>
    <w:rsid w:val="00D2015B"/>
    <w:rsid w:val="00D205F0"/>
    <w:rsid w:val="00D20DF1"/>
    <w:rsid w:val="00D21A2B"/>
    <w:rsid w:val="00D243EB"/>
    <w:rsid w:val="00D25919"/>
    <w:rsid w:val="00D276A2"/>
    <w:rsid w:val="00D27E3B"/>
    <w:rsid w:val="00D31FA8"/>
    <w:rsid w:val="00D32C79"/>
    <w:rsid w:val="00D33186"/>
    <w:rsid w:val="00D33876"/>
    <w:rsid w:val="00D33D17"/>
    <w:rsid w:val="00D4359C"/>
    <w:rsid w:val="00D4377B"/>
    <w:rsid w:val="00D44D3E"/>
    <w:rsid w:val="00D471D1"/>
    <w:rsid w:val="00D50477"/>
    <w:rsid w:val="00D509A7"/>
    <w:rsid w:val="00D51767"/>
    <w:rsid w:val="00D53928"/>
    <w:rsid w:val="00D53F4E"/>
    <w:rsid w:val="00D56C50"/>
    <w:rsid w:val="00D60437"/>
    <w:rsid w:val="00D667C1"/>
    <w:rsid w:val="00D67883"/>
    <w:rsid w:val="00D678B6"/>
    <w:rsid w:val="00D70723"/>
    <w:rsid w:val="00D707CE"/>
    <w:rsid w:val="00D70EA7"/>
    <w:rsid w:val="00D715BD"/>
    <w:rsid w:val="00D71B60"/>
    <w:rsid w:val="00D735FD"/>
    <w:rsid w:val="00D73B6C"/>
    <w:rsid w:val="00D77E22"/>
    <w:rsid w:val="00D804D2"/>
    <w:rsid w:val="00D81C9F"/>
    <w:rsid w:val="00D81F98"/>
    <w:rsid w:val="00D84EA3"/>
    <w:rsid w:val="00D84EFF"/>
    <w:rsid w:val="00D85413"/>
    <w:rsid w:val="00D868D2"/>
    <w:rsid w:val="00D90EB0"/>
    <w:rsid w:val="00D911BD"/>
    <w:rsid w:val="00D92004"/>
    <w:rsid w:val="00D92DD0"/>
    <w:rsid w:val="00D95D63"/>
    <w:rsid w:val="00D9604C"/>
    <w:rsid w:val="00DA15CA"/>
    <w:rsid w:val="00DA27E9"/>
    <w:rsid w:val="00DA2899"/>
    <w:rsid w:val="00DA419B"/>
    <w:rsid w:val="00DA41AF"/>
    <w:rsid w:val="00DA4725"/>
    <w:rsid w:val="00DA4CAD"/>
    <w:rsid w:val="00DA6072"/>
    <w:rsid w:val="00DB00CC"/>
    <w:rsid w:val="00DB104F"/>
    <w:rsid w:val="00DB1562"/>
    <w:rsid w:val="00DB3525"/>
    <w:rsid w:val="00DB391B"/>
    <w:rsid w:val="00DB5815"/>
    <w:rsid w:val="00DB74AF"/>
    <w:rsid w:val="00DB7F86"/>
    <w:rsid w:val="00DC1B6F"/>
    <w:rsid w:val="00DC1D94"/>
    <w:rsid w:val="00DC40D9"/>
    <w:rsid w:val="00DC438D"/>
    <w:rsid w:val="00DC4578"/>
    <w:rsid w:val="00DC4E60"/>
    <w:rsid w:val="00DD070D"/>
    <w:rsid w:val="00DD0B55"/>
    <w:rsid w:val="00DD0C00"/>
    <w:rsid w:val="00DD0E1D"/>
    <w:rsid w:val="00DD198B"/>
    <w:rsid w:val="00DD31A7"/>
    <w:rsid w:val="00DD5AD1"/>
    <w:rsid w:val="00DD6B20"/>
    <w:rsid w:val="00DE0339"/>
    <w:rsid w:val="00DE0C94"/>
    <w:rsid w:val="00DE2D00"/>
    <w:rsid w:val="00DE2D71"/>
    <w:rsid w:val="00DE30CB"/>
    <w:rsid w:val="00DE3928"/>
    <w:rsid w:val="00DE3B1B"/>
    <w:rsid w:val="00DE5A43"/>
    <w:rsid w:val="00DE7800"/>
    <w:rsid w:val="00DF165B"/>
    <w:rsid w:val="00DF1986"/>
    <w:rsid w:val="00DF1F07"/>
    <w:rsid w:val="00DF3F1C"/>
    <w:rsid w:val="00DF3FA2"/>
    <w:rsid w:val="00DF4024"/>
    <w:rsid w:val="00DF5F6D"/>
    <w:rsid w:val="00DF7425"/>
    <w:rsid w:val="00DF78B1"/>
    <w:rsid w:val="00E0505D"/>
    <w:rsid w:val="00E0621E"/>
    <w:rsid w:val="00E0775C"/>
    <w:rsid w:val="00E07FAA"/>
    <w:rsid w:val="00E10234"/>
    <w:rsid w:val="00E1257F"/>
    <w:rsid w:val="00E14292"/>
    <w:rsid w:val="00E16469"/>
    <w:rsid w:val="00E16EDE"/>
    <w:rsid w:val="00E178C3"/>
    <w:rsid w:val="00E21586"/>
    <w:rsid w:val="00E23947"/>
    <w:rsid w:val="00E24E8A"/>
    <w:rsid w:val="00E25BA3"/>
    <w:rsid w:val="00E25BC9"/>
    <w:rsid w:val="00E3110E"/>
    <w:rsid w:val="00E31C4A"/>
    <w:rsid w:val="00E321B1"/>
    <w:rsid w:val="00E32E3E"/>
    <w:rsid w:val="00E34804"/>
    <w:rsid w:val="00E35552"/>
    <w:rsid w:val="00E379A1"/>
    <w:rsid w:val="00E40361"/>
    <w:rsid w:val="00E4257D"/>
    <w:rsid w:val="00E43E87"/>
    <w:rsid w:val="00E452A1"/>
    <w:rsid w:val="00E47004"/>
    <w:rsid w:val="00E4733E"/>
    <w:rsid w:val="00E4774A"/>
    <w:rsid w:val="00E55556"/>
    <w:rsid w:val="00E55F73"/>
    <w:rsid w:val="00E5734F"/>
    <w:rsid w:val="00E618A9"/>
    <w:rsid w:val="00E6259E"/>
    <w:rsid w:val="00E62F69"/>
    <w:rsid w:val="00E63FC0"/>
    <w:rsid w:val="00E66952"/>
    <w:rsid w:val="00E66D0C"/>
    <w:rsid w:val="00E7188D"/>
    <w:rsid w:val="00E73449"/>
    <w:rsid w:val="00E779C6"/>
    <w:rsid w:val="00E80255"/>
    <w:rsid w:val="00E81973"/>
    <w:rsid w:val="00E83FFD"/>
    <w:rsid w:val="00E84D0E"/>
    <w:rsid w:val="00E84D13"/>
    <w:rsid w:val="00E86E77"/>
    <w:rsid w:val="00E90D54"/>
    <w:rsid w:val="00E93060"/>
    <w:rsid w:val="00E938B8"/>
    <w:rsid w:val="00E94D76"/>
    <w:rsid w:val="00E96A61"/>
    <w:rsid w:val="00E97DF3"/>
    <w:rsid w:val="00EA00D4"/>
    <w:rsid w:val="00EA11AE"/>
    <w:rsid w:val="00EA425C"/>
    <w:rsid w:val="00EA63DA"/>
    <w:rsid w:val="00EA7930"/>
    <w:rsid w:val="00EB2E6C"/>
    <w:rsid w:val="00EB4F0B"/>
    <w:rsid w:val="00EB556F"/>
    <w:rsid w:val="00EB63BC"/>
    <w:rsid w:val="00EB786B"/>
    <w:rsid w:val="00EC1336"/>
    <w:rsid w:val="00EC18BA"/>
    <w:rsid w:val="00EC1AA0"/>
    <w:rsid w:val="00EC383B"/>
    <w:rsid w:val="00EC42ED"/>
    <w:rsid w:val="00EC4B1E"/>
    <w:rsid w:val="00EC5D7F"/>
    <w:rsid w:val="00ED18E9"/>
    <w:rsid w:val="00ED2F18"/>
    <w:rsid w:val="00ED6DB8"/>
    <w:rsid w:val="00EE0810"/>
    <w:rsid w:val="00EE1263"/>
    <w:rsid w:val="00EE1C55"/>
    <w:rsid w:val="00EE2238"/>
    <w:rsid w:val="00EE476B"/>
    <w:rsid w:val="00EE56D6"/>
    <w:rsid w:val="00EE6892"/>
    <w:rsid w:val="00EE6A42"/>
    <w:rsid w:val="00EE6A91"/>
    <w:rsid w:val="00EE7D7B"/>
    <w:rsid w:val="00EF02CA"/>
    <w:rsid w:val="00EF23DE"/>
    <w:rsid w:val="00EF2CD0"/>
    <w:rsid w:val="00EF54D7"/>
    <w:rsid w:val="00EF5CD0"/>
    <w:rsid w:val="00EF5E12"/>
    <w:rsid w:val="00EF5F48"/>
    <w:rsid w:val="00EF6249"/>
    <w:rsid w:val="00EF7731"/>
    <w:rsid w:val="00F01BA7"/>
    <w:rsid w:val="00F0238B"/>
    <w:rsid w:val="00F0431F"/>
    <w:rsid w:val="00F0742B"/>
    <w:rsid w:val="00F110C2"/>
    <w:rsid w:val="00F13FDE"/>
    <w:rsid w:val="00F1433A"/>
    <w:rsid w:val="00F15B83"/>
    <w:rsid w:val="00F15D3A"/>
    <w:rsid w:val="00F1762E"/>
    <w:rsid w:val="00F1773A"/>
    <w:rsid w:val="00F214AD"/>
    <w:rsid w:val="00F21F23"/>
    <w:rsid w:val="00F24354"/>
    <w:rsid w:val="00F246E7"/>
    <w:rsid w:val="00F27701"/>
    <w:rsid w:val="00F27A62"/>
    <w:rsid w:val="00F303C9"/>
    <w:rsid w:val="00F33742"/>
    <w:rsid w:val="00F36285"/>
    <w:rsid w:val="00F36A92"/>
    <w:rsid w:val="00F40DFA"/>
    <w:rsid w:val="00F41056"/>
    <w:rsid w:val="00F41D4A"/>
    <w:rsid w:val="00F4391B"/>
    <w:rsid w:val="00F45DBC"/>
    <w:rsid w:val="00F46B38"/>
    <w:rsid w:val="00F473BB"/>
    <w:rsid w:val="00F50304"/>
    <w:rsid w:val="00F52E1F"/>
    <w:rsid w:val="00F52F36"/>
    <w:rsid w:val="00F53F10"/>
    <w:rsid w:val="00F5603E"/>
    <w:rsid w:val="00F56579"/>
    <w:rsid w:val="00F603C7"/>
    <w:rsid w:val="00F611DA"/>
    <w:rsid w:val="00F6658B"/>
    <w:rsid w:val="00F66D84"/>
    <w:rsid w:val="00F66FC1"/>
    <w:rsid w:val="00F675A7"/>
    <w:rsid w:val="00F709CB"/>
    <w:rsid w:val="00F7190C"/>
    <w:rsid w:val="00F72338"/>
    <w:rsid w:val="00F723D9"/>
    <w:rsid w:val="00F72F64"/>
    <w:rsid w:val="00F73EAE"/>
    <w:rsid w:val="00F7598A"/>
    <w:rsid w:val="00F7650B"/>
    <w:rsid w:val="00F77307"/>
    <w:rsid w:val="00F774AF"/>
    <w:rsid w:val="00F77BEA"/>
    <w:rsid w:val="00F80B73"/>
    <w:rsid w:val="00F82DA4"/>
    <w:rsid w:val="00F82F55"/>
    <w:rsid w:val="00F85591"/>
    <w:rsid w:val="00F85BBA"/>
    <w:rsid w:val="00F85D19"/>
    <w:rsid w:val="00F87534"/>
    <w:rsid w:val="00F905A0"/>
    <w:rsid w:val="00F913A1"/>
    <w:rsid w:val="00F93C5E"/>
    <w:rsid w:val="00F93D27"/>
    <w:rsid w:val="00F93DF9"/>
    <w:rsid w:val="00F9464E"/>
    <w:rsid w:val="00F9526D"/>
    <w:rsid w:val="00F95302"/>
    <w:rsid w:val="00F96F67"/>
    <w:rsid w:val="00FA04F1"/>
    <w:rsid w:val="00FA0890"/>
    <w:rsid w:val="00FA1F59"/>
    <w:rsid w:val="00FA1F88"/>
    <w:rsid w:val="00FA29E2"/>
    <w:rsid w:val="00FA3062"/>
    <w:rsid w:val="00FA383A"/>
    <w:rsid w:val="00FA3A23"/>
    <w:rsid w:val="00FA45FF"/>
    <w:rsid w:val="00FA500D"/>
    <w:rsid w:val="00FA6554"/>
    <w:rsid w:val="00FA7771"/>
    <w:rsid w:val="00FA7E1B"/>
    <w:rsid w:val="00FB0797"/>
    <w:rsid w:val="00FB1120"/>
    <w:rsid w:val="00FB1A49"/>
    <w:rsid w:val="00FB20DB"/>
    <w:rsid w:val="00FB2A51"/>
    <w:rsid w:val="00FB3C16"/>
    <w:rsid w:val="00FB4224"/>
    <w:rsid w:val="00FB7C4D"/>
    <w:rsid w:val="00FB7FED"/>
    <w:rsid w:val="00FC0806"/>
    <w:rsid w:val="00FC0D40"/>
    <w:rsid w:val="00FC2939"/>
    <w:rsid w:val="00FC3062"/>
    <w:rsid w:val="00FC3AD5"/>
    <w:rsid w:val="00FC5A28"/>
    <w:rsid w:val="00FD0FEB"/>
    <w:rsid w:val="00FD1978"/>
    <w:rsid w:val="00FD3EDC"/>
    <w:rsid w:val="00FD488C"/>
    <w:rsid w:val="00FD69EB"/>
    <w:rsid w:val="00FE136A"/>
    <w:rsid w:val="00FE3ABF"/>
    <w:rsid w:val="00FE49BF"/>
    <w:rsid w:val="00FF11AE"/>
    <w:rsid w:val="00FF1CB1"/>
    <w:rsid w:val="00FF1F9E"/>
    <w:rsid w:val="00FF4067"/>
    <w:rsid w:val="00FF445E"/>
    <w:rsid w:val="00FF4943"/>
    <w:rsid w:val="00FF54E5"/>
    <w:rsid w:val="00FF5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colormru v:ext="edit" colors="white"/>
    </o:shapedefaults>
    <o:shapelayout v:ext="edit">
      <o:idmap v:ext="edit" data="2"/>
    </o:shapelayout>
  </w:shapeDefaults>
  <w:decimalSymbol w:val=","/>
  <w:listSeparator w:val=";"/>
  <w14:docId w14:val="1AF59A78"/>
  <w15:chartTrackingRefBased/>
  <w15:docId w15:val="{62AA12DF-377E-4022-BE7C-9CE08B1F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s-ES"/>
    </w:rPr>
  </w:style>
  <w:style w:type="paragraph" w:styleId="Ttulo1">
    <w:name w:val="heading 1"/>
    <w:basedOn w:val="Normal"/>
    <w:next w:val="Normal"/>
    <w:qFormat/>
    <w:rsid w:val="005B79CA"/>
    <w:pPr>
      <w:tabs>
        <w:tab w:val="left" w:pos="567"/>
      </w:tabs>
      <w:outlineLvl w:val="0"/>
    </w:pPr>
    <w:rPr>
      <w:b/>
      <w:caps/>
      <w:snapToGrid w:val="0"/>
      <w:color w:val="000000"/>
    </w:rPr>
  </w:style>
  <w:style w:type="paragraph" w:styleId="Ttulo2">
    <w:name w:val="heading 2"/>
    <w:basedOn w:val="Normal"/>
    <w:next w:val="Normal"/>
    <w:qFormat/>
    <w:pPr>
      <w:keepNext/>
      <w:jc w:val="center"/>
      <w:outlineLvl w:val="1"/>
    </w:pPr>
    <w:rPr>
      <w:b/>
      <w:lang w:val="es-ES_tradnl"/>
    </w:rPr>
  </w:style>
  <w:style w:type="paragraph" w:styleId="Ttulo3">
    <w:name w:val="heading 3"/>
    <w:basedOn w:val="Normal"/>
    <w:next w:val="Normal"/>
    <w:qFormat/>
    <w:pPr>
      <w:keepNext/>
      <w:keepLines/>
      <w:tabs>
        <w:tab w:val="left" w:pos="567"/>
      </w:tabs>
      <w:spacing w:before="120" w:after="80" w:line="260" w:lineRule="exact"/>
      <w:outlineLvl w:val="2"/>
    </w:pPr>
    <w:rPr>
      <w:b/>
      <w:snapToGrid w:val="0"/>
      <w:kern w:val="28"/>
      <w:sz w:val="24"/>
    </w:rPr>
  </w:style>
  <w:style w:type="paragraph" w:styleId="Ttulo4">
    <w:name w:val="heading 4"/>
    <w:basedOn w:val="Normal"/>
    <w:next w:val="Normal"/>
    <w:qFormat/>
    <w:pPr>
      <w:keepNext/>
      <w:tabs>
        <w:tab w:val="left" w:pos="567"/>
      </w:tabs>
      <w:spacing w:line="260" w:lineRule="exact"/>
      <w:jc w:val="both"/>
      <w:outlineLvl w:val="3"/>
    </w:pPr>
    <w:rPr>
      <w:b/>
      <w:snapToGrid w:val="0"/>
    </w:rPr>
  </w:style>
  <w:style w:type="paragraph" w:styleId="Ttulo6">
    <w:name w:val="heading 6"/>
    <w:basedOn w:val="Normal"/>
    <w:next w:val="Normal"/>
    <w:qFormat/>
    <w:pPr>
      <w:keepNext/>
      <w:tabs>
        <w:tab w:val="left" w:pos="-720"/>
        <w:tab w:val="left" w:pos="567"/>
        <w:tab w:val="left" w:pos="4536"/>
      </w:tabs>
      <w:suppressAutoHyphens/>
      <w:spacing w:line="260" w:lineRule="exact"/>
      <w:outlineLvl w:val="5"/>
    </w:pPr>
    <w:rPr>
      <w:i/>
      <w:snapToGrid w:val="0"/>
      <w:lang w:val="en-GB"/>
    </w:rPr>
  </w:style>
  <w:style w:type="paragraph" w:styleId="Ttulo7">
    <w:name w:val="heading 7"/>
    <w:basedOn w:val="Normal"/>
    <w:next w:val="Normal"/>
    <w:qFormat/>
    <w:pPr>
      <w:keepNext/>
      <w:tabs>
        <w:tab w:val="left" w:pos="-720"/>
        <w:tab w:val="left" w:pos="4536"/>
      </w:tabs>
      <w:suppressAutoHyphens/>
      <w:ind w:left="567" w:hanging="567"/>
      <w:jc w:val="both"/>
      <w:outlineLvl w:val="6"/>
    </w:pPr>
    <w:rPr>
      <w:i/>
      <w:lang w:val="cs-CZ"/>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left" w:pos="567"/>
        <w:tab w:val="center" w:pos="4153"/>
        <w:tab w:val="right" w:pos="8306"/>
      </w:tabs>
    </w:pPr>
    <w:rPr>
      <w:rFonts w:ascii="Helvetica" w:hAnsi="Helvetica"/>
      <w:snapToGrid w:val="0"/>
      <w:sz w:val="20"/>
      <w:lang w:val="en-GB"/>
    </w:rPr>
  </w:style>
  <w:style w:type="paragraph" w:styleId="Piedepgina">
    <w:name w:val="footer"/>
    <w:basedOn w:val="Normal"/>
    <w:pPr>
      <w:tabs>
        <w:tab w:val="center" w:pos="4153"/>
        <w:tab w:val="right" w:pos="8306"/>
      </w:tabs>
    </w:pPr>
  </w:style>
  <w:style w:type="character" w:styleId="Nmerodepgina">
    <w:name w:val="page number"/>
    <w:basedOn w:val="Fuentedeprrafopredeter"/>
  </w:style>
  <w:style w:type="character" w:styleId="Hipervnculo">
    <w:name w:val="Hyperlink"/>
    <w:rPr>
      <w:color w:val="0000FF"/>
      <w:u w:val="single"/>
    </w:rPr>
  </w:style>
  <w:style w:type="paragraph" w:styleId="Sangradetextonormal">
    <w:name w:val="Body Text Indent"/>
    <w:basedOn w:val="Normal"/>
    <w:pPr>
      <w:ind w:left="142" w:hanging="142"/>
    </w:pPr>
  </w:style>
  <w:style w:type="paragraph" w:styleId="Textoindependiente">
    <w:name w:val="Body Text"/>
    <w:basedOn w:val="Normal"/>
    <w:pPr>
      <w:ind w:right="-2"/>
    </w:pPr>
  </w:style>
  <w:style w:type="paragraph" w:customStyle="1" w:styleId="AHeader1">
    <w:name w:val="AHeader 1"/>
    <w:basedOn w:val="Normal"/>
    <w:pPr>
      <w:numPr>
        <w:numId w:val="33"/>
      </w:numPr>
      <w:spacing w:after="120"/>
    </w:pPr>
    <w:rPr>
      <w:rFonts w:ascii="Arial" w:hAnsi="Arial" w:cs="Arial"/>
      <w:b/>
      <w:bCs/>
      <w:sz w:val="24"/>
      <w:lang w:val="en-GB"/>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36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Textoennegrita">
    <w:name w:val="Strong"/>
    <w:qFormat/>
    <w:rPr>
      <w:b/>
      <w:bCs/>
    </w:rPr>
  </w:style>
  <w:style w:type="character" w:styleId="Hipervnculovisitado">
    <w:name w:val="FollowedHyperlink"/>
    <w:rPr>
      <w:color w:val="800080"/>
      <w:u w:val="single"/>
    </w:rPr>
  </w:style>
  <w:style w:type="paragraph" w:styleId="Textodeglobo">
    <w:name w:val="Balloon Text"/>
    <w:basedOn w:val="Normal"/>
    <w:semiHidden/>
    <w:rPr>
      <w:rFonts w:ascii="Tahoma" w:hAnsi="Tahoma" w:cs="Tahoma"/>
      <w:sz w:val="16"/>
      <w:szCs w:val="16"/>
    </w:rPr>
  </w:style>
  <w:style w:type="character" w:styleId="Refdecomentario">
    <w:name w:val="annotation reference"/>
    <w:uiPriority w:val="99"/>
    <w:rPr>
      <w:sz w:val="16"/>
      <w:szCs w:val="16"/>
    </w:rPr>
  </w:style>
  <w:style w:type="paragraph" w:styleId="Textocomentario">
    <w:name w:val="annotation text"/>
    <w:basedOn w:val="Normal"/>
    <w:link w:val="TextocomentarioCar"/>
    <w:uiPriority w:val="99"/>
    <w:rPr>
      <w:sz w:val="20"/>
    </w:rPr>
  </w:style>
  <w:style w:type="paragraph" w:customStyle="1" w:styleId="Asuntodelcomentario1">
    <w:name w:val="Asunto del comentario1"/>
    <w:basedOn w:val="Textocomentario"/>
    <w:next w:val="Textocomentario"/>
    <w:semiHidden/>
    <w:rPr>
      <w:b/>
      <w:bCs/>
    </w:rPr>
  </w:style>
  <w:style w:type="paragraph" w:customStyle="1" w:styleId="Textodeglobo1">
    <w:name w:val="Texto de globo1"/>
    <w:basedOn w:val="Normal"/>
    <w:semiHidden/>
    <w:rPr>
      <w:rFonts w:ascii="Tahoma" w:hAnsi="Tahoma" w:cs="Tahoma"/>
      <w:sz w:val="16"/>
      <w:szCs w:val="16"/>
    </w:rPr>
  </w:style>
  <w:style w:type="paragraph" w:styleId="Mapadeldocumento">
    <w:name w:val="Document Map"/>
    <w:basedOn w:val="Normal"/>
    <w:semiHidden/>
    <w:pPr>
      <w:shd w:val="clear" w:color="auto" w:fill="000080"/>
    </w:pPr>
    <w:rPr>
      <w:rFonts w:ascii="Tahoma" w:hAnsi="Tahoma" w:cs="Tahoma"/>
      <w:sz w:val="20"/>
    </w:rPr>
  </w:style>
  <w:style w:type="paragraph" w:styleId="Asuntodelcomentario">
    <w:name w:val="annotation subject"/>
    <w:basedOn w:val="Textocomentario"/>
    <w:next w:val="Textocomentario"/>
    <w:semiHidden/>
    <w:rsid w:val="00710D5D"/>
    <w:rPr>
      <w:b/>
      <w:bCs/>
    </w:rPr>
  </w:style>
  <w:style w:type="paragraph" w:customStyle="1" w:styleId="Default">
    <w:name w:val="Default"/>
    <w:rsid w:val="00A46BCE"/>
    <w:pPr>
      <w:autoSpaceDE w:val="0"/>
      <w:autoSpaceDN w:val="0"/>
      <w:adjustRightInd w:val="0"/>
    </w:pPr>
    <w:rPr>
      <w:rFonts w:eastAsia="SimSun"/>
      <w:color w:val="000000"/>
      <w:sz w:val="24"/>
      <w:szCs w:val="24"/>
      <w:lang w:eastAsia="zh-CN"/>
    </w:rPr>
  </w:style>
  <w:style w:type="paragraph" w:styleId="Listaconvietas">
    <w:name w:val="List Bullet"/>
    <w:rsid w:val="00786C34"/>
    <w:pPr>
      <w:tabs>
        <w:tab w:val="num" w:pos="560"/>
      </w:tabs>
      <w:ind w:left="560" w:hanging="560"/>
    </w:pPr>
    <w:rPr>
      <w:sz w:val="22"/>
      <w:szCs w:val="22"/>
    </w:rPr>
  </w:style>
  <w:style w:type="paragraph" w:customStyle="1" w:styleId="FoldRxBodyTest">
    <w:name w:val="FoldRx Body Test"/>
    <w:basedOn w:val="Normal"/>
    <w:link w:val="FoldRxBodyTestChar"/>
    <w:qFormat/>
    <w:rsid w:val="00786C34"/>
    <w:pPr>
      <w:spacing w:after="240"/>
    </w:pPr>
    <w:rPr>
      <w:sz w:val="24"/>
      <w:szCs w:val="24"/>
      <w:lang w:val="en-US"/>
    </w:rPr>
  </w:style>
  <w:style w:type="character" w:customStyle="1" w:styleId="FoldRxBodyTestChar">
    <w:name w:val="FoldRx Body Test Char"/>
    <w:link w:val="FoldRxBodyTest"/>
    <w:rsid w:val="00786C34"/>
    <w:rPr>
      <w:sz w:val="24"/>
      <w:szCs w:val="24"/>
      <w:lang w:val="en-US" w:eastAsia="en-US" w:bidi="ar-SA"/>
    </w:rPr>
  </w:style>
  <w:style w:type="paragraph" w:customStyle="1" w:styleId="Paragraph">
    <w:name w:val="Paragraph"/>
    <w:link w:val="ParagraphChar"/>
    <w:semiHidden/>
    <w:rsid w:val="008B2A76"/>
    <w:pPr>
      <w:spacing w:after="220"/>
    </w:pPr>
    <w:rPr>
      <w:sz w:val="22"/>
      <w:szCs w:val="22"/>
    </w:rPr>
  </w:style>
  <w:style w:type="character" w:customStyle="1" w:styleId="ParagraphChar">
    <w:name w:val="Paragraph Char"/>
    <w:link w:val="Paragraph"/>
    <w:semiHidden/>
    <w:rsid w:val="008B2A76"/>
    <w:rPr>
      <w:sz w:val="22"/>
      <w:szCs w:val="22"/>
      <w:lang w:val="en-US" w:eastAsia="en-US" w:bidi="ar-SA"/>
    </w:rPr>
  </w:style>
  <w:style w:type="paragraph" w:customStyle="1" w:styleId="TableLeft">
    <w:name w:val="Table Left"/>
    <w:uiPriority w:val="99"/>
    <w:rsid w:val="00F675A7"/>
    <w:pPr>
      <w:spacing w:after="60"/>
    </w:pPr>
    <w:rPr>
      <w:rFonts w:cs="Arial"/>
      <w:bCs/>
      <w:kern w:val="32"/>
      <w:szCs w:val="24"/>
    </w:rPr>
  </w:style>
  <w:style w:type="paragraph" w:customStyle="1" w:styleId="CharCharCarCarCharCharCarCarCharCharCarCarCharCharCarCarCharCharCarCarCharChar">
    <w:name w:val="Char Char Car Car Char Char Car Car Char Char Car Car Char Char Car Car Char Char Car Car Char Char"/>
    <w:basedOn w:val="Normal"/>
    <w:rsid w:val="00341CF4"/>
    <w:pPr>
      <w:spacing w:after="160" w:line="240" w:lineRule="exact"/>
    </w:pPr>
    <w:rPr>
      <w:rFonts w:ascii="Verdana" w:hAnsi="Verdana" w:cs="Verdana"/>
      <w:sz w:val="20"/>
      <w:lang w:val="en-GB"/>
    </w:rPr>
  </w:style>
  <w:style w:type="paragraph" w:customStyle="1" w:styleId="BodytextAgency">
    <w:name w:val="Body text (Agency)"/>
    <w:basedOn w:val="Normal"/>
    <w:link w:val="BodytextAgencyChar"/>
    <w:qFormat/>
    <w:rsid w:val="000B24DF"/>
    <w:pPr>
      <w:spacing w:after="140" w:line="280" w:lineRule="atLeast"/>
    </w:pPr>
    <w:rPr>
      <w:rFonts w:ascii="Verdana" w:eastAsia="Verdana" w:hAnsi="Verdana"/>
      <w:sz w:val="18"/>
      <w:szCs w:val="18"/>
      <w:lang w:val="en-GB" w:eastAsia="en-GB"/>
    </w:rPr>
  </w:style>
  <w:style w:type="character" w:customStyle="1" w:styleId="BodytextAgencyChar">
    <w:name w:val="Body text (Agency) Char"/>
    <w:link w:val="BodytextAgency"/>
    <w:rsid w:val="000B24DF"/>
    <w:rPr>
      <w:rFonts w:ascii="Verdana" w:eastAsia="Verdana" w:hAnsi="Verdana" w:cs="Verdana"/>
      <w:sz w:val="18"/>
      <w:szCs w:val="18"/>
      <w:lang w:val="en-GB" w:eastAsia="en-GB"/>
    </w:rPr>
  </w:style>
  <w:style w:type="paragraph" w:customStyle="1" w:styleId="NormalAgency">
    <w:name w:val="Normal (Agency)"/>
    <w:link w:val="NormalAgencyChar"/>
    <w:rsid w:val="000B24DF"/>
    <w:rPr>
      <w:rFonts w:ascii="Verdana" w:eastAsia="Verdana" w:hAnsi="Verdana" w:cs="Verdana"/>
      <w:sz w:val="18"/>
      <w:szCs w:val="18"/>
      <w:lang w:val="en-GB" w:eastAsia="en-GB"/>
    </w:rPr>
  </w:style>
  <w:style w:type="paragraph" w:customStyle="1" w:styleId="TabletextrowsAgency">
    <w:name w:val="Table text rows (Agency)"/>
    <w:basedOn w:val="Normal"/>
    <w:rsid w:val="000B24DF"/>
    <w:pPr>
      <w:spacing w:line="280" w:lineRule="exact"/>
    </w:pPr>
    <w:rPr>
      <w:rFonts w:ascii="Verdana" w:hAnsi="Verdana" w:cs="Verdana"/>
      <w:sz w:val="18"/>
      <w:szCs w:val="18"/>
      <w:lang w:val="en-GB" w:eastAsia="zh-CN"/>
    </w:rPr>
  </w:style>
  <w:style w:type="character" w:customStyle="1" w:styleId="NormalAgencyChar">
    <w:name w:val="Normal (Agency) Char"/>
    <w:link w:val="NormalAgency"/>
    <w:rsid w:val="000B24DF"/>
    <w:rPr>
      <w:rFonts w:ascii="Verdana" w:eastAsia="Verdana" w:hAnsi="Verdana" w:cs="Verdana"/>
      <w:sz w:val="18"/>
      <w:szCs w:val="18"/>
      <w:lang w:val="en-GB" w:eastAsia="en-GB" w:bidi="ar-SA"/>
    </w:rPr>
  </w:style>
  <w:style w:type="paragraph" w:customStyle="1" w:styleId="No-numheading3Agency">
    <w:name w:val="No-num heading 3 (Agency)"/>
    <w:basedOn w:val="Normal"/>
    <w:next w:val="BodytextAgency"/>
    <w:link w:val="No-numheading3AgencyChar"/>
    <w:rsid w:val="00F50304"/>
    <w:pPr>
      <w:keepNext/>
      <w:spacing w:before="280" w:after="220"/>
      <w:outlineLvl w:val="2"/>
    </w:pPr>
    <w:rPr>
      <w:rFonts w:ascii="Verdana" w:eastAsia="Verdana" w:hAnsi="Verdana"/>
      <w:b/>
      <w:bCs/>
      <w:kern w:val="32"/>
      <w:szCs w:val="22"/>
      <w:lang w:val="en-GB" w:eastAsia="en-GB"/>
    </w:rPr>
  </w:style>
  <w:style w:type="character" w:customStyle="1" w:styleId="No-numheading3AgencyChar">
    <w:name w:val="No-num heading 3 (Agency) Char"/>
    <w:link w:val="No-numheading3Agency"/>
    <w:rsid w:val="00F50304"/>
    <w:rPr>
      <w:rFonts w:ascii="Verdana" w:eastAsia="Verdana" w:hAnsi="Verdana" w:cs="Arial"/>
      <w:b/>
      <w:bCs/>
      <w:kern w:val="32"/>
      <w:sz w:val="22"/>
      <w:szCs w:val="22"/>
      <w:lang w:val="en-GB" w:eastAsia="en-GB"/>
    </w:rPr>
  </w:style>
  <w:style w:type="paragraph" w:customStyle="1" w:styleId="TableText">
    <w:name w:val="TableText"/>
    <w:rsid w:val="006E3BD9"/>
    <w:rPr>
      <w:rFonts w:cs="Arial"/>
    </w:rPr>
  </w:style>
  <w:style w:type="paragraph" w:styleId="Textonotaalfinal">
    <w:name w:val="endnote text"/>
    <w:basedOn w:val="Normal"/>
    <w:link w:val="TextonotaalfinalCar"/>
    <w:rsid w:val="003E6A6A"/>
    <w:rPr>
      <w:sz w:val="20"/>
      <w:lang w:val="en-GB"/>
    </w:rPr>
  </w:style>
  <w:style w:type="character" w:customStyle="1" w:styleId="TextonotaalfinalCar">
    <w:name w:val="Texto nota al final Car"/>
    <w:link w:val="Textonotaalfinal"/>
    <w:rsid w:val="003E6A6A"/>
    <w:rPr>
      <w:lang w:val="en-GB" w:eastAsia="en-US" w:bidi="ar-SA"/>
    </w:rPr>
  </w:style>
  <w:style w:type="paragraph" w:customStyle="1" w:styleId="Revision1">
    <w:name w:val="Revision1"/>
    <w:hidden/>
    <w:uiPriority w:val="99"/>
    <w:semiHidden/>
    <w:rsid w:val="00CD7E1F"/>
    <w:rPr>
      <w:sz w:val="22"/>
      <w:lang w:val="es-ES"/>
    </w:rPr>
  </w:style>
  <w:style w:type="paragraph" w:customStyle="1" w:styleId="EMEATableLeft">
    <w:name w:val="EMEA Table Left"/>
    <w:basedOn w:val="Normal"/>
    <w:rsid w:val="00A21C64"/>
    <w:pPr>
      <w:keepNext/>
      <w:keepLines/>
    </w:pPr>
    <w:rPr>
      <w:lang w:val="en-GB"/>
    </w:rPr>
  </w:style>
  <w:style w:type="character" w:customStyle="1" w:styleId="BlueText">
    <w:name w:val="Blue Text"/>
    <w:rsid w:val="00BB30E8"/>
    <w:rPr>
      <w:color w:val="0000FF"/>
    </w:rPr>
  </w:style>
  <w:style w:type="character" w:styleId="Nmerodelnea">
    <w:name w:val="line number"/>
    <w:rsid w:val="00A943D6"/>
  </w:style>
  <w:style w:type="paragraph" w:styleId="Prrafodelista">
    <w:name w:val="List Paragraph"/>
    <w:basedOn w:val="Normal"/>
    <w:uiPriority w:val="34"/>
    <w:qFormat/>
    <w:rsid w:val="00E7188D"/>
    <w:pPr>
      <w:ind w:left="720"/>
    </w:pPr>
  </w:style>
  <w:style w:type="paragraph" w:styleId="Revisin">
    <w:name w:val="Revision"/>
    <w:hidden/>
    <w:uiPriority w:val="99"/>
    <w:semiHidden/>
    <w:rsid w:val="00E7188D"/>
    <w:rPr>
      <w:sz w:val="22"/>
      <w:lang w:val="es-ES"/>
    </w:rPr>
  </w:style>
  <w:style w:type="paragraph" w:styleId="TDC6">
    <w:name w:val="toc 6"/>
    <w:basedOn w:val="Normal"/>
    <w:next w:val="Normal"/>
    <w:autoRedefine/>
    <w:rsid w:val="00F603C7"/>
    <w:pPr>
      <w:tabs>
        <w:tab w:val="right" w:leader="dot" w:pos="9071"/>
      </w:tabs>
      <w:ind w:left="1200"/>
    </w:pPr>
    <w:rPr>
      <w:szCs w:val="24"/>
      <w:lang w:val="en-GB"/>
    </w:rPr>
  </w:style>
  <w:style w:type="character" w:customStyle="1" w:styleId="UnresolvedMention1">
    <w:name w:val="Unresolved Mention1"/>
    <w:uiPriority w:val="99"/>
    <w:semiHidden/>
    <w:unhideWhenUsed/>
    <w:rsid w:val="005B79CA"/>
    <w:rPr>
      <w:color w:val="808080"/>
      <w:shd w:val="clear" w:color="auto" w:fill="E6E6E6"/>
    </w:rPr>
  </w:style>
  <w:style w:type="character" w:customStyle="1" w:styleId="Hipervnculo1">
    <w:name w:val="Hipervínculo1"/>
    <w:uiPriority w:val="99"/>
    <w:rsid w:val="00765381"/>
    <w:rPr>
      <w:color w:val="0000FF"/>
      <w:u w:val="single"/>
    </w:rPr>
  </w:style>
  <w:style w:type="paragraph" w:styleId="NormalWeb">
    <w:name w:val="Normal (Web)"/>
    <w:basedOn w:val="Normal"/>
    <w:uiPriority w:val="99"/>
    <w:rsid w:val="00FF4067"/>
    <w:rPr>
      <w:szCs w:val="24"/>
      <w:lang w:val="en-GB"/>
    </w:rPr>
  </w:style>
  <w:style w:type="character" w:styleId="Mencinsinresolver">
    <w:name w:val="Unresolved Mention"/>
    <w:uiPriority w:val="99"/>
    <w:semiHidden/>
    <w:unhideWhenUsed/>
    <w:rsid w:val="006557B5"/>
    <w:rPr>
      <w:color w:val="605E5C"/>
      <w:shd w:val="clear" w:color="auto" w:fill="E1DFDD"/>
    </w:rPr>
  </w:style>
  <w:style w:type="paragraph" w:customStyle="1" w:styleId="NormalKeep">
    <w:name w:val="Normal Keep"/>
    <w:basedOn w:val="Normal"/>
    <w:link w:val="NormalKeepChar"/>
    <w:qFormat/>
    <w:rsid w:val="00A55270"/>
    <w:pPr>
      <w:keepNext/>
      <w:suppressAutoHyphens/>
    </w:pPr>
    <w:rPr>
      <w:szCs w:val="22"/>
      <w:lang w:val="en-GB" w:eastAsia="zh-CN"/>
    </w:rPr>
  </w:style>
  <w:style w:type="character" w:customStyle="1" w:styleId="NormalKeepChar">
    <w:name w:val="Normal Keep Char"/>
    <w:link w:val="NormalKeep"/>
    <w:locked/>
    <w:rsid w:val="00A55270"/>
    <w:rPr>
      <w:sz w:val="22"/>
      <w:szCs w:val="22"/>
      <w:lang w:val="en-GB" w:eastAsia="zh-CN" w:bidi="ar-SA"/>
    </w:rPr>
  </w:style>
  <w:style w:type="paragraph" w:customStyle="1" w:styleId="HeadingUnderlined">
    <w:name w:val="Heading Underlined"/>
    <w:basedOn w:val="NormalKeep"/>
    <w:next w:val="NormalKeep"/>
    <w:link w:val="HeadingUnderlinedChar"/>
    <w:qFormat/>
    <w:rsid w:val="00A55270"/>
    <w:pPr>
      <w:keepLines/>
    </w:pPr>
    <w:rPr>
      <w:u w:val="single"/>
    </w:rPr>
  </w:style>
  <w:style w:type="character" w:customStyle="1" w:styleId="HeadingUnderlinedChar">
    <w:name w:val="Heading Underlined Char"/>
    <w:link w:val="HeadingUnderlined"/>
    <w:locked/>
    <w:rsid w:val="00A55270"/>
    <w:rPr>
      <w:sz w:val="22"/>
      <w:szCs w:val="22"/>
      <w:u w:val="single"/>
      <w:lang w:val="en-GB" w:eastAsia="zh-CN" w:bidi="ar-SA"/>
    </w:rPr>
  </w:style>
  <w:style w:type="paragraph" w:customStyle="1" w:styleId="TableTitle">
    <w:name w:val="Table Title"/>
    <w:basedOn w:val="Ttulo1"/>
    <w:next w:val="NormalKeep"/>
    <w:qFormat/>
    <w:rsid w:val="00A55270"/>
    <w:pPr>
      <w:keepNext/>
      <w:keepLines/>
      <w:tabs>
        <w:tab w:val="clear" w:pos="567"/>
      </w:tabs>
      <w:suppressAutoHyphens/>
      <w:ind w:left="1134" w:hanging="1134"/>
    </w:pPr>
    <w:rPr>
      <w:bCs/>
      <w:caps w:val="0"/>
      <w:snapToGrid/>
      <w:color w:val="auto"/>
      <w:szCs w:val="22"/>
      <w:lang w:val="en-GB" w:eastAsia="zh-CN"/>
    </w:rPr>
  </w:style>
  <w:style w:type="table" w:styleId="Tablaconcuadrcula">
    <w:name w:val="Table Grid"/>
    <w:basedOn w:val="Tablanormal"/>
    <w:rsid w:val="00A55270"/>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comentarioCar">
    <w:name w:val="Texto comentario Car"/>
    <w:link w:val="Textocomentario"/>
    <w:uiPriority w:val="99"/>
    <w:rsid w:val="00A55270"/>
    <w:rPr>
      <w:lang w:eastAsia="en-US" w:bidi="ar-SA"/>
    </w:rPr>
  </w:style>
  <w:style w:type="paragraph" w:customStyle="1" w:styleId="DraftingNotesAgency">
    <w:name w:val="Drafting Notes (Agency)"/>
    <w:basedOn w:val="Normal"/>
    <w:next w:val="BodytextAgency"/>
    <w:link w:val="DraftingNotesAgencyChar"/>
    <w:uiPriority w:val="99"/>
    <w:qFormat/>
    <w:rsid w:val="00FA3A23"/>
    <w:pPr>
      <w:spacing w:after="140" w:line="280" w:lineRule="atLeast"/>
    </w:pPr>
    <w:rPr>
      <w:rFonts w:ascii="Courier New" w:eastAsia="Verdana" w:hAnsi="Courier New"/>
      <w:i/>
      <w:color w:val="339966"/>
      <w:szCs w:val="18"/>
      <w:lang w:eastAsia="es-ES" w:bidi="es-ES"/>
    </w:rPr>
  </w:style>
  <w:style w:type="character" w:customStyle="1" w:styleId="DraftingNotesAgencyChar">
    <w:name w:val="Drafting Notes (Agency) Char"/>
    <w:link w:val="DraftingNotesAgency"/>
    <w:uiPriority w:val="99"/>
    <w:rsid w:val="00FA3A23"/>
    <w:rPr>
      <w:rFonts w:ascii="Courier New" w:eastAsia="Verdana" w:hAnsi="Courier New"/>
      <w:i/>
      <w:color w:val="339966"/>
      <w:sz w:val="22"/>
      <w:szCs w:val="18"/>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39009">
      <w:bodyDiv w:val="1"/>
      <w:marLeft w:val="0"/>
      <w:marRight w:val="0"/>
      <w:marTop w:val="0"/>
      <w:marBottom w:val="0"/>
      <w:divBdr>
        <w:top w:val="none" w:sz="0" w:space="0" w:color="auto"/>
        <w:left w:val="none" w:sz="0" w:space="0" w:color="auto"/>
        <w:bottom w:val="none" w:sz="0" w:space="0" w:color="auto"/>
        <w:right w:val="none" w:sz="0" w:space="0" w:color="auto"/>
      </w:divBdr>
    </w:div>
    <w:div w:id="311375298">
      <w:bodyDiv w:val="1"/>
      <w:marLeft w:val="0"/>
      <w:marRight w:val="0"/>
      <w:marTop w:val="0"/>
      <w:marBottom w:val="0"/>
      <w:divBdr>
        <w:top w:val="none" w:sz="0" w:space="0" w:color="auto"/>
        <w:left w:val="none" w:sz="0" w:space="0" w:color="auto"/>
        <w:bottom w:val="none" w:sz="0" w:space="0" w:color="auto"/>
        <w:right w:val="none" w:sz="0" w:space="0" w:color="auto"/>
      </w:divBdr>
    </w:div>
    <w:div w:id="337541802">
      <w:bodyDiv w:val="1"/>
      <w:marLeft w:val="0"/>
      <w:marRight w:val="0"/>
      <w:marTop w:val="0"/>
      <w:marBottom w:val="0"/>
      <w:divBdr>
        <w:top w:val="none" w:sz="0" w:space="0" w:color="auto"/>
        <w:left w:val="none" w:sz="0" w:space="0" w:color="auto"/>
        <w:bottom w:val="none" w:sz="0" w:space="0" w:color="auto"/>
        <w:right w:val="none" w:sz="0" w:space="0" w:color="auto"/>
      </w:divBdr>
    </w:div>
    <w:div w:id="755978584">
      <w:bodyDiv w:val="1"/>
      <w:marLeft w:val="0"/>
      <w:marRight w:val="0"/>
      <w:marTop w:val="0"/>
      <w:marBottom w:val="0"/>
      <w:divBdr>
        <w:top w:val="none" w:sz="0" w:space="0" w:color="auto"/>
        <w:left w:val="none" w:sz="0" w:space="0" w:color="auto"/>
        <w:bottom w:val="none" w:sz="0" w:space="0" w:color="auto"/>
        <w:right w:val="none" w:sz="0" w:space="0" w:color="auto"/>
      </w:divBdr>
    </w:div>
    <w:div w:id="113587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 TargetMode="External"/><Relationship Id="rId18" Type="http://schemas.openxmlformats.org/officeDocument/2006/relationships/hyperlink" Target="https://www.ema.europa.eu/documents/template-form/qrd-appendix-v-adverse-drug-reaction-reporting-details_en.docx"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ema.europa.eu" TargetMode="External"/><Relationship Id="rId7" Type="http://schemas.openxmlformats.org/officeDocument/2006/relationships/settings" Target="setting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hyperlink" Target="http://www.ema.europa.e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ema.europa.eu/documents/template-form/qrd-appendix-v-adverse-drug-reaction-reporting-details_en.docx"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ma.europa.eu" TargetMode="External"/><Relationship Id="rId31"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documents/template-form/qrd-appendix-v-adverse-drug-reaction-reporting-details_en.docx"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EMADOC-1700519818-2434562</_dlc_DocId>
    <_dlc_DocIdUrl xmlns="a034c160-bfb7-45f5-8632-2eb7e0508071">
      <Url>https://euema.sharepoint.com/sites/CRM/_layouts/15/DocIdRedir.aspx?ID=EMADOC-1700519818-2434562</Url>
      <Description>EMADOC-1700519818-2434562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07799BF-E723-4DCC-B253-CE585BF6C000}">
  <ds:schemaRefs>
    <ds:schemaRef ds:uri="http://schemas.microsoft.com/sharepoint/v3/contenttype/forms"/>
  </ds:schemaRefs>
</ds:datastoreItem>
</file>

<file path=customXml/itemProps2.xml><?xml version="1.0" encoding="utf-8"?>
<ds:datastoreItem xmlns:ds="http://schemas.openxmlformats.org/officeDocument/2006/customXml" ds:itemID="{2070F79B-0377-4030-91AD-3AB402C654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48FD14-D9A1-43EB-AD7A-EFBFDC1F5F8D}"/>
</file>

<file path=customXml/itemProps4.xml><?xml version="1.0" encoding="utf-8"?>
<ds:datastoreItem xmlns:ds="http://schemas.openxmlformats.org/officeDocument/2006/customXml" ds:itemID="{0F9591AB-B89A-40CD-A744-CE90A1067186}">
  <ds:schemaRefs>
    <ds:schemaRef ds:uri="http://schemas.openxmlformats.org/officeDocument/2006/bibliography"/>
  </ds:schemaRefs>
</ds:datastoreItem>
</file>

<file path=customXml/itemProps5.xml><?xml version="1.0" encoding="utf-8"?>
<ds:datastoreItem xmlns:ds="http://schemas.openxmlformats.org/officeDocument/2006/customXml" ds:itemID="{1ACAF696-F733-4333-B614-58C87EA7C4AE}"/>
</file>

<file path=docProps/app.xml><?xml version="1.0" encoding="utf-8"?>
<Properties xmlns="http://schemas.openxmlformats.org/officeDocument/2006/extended-properties" xmlns:vt="http://schemas.openxmlformats.org/officeDocument/2006/docPropsVTypes">
  <Template>Normal.dotm</Template>
  <TotalTime>3</TotalTime>
  <Pages>56</Pages>
  <Words>15068</Words>
  <Characters>84677</Characters>
  <Application>Microsoft Office Word</Application>
  <DocSecurity>0</DocSecurity>
  <Lines>705</Lines>
  <Paragraphs>199</Paragraphs>
  <ScaleCrop>false</ScaleCrop>
  <HeadingPairs>
    <vt:vector size="8" baseType="variant">
      <vt:variant>
        <vt:lpstr>Título</vt:lpstr>
      </vt:variant>
      <vt:variant>
        <vt:i4>1</vt:i4>
      </vt:variant>
      <vt:variant>
        <vt:lpstr>Title</vt:lpstr>
      </vt:variant>
      <vt:variant>
        <vt:i4>1</vt:i4>
      </vt:variant>
      <vt:variant>
        <vt:lpstr>Название</vt:lpstr>
      </vt:variant>
      <vt:variant>
        <vt:i4>1</vt:i4>
      </vt:variant>
      <vt:variant>
        <vt:lpstr>Titel</vt:lpstr>
      </vt:variant>
      <vt:variant>
        <vt:i4>1</vt:i4>
      </vt:variant>
    </vt:vector>
  </HeadingPairs>
  <TitlesOfParts>
    <vt:vector size="4" baseType="lpstr">
      <vt:lpstr>Vyndaqel, INN-tafamidis</vt:lpstr>
      <vt:lpstr>Vyndaqel, INN-tafamidis</vt:lpstr>
      <vt:lpstr>Vyndaqel, INN-tafamidis</vt:lpstr>
      <vt:lpstr>Vyndaqel, INN-tafamidis</vt:lpstr>
    </vt:vector>
  </TitlesOfParts>
  <Company>Pfizer Inc</Company>
  <LinksUpToDate>false</LinksUpToDate>
  <CharactersWithSpaces>99546</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Vyndaqel, INN-tafamidis</dc:title>
  <dc:subject>EPAR</dc:subject>
  <dc:creator>CHMP</dc:creator>
  <cp:keywords>Vyndaqel, INN-tafamidis</cp:keywords>
  <dc:description/>
  <cp:lastModifiedBy>CRS_02</cp:lastModifiedBy>
  <cp:revision>3</cp:revision>
  <cp:lastPrinted>2007-03-22T07:31:00Z</cp:lastPrinted>
  <dcterms:created xsi:type="dcterms:W3CDTF">2025-07-17T07:10:00Z</dcterms:created>
  <dcterms:modified xsi:type="dcterms:W3CDTF">2025-07-17T07:17:00Z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General-EMA/216979/2009</vt:lpwstr>
  </property>
  <property fmtid="{D5CDD505-2E9C-101B-9397-08002B2CF9AE}" pid="6" name="DM_Title">
    <vt:lpwstr/>
  </property>
  <property fmtid="{D5CDD505-2E9C-101B-9397-08002B2CF9AE}" pid="7" name="DM_Language">
    <vt:lpwstr/>
  </property>
  <property fmtid="{D5CDD505-2E9C-101B-9397-08002B2CF9AE}" pid="8" name="DM_Name">
    <vt:lpwstr>Hqrdtemplatees</vt:lpwstr>
  </property>
  <property fmtid="{D5CDD505-2E9C-101B-9397-08002B2CF9AE}" pid="9" name="DM_Owner">
    <vt:lpwstr>Espinasse Claire</vt:lpwstr>
  </property>
  <property fmtid="{D5CDD505-2E9C-101B-9397-08002B2CF9AE}" pid="10" name="DM_Creation_Date">
    <vt:lpwstr>18/03/2010 15:07:33</vt:lpwstr>
  </property>
  <property fmtid="{D5CDD505-2E9C-101B-9397-08002B2CF9AE}" pid="11" name="DM_Creator_Name">
    <vt:lpwstr>Espinasse Claire</vt:lpwstr>
  </property>
  <property fmtid="{D5CDD505-2E9C-101B-9397-08002B2CF9AE}" pid="12" name="DM_Modifer_Name">
    <vt:lpwstr>Espinasse Claire</vt:lpwstr>
  </property>
  <property fmtid="{D5CDD505-2E9C-101B-9397-08002B2CF9AE}" pid="13" name="DM_Modified_Date">
    <vt:lpwstr>18/03/2010 15:07:33</vt:lpwstr>
  </property>
  <property fmtid="{D5CDD505-2E9C-101B-9397-08002B2CF9AE}" pid="14" name="DM_Type">
    <vt:lpwstr>emea_document</vt:lpwstr>
  </property>
  <property fmtid="{D5CDD505-2E9C-101B-9397-08002B2CF9AE}" pid="15" name="DM_Version">
    <vt:lpwstr>0.12, CURRENT</vt:lpwstr>
  </property>
  <property fmtid="{D5CDD505-2E9C-101B-9397-08002B2CF9AE}" pid="16" name="DM_emea_doc_ref_id">
    <vt:lpwstr>EMA/216979/2009</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216979</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EMA</vt:lpwstr>
  </property>
  <property fmtid="{D5CDD505-2E9C-101B-9397-08002B2CF9AE}" pid="28" name="DM_emea_legal_date">
    <vt:lpwstr>nulldate</vt:lpwstr>
  </property>
  <property fmtid="{D5CDD505-2E9C-101B-9397-08002B2CF9AE}" pid="29" name="DM_emea_year">
    <vt:lpwstr>2009</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y fmtid="{D5CDD505-2E9C-101B-9397-08002B2CF9AE}" pid="34" name="DM_emea_meeting_hyperlink">
    <vt:lpwstr/>
  </property>
  <property fmtid="{D5CDD505-2E9C-101B-9397-08002B2CF9AE}" pid="35" name="DM_emea_meeting_title">
    <vt:lpwstr/>
  </property>
  <property fmtid="{D5CDD505-2E9C-101B-9397-08002B2CF9AE}" pid="36" name="DM_emea_meeting_ref">
    <vt:lpwstr/>
  </property>
  <property fmtid="{D5CDD505-2E9C-101B-9397-08002B2CF9AE}" pid="37" name="DM_emea_meeting_flags">
    <vt:lpwstr/>
  </property>
  <property fmtid="{D5CDD505-2E9C-101B-9397-08002B2CF9AE}" pid="38" name="MSIP_Label_4791b42f-c435-42ca-9531-75a3f42aae3d_Enabled">
    <vt:lpwstr>true</vt:lpwstr>
  </property>
  <property fmtid="{D5CDD505-2E9C-101B-9397-08002B2CF9AE}" pid="39" name="MSIP_Label_4791b42f-c435-42ca-9531-75a3f42aae3d_SetDate">
    <vt:lpwstr>2023-01-12T11:06:17Z</vt:lpwstr>
  </property>
  <property fmtid="{D5CDD505-2E9C-101B-9397-08002B2CF9AE}" pid="40" name="MSIP_Label_4791b42f-c435-42ca-9531-75a3f42aae3d_Method">
    <vt:lpwstr>Privileged</vt:lpwstr>
  </property>
  <property fmtid="{D5CDD505-2E9C-101B-9397-08002B2CF9AE}" pid="41" name="MSIP_Label_4791b42f-c435-42ca-9531-75a3f42aae3d_Name">
    <vt:lpwstr>4791b42f-c435-42ca-9531-75a3f42aae3d</vt:lpwstr>
  </property>
  <property fmtid="{D5CDD505-2E9C-101B-9397-08002B2CF9AE}" pid="42" name="MSIP_Label_4791b42f-c435-42ca-9531-75a3f42aae3d_SiteId">
    <vt:lpwstr>7a916015-20ae-4ad1-9170-eefd915e9272</vt:lpwstr>
  </property>
  <property fmtid="{D5CDD505-2E9C-101B-9397-08002B2CF9AE}" pid="43" name="MSIP_Label_4791b42f-c435-42ca-9531-75a3f42aae3d_ActionId">
    <vt:lpwstr>7a3f1fcb-2d8b-4808-9c5c-61fb1f3ac38b</vt:lpwstr>
  </property>
  <property fmtid="{D5CDD505-2E9C-101B-9397-08002B2CF9AE}" pid="44" name="MSIP_Label_4791b42f-c435-42ca-9531-75a3f42aae3d_ContentBits">
    <vt:lpwstr>0</vt:lpwstr>
  </property>
  <property fmtid="{D5CDD505-2E9C-101B-9397-08002B2CF9AE}" pid="45" name="ContentTypeId">
    <vt:lpwstr>0x0101000DA6AD19014FF648A49316945EE786F90200176DED4FF78CD74995F64A0F46B59E48</vt:lpwstr>
  </property>
  <property fmtid="{D5CDD505-2E9C-101B-9397-08002B2CF9AE}" pid="46" name="_dlc_DocIdItemGuid">
    <vt:lpwstr>9a8490e4-c167-4075-bb8f-1339d6693bf6</vt:lpwstr>
  </property>
</Properties>
</file>