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06E2D" w14:textId="77777777" w:rsidR="009A288E" w:rsidRPr="007E5C20" w:rsidRDefault="009A288E" w:rsidP="009A288E">
      <w:pPr>
        <w:tabs>
          <w:tab w:val="clear" w:pos="567"/>
        </w:tabs>
        <w:spacing w:line="240" w:lineRule="auto"/>
        <w:jc w:val="center"/>
        <w:rPr>
          <w:noProof/>
          <w:szCs w:val="22"/>
          <w:lang w:val="en-US"/>
        </w:rPr>
      </w:pPr>
    </w:p>
    <w:p w14:paraId="223F5791" w14:textId="77777777" w:rsidR="009A288E" w:rsidRPr="007E5C20" w:rsidRDefault="009A288E" w:rsidP="009A288E">
      <w:pPr>
        <w:tabs>
          <w:tab w:val="clear" w:pos="567"/>
        </w:tabs>
        <w:spacing w:line="240" w:lineRule="auto"/>
        <w:jc w:val="center"/>
        <w:rPr>
          <w:noProof/>
          <w:szCs w:val="22"/>
          <w:lang w:val="es-ES"/>
        </w:rPr>
      </w:pPr>
    </w:p>
    <w:p w14:paraId="730F1763" w14:textId="77777777" w:rsidR="009A288E" w:rsidRPr="007E5C20" w:rsidRDefault="009A288E" w:rsidP="009A288E">
      <w:pPr>
        <w:tabs>
          <w:tab w:val="clear" w:pos="567"/>
        </w:tabs>
        <w:spacing w:line="240" w:lineRule="auto"/>
        <w:jc w:val="center"/>
        <w:rPr>
          <w:noProof/>
          <w:szCs w:val="22"/>
          <w:lang w:val="es-ES"/>
        </w:rPr>
      </w:pPr>
    </w:p>
    <w:p w14:paraId="25011645" w14:textId="77777777" w:rsidR="009A288E" w:rsidRPr="007E5C20" w:rsidRDefault="009A288E" w:rsidP="009A288E">
      <w:pPr>
        <w:tabs>
          <w:tab w:val="clear" w:pos="567"/>
        </w:tabs>
        <w:spacing w:line="240" w:lineRule="auto"/>
        <w:jc w:val="center"/>
        <w:rPr>
          <w:noProof/>
          <w:szCs w:val="22"/>
          <w:lang w:val="es-ES"/>
        </w:rPr>
      </w:pPr>
    </w:p>
    <w:p w14:paraId="35C01EB9" w14:textId="77777777" w:rsidR="009A288E" w:rsidRPr="007E5C20" w:rsidRDefault="009A288E" w:rsidP="009A288E">
      <w:pPr>
        <w:tabs>
          <w:tab w:val="clear" w:pos="567"/>
        </w:tabs>
        <w:spacing w:line="240" w:lineRule="auto"/>
        <w:jc w:val="center"/>
        <w:rPr>
          <w:noProof/>
          <w:szCs w:val="22"/>
          <w:lang w:val="es-ES"/>
        </w:rPr>
      </w:pPr>
    </w:p>
    <w:p w14:paraId="266767E4" w14:textId="77777777" w:rsidR="009A288E" w:rsidRPr="007E5C20" w:rsidRDefault="009A288E" w:rsidP="009A288E">
      <w:pPr>
        <w:tabs>
          <w:tab w:val="clear" w:pos="567"/>
        </w:tabs>
        <w:spacing w:line="240" w:lineRule="auto"/>
        <w:jc w:val="center"/>
        <w:rPr>
          <w:noProof/>
          <w:szCs w:val="22"/>
          <w:lang w:val="es-ES"/>
        </w:rPr>
      </w:pPr>
    </w:p>
    <w:p w14:paraId="680950A5" w14:textId="77777777" w:rsidR="009A288E" w:rsidRPr="007E5C20" w:rsidRDefault="009A288E" w:rsidP="009A288E">
      <w:pPr>
        <w:tabs>
          <w:tab w:val="clear" w:pos="567"/>
        </w:tabs>
        <w:spacing w:line="240" w:lineRule="auto"/>
        <w:jc w:val="center"/>
        <w:rPr>
          <w:noProof/>
          <w:szCs w:val="22"/>
          <w:lang w:val="es-ES"/>
        </w:rPr>
      </w:pPr>
    </w:p>
    <w:p w14:paraId="4867BA55" w14:textId="77777777" w:rsidR="009A288E" w:rsidRPr="007E5C20" w:rsidRDefault="009A288E" w:rsidP="009A288E">
      <w:pPr>
        <w:tabs>
          <w:tab w:val="clear" w:pos="567"/>
        </w:tabs>
        <w:spacing w:line="240" w:lineRule="auto"/>
        <w:jc w:val="center"/>
        <w:rPr>
          <w:noProof/>
          <w:szCs w:val="22"/>
          <w:lang w:val="es-ES"/>
        </w:rPr>
      </w:pPr>
    </w:p>
    <w:p w14:paraId="4E643A67" w14:textId="77777777" w:rsidR="009A288E" w:rsidRPr="007E5C20" w:rsidRDefault="009A288E" w:rsidP="009A288E">
      <w:pPr>
        <w:tabs>
          <w:tab w:val="clear" w:pos="567"/>
        </w:tabs>
        <w:spacing w:line="240" w:lineRule="auto"/>
        <w:jc w:val="center"/>
        <w:rPr>
          <w:noProof/>
          <w:szCs w:val="22"/>
          <w:lang w:val="es-ES"/>
        </w:rPr>
      </w:pPr>
    </w:p>
    <w:p w14:paraId="76214DFE" w14:textId="77777777" w:rsidR="009A288E" w:rsidRPr="007E5C20" w:rsidRDefault="009A288E" w:rsidP="009A288E">
      <w:pPr>
        <w:tabs>
          <w:tab w:val="clear" w:pos="567"/>
        </w:tabs>
        <w:spacing w:line="240" w:lineRule="auto"/>
        <w:jc w:val="center"/>
        <w:rPr>
          <w:noProof/>
          <w:szCs w:val="22"/>
          <w:lang w:val="es-ES"/>
        </w:rPr>
      </w:pPr>
    </w:p>
    <w:p w14:paraId="76B9FB89" w14:textId="77777777" w:rsidR="009A288E" w:rsidRPr="007E5C20" w:rsidRDefault="009A288E" w:rsidP="009A288E">
      <w:pPr>
        <w:tabs>
          <w:tab w:val="clear" w:pos="567"/>
        </w:tabs>
        <w:spacing w:line="240" w:lineRule="auto"/>
        <w:jc w:val="center"/>
        <w:rPr>
          <w:noProof/>
          <w:szCs w:val="22"/>
          <w:lang w:val="es-ES"/>
        </w:rPr>
      </w:pPr>
    </w:p>
    <w:p w14:paraId="57F3B71F" w14:textId="77777777" w:rsidR="009A288E" w:rsidRPr="007E5C20" w:rsidRDefault="009A288E" w:rsidP="009A288E">
      <w:pPr>
        <w:tabs>
          <w:tab w:val="clear" w:pos="567"/>
        </w:tabs>
        <w:spacing w:line="240" w:lineRule="auto"/>
        <w:jc w:val="center"/>
        <w:rPr>
          <w:noProof/>
          <w:szCs w:val="22"/>
          <w:lang w:val="es-ES"/>
        </w:rPr>
      </w:pPr>
    </w:p>
    <w:p w14:paraId="3BC4FFF2" w14:textId="77777777" w:rsidR="009A288E" w:rsidRPr="007E5C20" w:rsidRDefault="009A288E" w:rsidP="009A288E">
      <w:pPr>
        <w:tabs>
          <w:tab w:val="clear" w:pos="567"/>
        </w:tabs>
        <w:spacing w:line="240" w:lineRule="auto"/>
        <w:jc w:val="center"/>
        <w:rPr>
          <w:noProof/>
          <w:szCs w:val="22"/>
          <w:lang w:val="es-ES"/>
        </w:rPr>
      </w:pPr>
    </w:p>
    <w:p w14:paraId="0F9BBF08" w14:textId="77777777" w:rsidR="00194A13" w:rsidRPr="007E5C20" w:rsidRDefault="00194A13" w:rsidP="009A288E">
      <w:pPr>
        <w:tabs>
          <w:tab w:val="clear" w:pos="567"/>
        </w:tabs>
        <w:spacing w:line="240" w:lineRule="auto"/>
        <w:jc w:val="center"/>
        <w:rPr>
          <w:noProof/>
          <w:szCs w:val="22"/>
          <w:lang w:val="es-ES"/>
        </w:rPr>
      </w:pPr>
    </w:p>
    <w:p w14:paraId="64FC60C2" w14:textId="77777777" w:rsidR="009A288E" w:rsidRPr="007E5C20" w:rsidRDefault="009A288E" w:rsidP="009A288E">
      <w:pPr>
        <w:tabs>
          <w:tab w:val="clear" w:pos="567"/>
        </w:tabs>
        <w:spacing w:line="240" w:lineRule="auto"/>
        <w:jc w:val="center"/>
        <w:rPr>
          <w:noProof/>
          <w:szCs w:val="22"/>
          <w:lang w:val="es-ES"/>
        </w:rPr>
      </w:pPr>
    </w:p>
    <w:p w14:paraId="4118DDED" w14:textId="77777777" w:rsidR="009A288E" w:rsidRPr="007E5C20" w:rsidRDefault="009A288E" w:rsidP="009A288E">
      <w:pPr>
        <w:tabs>
          <w:tab w:val="clear" w:pos="567"/>
        </w:tabs>
        <w:spacing w:line="240" w:lineRule="auto"/>
        <w:jc w:val="center"/>
        <w:rPr>
          <w:noProof/>
          <w:szCs w:val="22"/>
          <w:lang w:val="es-ES"/>
        </w:rPr>
      </w:pPr>
    </w:p>
    <w:p w14:paraId="720692B4" w14:textId="77777777" w:rsidR="009A288E" w:rsidRPr="007E5C20" w:rsidRDefault="009A288E" w:rsidP="009A288E">
      <w:pPr>
        <w:tabs>
          <w:tab w:val="clear" w:pos="567"/>
        </w:tabs>
        <w:spacing w:line="240" w:lineRule="auto"/>
        <w:jc w:val="center"/>
        <w:rPr>
          <w:noProof/>
          <w:szCs w:val="22"/>
          <w:lang w:val="es-ES"/>
        </w:rPr>
      </w:pPr>
    </w:p>
    <w:p w14:paraId="0136F9C8" w14:textId="77777777" w:rsidR="009A288E" w:rsidRPr="007E5C20" w:rsidRDefault="009A288E" w:rsidP="009A288E">
      <w:pPr>
        <w:tabs>
          <w:tab w:val="clear" w:pos="567"/>
        </w:tabs>
        <w:spacing w:line="240" w:lineRule="auto"/>
        <w:jc w:val="center"/>
        <w:rPr>
          <w:noProof/>
          <w:szCs w:val="22"/>
          <w:lang w:val="es-ES"/>
        </w:rPr>
      </w:pPr>
    </w:p>
    <w:p w14:paraId="351920D5" w14:textId="77777777" w:rsidR="009A288E" w:rsidRPr="007E5C20" w:rsidRDefault="009A288E" w:rsidP="009A288E">
      <w:pPr>
        <w:tabs>
          <w:tab w:val="clear" w:pos="567"/>
        </w:tabs>
        <w:spacing w:line="240" w:lineRule="auto"/>
        <w:jc w:val="center"/>
        <w:rPr>
          <w:noProof/>
          <w:szCs w:val="22"/>
          <w:lang w:val="es-ES"/>
        </w:rPr>
      </w:pPr>
    </w:p>
    <w:p w14:paraId="200D678B" w14:textId="77777777" w:rsidR="009A288E" w:rsidRPr="007E5C20" w:rsidRDefault="009A288E" w:rsidP="009A288E">
      <w:pPr>
        <w:tabs>
          <w:tab w:val="clear" w:pos="567"/>
        </w:tabs>
        <w:spacing w:line="240" w:lineRule="auto"/>
        <w:jc w:val="center"/>
        <w:rPr>
          <w:noProof/>
          <w:szCs w:val="22"/>
          <w:lang w:val="es-ES"/>
        </w:rPr>
      </w:pPr>
    </w:p>
    <w:p w14:paraId="3D4A0E82" w14:textId="77777777" w:rsidR="009A288E" w:rsidRPr="007E5C20" w:rsidRDefault="009A288E" w:rsidP="009A288E">
      <w:pPr>
        <w:tabs>
          <w:tab w:val="clear" w:pos="567"/>
          <w:tab w:val="left" w:pos="-1440"/>
          <w:tab w:val="left" w:pos="-720"/>
        </w:tabs>
        <w:spacing w:line="240" w:lineRule="auto"/>
        <w:jc w:val="center"/>
        <w:rPr>
          <w:b/>
          <w:noProof/>
          <w:szCs w:val="22"/>
          <w:lang w:val="es-ES"/>
        </w:rPr>
      </w:pPr>
    </w:p>
    <w:p w14:paraId="5D1B6C9A" w14:textId="77777777" w:rsidR="009A288E" w:rsidRPr="007E5C20" w:rsidRDefault="009A288E" w:rsidP="009A288E">
      <w:pPr>
        <w:tabs>
          <w:tab w:val="clear" w:pos="567"/>
          <w:tab w:val="left" w:pos="-1440"/>
          <w:tab w:val="left" w:pos="-720"/>
        </w:tabs>
        <w:spacing w:line="240" w:lineRule="auto"/>
        <w:jc w:val="center"/>
        <w:rPr>
          <w:b/>
          <w:noProof/>
          <w:szCs w:val="22"/>
          <w:lang w:val="es-ES"/>
        </w:rPr>
      </w:pPr>
    </w:p>
    <w:p w14:paraId="00222A2A" w14:textId="77777777" w:rsidR="00264E72" w:rsidRPr="007E5C20" w:rsidRDefault="00264E72" w:rsidP="009A288E">
      <w:pPr>
        <w:tabs>
          <w:tab w:val="clear" w:pos="567"/>
          <w:tab w:val="left" w:pos="-1440"/>
          <w:tab w:val="left" w:pos="-720"/>
        </w:tabs>
        <w:spacing w:line="240" w:lineRule="auto"/>
        <w:jc w:val="center"/>
        <w:rPr>
          <w:b/>
          <w:noProof/>
          <w:szCs w:val="22"/>
          <w:lang w:val="es-ES"/>
        </w:rPr>
      </w:pPr>
    </w:p>
    <w:p w14:paraId="39B8350C" w14:textId="77777777" w:rsidR="009A288E" w:rsidRPr="00FA4926" w:rsidRDefault="009A288E" w:rsidP="009A288E">
      <w:pPr>
        <w:tabs>
          <w:tab w:val="clear" w:pos="567"/>
          <w:tab w:val="left" w:pos="-1440"/>
          <w:tab w:val="left" w:pos="-720"/>
        </w:tabs>
        <w:spacing w:line="240" w:lineRule="auto"/>
        <w:jc w:val="center"/>
        <w:rPr>
          <w:noProof/>
          <w:szCs w:val="22"/>
          <w:lang w:val="es-ES"/>
        </w:rPr>
      </w:pPr>
      <w:r w:rsidRPr="00FA4926">
        <w:rPr>
          <w:b/>
          <w:noProof/>
          <w:szCs w:val="22"/>
          <w:lang w:val="es-ES"/>
        </w:rPr>
        <w:t>ANEXO I</w:t>
      </w:r>
    </w:p>
    <w:p w14:paraId="6AD7D225" w14:textId="77777777" w:rsidR="009A288E" w:rsidRPr="00FA4926" w:rsidRDefault="009A288E" w:rsidP="009A288E">
      <w:pPr>
        <w:tabs>
          <w:tab w:val="clear" w:pos="567"/>
          <w:tab w:val="left" w:pos="-1440"/>
          <w:tab w:val="left" w:pos="-720"/>
        </w:tabs>
        <w:spacing w:line="240" w:lineRule="auto"/>
        <w:jc w:val="center"/>
        <w:rPr>
          <w:noProof/>
          <w:szCs w:val="22"/>
          <w:lang w:val="es-ES"/>
        </w:rPr>
      </w:pPr>
    </w:p>
    <w:p w14:paraId="74A5B3EC" w14:textId="77777777" w:rsidR="00EE4188" w:rsidRPr="0049590C" w:rsidRDefault="009A288E" w:rsidP="008C4C66">
      <w:pPr>
        <w:pStyle w:val="Heading1"/>
        <w:jc w:val="center"/>
        <w:rPr>
          <w:rFonts w:ascii="Times New Roman" w:hAnsi="Times New Roman"/>
          <w:color w:val="auto"/>
          <w:lang w:val="es-ES"/>
        </w:rPr>
      </w:pPr>
      <w:r w:rsidRPr="00FA4926">
        <w:rPr>
          <w:rFonts w:ascii="Times New Roman" w:hAnsi="Times New Roman"/>
          <w:noProof/>
          <w:color w:val="auto"/>
          <w:lang w:val="es-ES"/>
        </w:rPr>
        <w:t>FICHA TÉCNICA O RESUMEN DE LAS CARACTERÍSTICAS DEL PRODUCTO</w:t>
      </w:r>
    </w:p>
    <w:p w14:paraId="13F466E3" w14:textId="77777777" w:rsidR="009A288E" w:rsidRPr="00FA4926" w:rsidRDefault="009A288E" w:rsidP="009A288E">
      <w:pPr>
        <w:tabs>
          <w:tab w:val="clear" w:pos="567"/>
        </w:tabs>
        <w:spacing w:line="240" w:lineRule="auto"/>
        <w:rPr>
          <w:noProof/>
          <w:szCs w:val="22"/>
          <w:lang w:val="es-ES"/>
        </w:rPr>
      </w:pPr>
      <w:r w:rsidRPr="0049590C">
        <w:rPr>
          <w:szCs w:val="22"/>
          <w:lang w:val="es-ES"/>
        </w:rPr>
        <w:br w:type="page"/>
      </w:r>
      <w:r w:rsidRPr="00FA4926">
        <w:rPr>
          <w:b/>
          <w:noProof/>
          <w:szCs w:val="22"/>
          <w:lang w:val="es-ES"/>
        </w:rPr>
        <w:lastRenderedPageBreak/>
        <w:t>1.</w:t>
      </w:r>
      <w:r w:rsidRPr="00FA4926">
        <w:rPr>
          <w:b/>
          <w:noProof/>
          <w:szCs w:val="22"/>
          <w:lang w:val="es-ES"/>
        </w:rPr>
        <w:tab/>
        <w:t>NOMBRE DEL MEDICAMENTO</w:t>
      </w:r>
    </w:p>
    <w:p w14:paraId="221BD993" w14:textId="77777777" w:rsidR="009A288E" w:rsidRPr="00FA4926" w:rsidRDefault="009A288E" w:rsidP="009A288E">
      <w:pPr>
        <w:widowControl w:val="0"/>
        <w:tabs>
          <w:tab w:val="clear" w:pos="567"/>
        </w:tabs>
        <w:spacing w:line="240" w:lineRule="auto"/>
        <w:rPr>
          <w:szCs w:val="22"/>
          <w:lang w:val="es-ES"/>
        </w:rPr>
      </w:pPr>
    </w:p>
    <w:p w14:paraId="21769E57" w14:textId="77777777" w:rsidR="009A288E" w:rsidRPr="00FA4926" w:rsidRDefault="009C784E" w:rsidP="009A288E">
      <w:pPr>
        <w:widowControl w:val="0"/>
        <w:tabs>
          <w:tab w:val="clear" w:pos="567"/>
        </w:tabs>
        <w:spacing w:line="240" w:lineRule="auto"/>
        <w:rPr>
          <w:iCs/>
          <w:szCs w:val="22"/>
          <w:lang w:val="es-ES"/>
        </w:rPr>
      </w:pPr>
      <w:r w:rsidRPr="00FA4926">
        <w:rPr>
          <w:szCs w:val="22"/>
          <w:lang w:val="es-ES"/>
        </w:rPr>
        <w:t>XALKORI</w:t>
      </w:r>
      <w:r w:rsidR="009A288E" w:rsidRPr="00FA4926">
        <w:rPr>
          <w:noProof/>
          <w:szCs w:val="22"/>
          <w:lang w:val="es-ES"/>
        </w:rPr>
        <w:t xml:space="preserve"> </w:t>
      </w:r>
      <w:r w:rsidR="009A288E" w:rsidRPr="00FA4926">
        <w:rPr>
          <w:iCs/>
          <w:szCs w:val="22"/>
          <w:lang w:val="es-ES"/>
        </w:rPr>
        <w:t>200 mg cápsulas duras</w:t>
      </w:r>
    </w:p>
    <w:p w14:paraId="5EA54373" w14:textId="77777777" w:rsidR="0062579F" w:rsidRPr="00FA4926" w:rsidRDefault="00F803F3" w:rsidP="009A288E">
      <w:pPr>
        <w:widowControl w:val="0"/>
        <w:tabs>
          <w:tab w:val="clear" w:pos="567"/>
        </w:tabs>
        <w:spacing w:line="240" w:lineRule="auto"/>
        <w:rPr>
          <w:iCs/>
          <w:szCs w:val="22"/>
          <w:lang w:val="es-ES"/>
        </w:rPr>
      </w:pPr>
      <w:r w:rsidRPr="00FA4926">
        <w:rPr>
          <w:szCs w:val="22"/>
          <w:lang w:val="es-ES"/>
        </w:rPr>
        <w:t>XALKORI</w:t>
      </w:r>
      <w:r w:rsidRPr="00FA4926">
        <w:rPr>
          <w:noProof/>
          <w:szCs w:val="22"/>
          <w:lang w:val="es-ES"/>
        </w:rPr>
        <w:t xml:space="preserve"> </w:t>
      </w:r>
      <w:r w:rsidRPr="00FA4926">
        <w:rPr>
          <w:iCs/>
          <w:szCs w:val="22"/>
          <w:lang w:val="es-ES"/>
        </w:rPr>
        <w:t>250 mg cápsulas duras</w:t>
      </w:r>
    </w:p>
    <w:p w14:paraId="05197670" w14:textId="77777777" w:rsidR="00F803F3" w:rsidRDefault="00F803F3" w:rsidP="009A288E">
      <w:pPr>
        <w:widowControl w:val="0"/>
        <w:tabs>
          <w:tab w:val="clear" w:pos="567"/>
        </w:tabs>
        <w:spacing w:line="240" w:lineRule="auto"/>
        <w:rPr>
          <w:iCs/>
          <w:szCs w:val="22"/>
          <w:lang w:val="es-ES"/>
        </w:rPr>
      </w:pPr>
    </w:p>
    <w:p w14:paraId="0EF3C08C" w14:textId="784C6469" w:rsidR="00614A20" w:rsidRPr="00614A20" w:rsidRDefault="00614A20" w:rsidP="00614A20">
      <w:pPr>
        <w:widowControl w:val="0"/>
        <w:tabs>
          <w:tab w:val="clear" w:pos="567"/>
        </w:tabs>
        <w:spacing w:line="240" w:lineRule="auto"/>
        <w:rPr>
          <w:iCs/>
          <w:szCs w:val="22"/>
          <w:lang w:val="es-ES"/>
        </w:rPr>
      </w:pPr>
      <w:r w:rsidRPr="00614A20">
        <w:rPr>
          <w:iCs/>
          <w:szCs w:val="22"/>
          <w:lang w:val="es-ES"/>
        </w:rPr>
        <w:t>XALKORI 20</w:t>
      </w:r>
      <w:r>
        <w:rPr>
          <w:iCs/>
          <w:szCs w:val="22"/>
          <w:lang w:val="es-ES"/>
        </w:rPr>
        <w:t> </w:t>
      </w:r>
      <w:r w:rsidRPr="00614A20">
        <w:rPr>
          <w:iCs/>
          <w:szCs w:val="22"/>
          <w:lang w:val="es-ES"/>
        </w:rPr>
        <w:t xml:space="preserve">mg </w:t>
      </w:r>
      <w:r>
        <w:rPr>
          <w:iCs/>
          <w:szCs w:val="22"/>
          <w:lang w:val="es-ES"/>
        </w:rPr>
        <w:t>gr</w:t>
      </w:r>
      <w:r w:rsidR="00675385">
        <w:rPr>
          <w:iCs/>
          <w:szCs w:val="22"/>
          <w:lang w:val="es-ES"/>
        </w:rPr>
        <w:t>a</w:t>
      </w:r>
      <w:r>
        <w:rPr>
          <w:iCs/>
          <w:szCs w:val="22"/>
          <w:lang w:val="es-ES"/>
        </w:rPr>
        <w:t>nul</w:t>
      </w:r>
      <w:r w:rsidR="00675385">
        <w:rPr>
          <w:iCs/>
          <w:szCs w:val="22"/>
          <w:lang w:val="es-ES"/>
        </w:rPr>
        <w:t>ad</w:t>
      </w:r>
      <w:r>
        <w:rPr>
          <w:iCs/>
          <w:szCs w:val="22"/>
          <w:lang w:val="es-ES"/>
        </w:rPr>
        <w:t>o en cápsulas para abrir</w:t>
      </w:r>
    </w:p>
    <w:p w14:paraId="382E68DE" w14:textId="315785FB" w:rsidR="00614A20" w:rsidRPr="00614A20" w:rsidRDefault="00614A20" w:rsidP="00614A20">
      <w:pPr>
        <w:widowControl w:val="0"/>
        <w:tabs>
          <w:tab w:val="clear" w:pos="567"/>
        </w:tabs>
        <w:spacing w:line="240" w:lineRule="auto"/>
        <w:rPr>
          <w:iCs/>
          <w:szCs w:val="22"/>
          <w:lang w:val="es-ES"/>
        </w:rPr>
      </w:pPr>
      <w:r w:rsidRPr="00614A20">
        <w:rPr>
          <w:iCs/>
          <w:szCs w:val="22"/>
          <w:lang w:val="es-ES"/>
        </w:rPr>
        <w:t>XALKORI 50</w:t>
      </w:r>
      <w:r>
        <w:rPr>
          <w:iCs/>
          <w:szCs w:val="22"/>
          <w:lang w:val="es-ES"/>
        </w:rPr>
        <w:t> </w:t>
      </w:r>
      <w:r w:rsidRPr="00614A20">
        <w:rPr>
          <w:iCs/>
          <w:szCs w:val="22"/>
          <w:lang w:val="es-ES"/>
        </w:rPr>
        <w:t xml:space="preserve">mg </w:t>
      </w:r>
      <w:r>
        <w:rPr>
          <w:iCs/>
          <w:szCs w:val="22"/>
          <w:lang w:val="es-ES"/>
        </w:rPr>
        <w:t>gr</w:t>
      </w:r>
      <w:r w:rsidR="00675385">
        <w:rPr>
          <w:iCs/>
          <w:szCs w:val="22"/>
          <w:lang w:val="es-ES"/>
        </w:rPr>
        <w:t>a</w:t>
      </w:r>
      <w:r>
        <w:rPr>
          <w:iCs/>
          <w:szCs w:val="22"/>
          <w:lang w:val="es-ES"/>
        </w:rPr>
        <w:t>nul</w:t>
      </w:r>
      <w:r w:rsidR="00675385">
        <w:rPr>
          <w:iCs/>
          <w:szCs w:val="22"/>
          <w:lang w:val="es-ES"/>
        </w:rPr>
        <w:t>ad</w:t>
      </w:r>
      <w:r>
        <w:rPr>
          <w:iCs/>
          <w:szCs w:val="22"/>
          <w:lang w:val="es-ES"/>
        </w:rPr>
        <w:t>o en cápsulas para abrir</w:t>
      </w:r>
    </w:p>
    <w:p w14:paraId="4AFC8A65" w14:textId="6D909CC9" w:rsidR="00614A20" w:rsidRDefault="00614A20" w:rsidP="00614A20">
      <w:pPr>
        <w:widowControl w:val="0"/>
        <w:tabs>
          <w:tab w:val="clear" w:pos="567"/>
        </w:tabs>
        <w:spacing w:line="240" w:lineRule="auto"/>
        <w:rPr>
          <w:iCs/>
          <w:szCs w:val="22"/>
          <w:lang w:val="es-ES"/>
        </w:rPr>
      </w:pPr>
      <w:r w:rsidRPr="00614A20">
        <w:rPr>
          <w:iCs/>
          <w:szCs w:val="22"/>
          <w:lang w:val="es-ES"/>
        </w:rPr>
        <w:t>XALKORI 150</w:t>
      </w:r>
      <w:r>
        <w:rPr>
          <w:iCs/>
          <w:szCs w:val="22"/>
          <w:lang w:val="es-ES"/>
        </w:rPr>
        <w:t> </w:t>
      </w:r>
      <w:r w:rsidRPr="00614A20">
        <w:rPr>
          <w:iCs/>
          <w:szCs w:val="22"/>
          <w:lang w:val="es-ES"/>
        </w:rPr>
        <w:t xml:space="preserve">mg </w:t>
      </w:r>
      <w:r>
        <w:rPr>
          <w:iCs/>
          <w:szCs w:val="22"/>
          <w:lang w:val="es-ES"/>
        </w:rPr>
        <w:t>gr</w:t>
      </w:r>
      <w:r w:rsidR="00675385">
        <w:rPr>
          <w:iCs/>
          <w:szCs w:val="22"/>
          <w:lang w:val="es-ES"/>
        </w:rPr>
        <w:t>a</w:t>
      </w:r>
      <w:r>
        <w:rPr>
          <w:iCs/>
          <w:szCs w:val="22"/>
          <w:lang w:val="es-ES"/>
        </w:rPr>
        <w:t>nul</w:t>
      </w:r>
      <w:r w:rsidR="00675385">
        <w:rPr>
          <w:iCs/>
          <w:szCs w:val="22"/>
          <w:lang w:val="es-ES"/>
        </w:rPr>
        <w:t>ad</w:t>
      </w:r>
      <w:r>
        <w:rPr>
          <w:iCs/>
          <w:szCs w:val="22"/>
          <w:lang w:val="es-ES"/>
        </w:rPr>
        <w:t>o en cápsulas para abrir</w:t>
      </w:r>
    </w:p>
    <w:p w14:paraId="78CF32D2" w14:textId="77777777" w:rsidR="00614A20" w:rsidRPr="00FA4926" w:rsidRDefault="00614A20" w:rsidP="009A288E">
      <w:pPr>
        <w:widowControl w:val="0"/>
        <w:tabs>
          <w:tab w:val="clear" w:pos="567"/>
        </w:tabs>
        <w:spacing w:line="240" w:lineRule="auto"/>
        <w:rPr>
          <w:iCs/>
          <w:szCs w:val="22"/>
          <w:lang w:val="es-ES"/>
        </w:rPr>
      </w:pPr>
    </w:p>
    <w:p w14:paraId="3CE14A21" w14:textId="77777777" w:rsidR="0062579F" w:rsidRPr="00FA4926" w:rsidRDefault="0062579F" w:rsidP="009A288E">
      <w:pPr>
        <w:widowControl w:val="0"/>
        <w:tabs>
          <w:tab w:val="clear" w:pos="567"/>
        </w:tabs>
        <w:spacing w:line="240" w:lineRule="auto"/>
        <w:rPr>
          <w:iCs/>
          <w:szCs w:val="22"/>
          <w:lang w:val="es-ES"/>
        </w:rPr>
      </w:pPr>
    </w:p>
    <w:p w14:paraId="29E5AA9B" w14:textId="77777777" w:rsidR="009A288E" w:rsidRPr="00FA4926" w:rsidRDefault="009A288E" w:rsidP="009A288E">
      <w:pPr>
        <w:widowControl w:val="0"/>
        <w:tabs>
          <w:tab w:val="clear" w:pos="567"/>
        </w:tabs>
        <w:spacing w:line="240" w:lineRule="auto"/>
        <w:rPr>
          <w:noProof/>
          <w:szCs w:val="22"/>
          <w:lang w:val="es-ES"/>
        </w:rPr>
      </w:pPr>
      <w:r w:rsidRPr="00FA4926">
        <w:rPr>
          <w:b/>
          <w:noProof/>
          <w:szCs w:val="22"/>
          <w:lang w:val="es-ES"/>
        </w:rPr>
        <w:t>2.</w:t>
      </w:r>
      <w:r w:rsidRPr="00FA4926">
        <w:rPr>
          <w:b/>
          <w:noProof/>
          <w:szCs w:val="22"/>
          <w:lang w:val="es-ES"/>
        </w:rPr>
        <w:tab/>
        <w:t>COMPOSICIÓN CUALITATIVA Y CUANTITATIVA</w:t>
      </w:r>
    </w:p>
    <w:p w14:paraId="6ACED53F" w14:textId="77777777" w:rsidR="009A288E" w:rsidRPr="00FA4926" w:rsidRDefault="009A288E" w:rsidP="009A288E">
      <w:pPr>
        <w:rPr>
          <w:iCs/>
          <w:szCs w:val="22"/>
          <w:lang w:val="es-ES"/>
        </w:rPr>
      </w:pPr>
    </w:p>
    <w:p w14:paraId="1BD7C308" w14:textId="77777777" w:rsidR="00F803F3" w:rsidRPr="00FA4926" w:rsidRDefault="00F803F3" w:rsidP="009A288E">
      <w:pPr>
        <w:rPr>
          <w:iCs/>
          <w:szCs w:val="22"/>
          <w:u w:val="single"/>
          <w:lang w:val="es-ES"/>
        </w:rPr>
      </w:pPr>
      <w:r w:rsidRPr="00FA4926">
        <w:rPr>
          <w:szCs w:val="22"/>
          <w:u w:val="single"/>
          <w:lang w:val="es-ES"/>
        </w:rPr>
        <w:t>XALKORI</w:t>
      </w:r>
      <w:r w:rsidRPr="00FA4926">
        <w:rPr>
          <w:noProof/>
          <w:szCs w:val="22"/>
          <w:u w:val="single"/>
          <w:lang w:val="es-ES"/>
        </w:rPr>
        <w:t xml:space="preserve"> </w:t>
      </w:r>
      <w:r w:rsidRPr="00FA4926">
        <w:rPr>
          <w:iCs/>
          <w:szCs w:val="22"/>
          <w:u w:val="single"/>
          <w:lang w:val="es-ES"/>
        </w:rPr>
        <w:t>200 mg cápsulas duras</w:t>
      </w:r>
    </w:p>
    <w:p w14:paraId="3F61C82C" w14:textId="77777777" w:rsidR="009A288E" w:rsidRPr="00FA4926" w:rsidRDefault="009A288E" w:rsidP="009A288E">
      <w:pPr>
        <w:rPr>
          <w:szCs w:val="22"/>
          <w:lang w:val="es-ES"/>
        </w:rPr>
      </w:pPr>
      <w:r w:rsidRPr="00FA4926">
        <w:rPr>
          <w:szCs w:val="22"/>
          <w:lang w:val="es-ES"/>
        </w:rPr>
        <w:t xml:space="preserve">Cada cápsula dura contiene 200 mg de </w:t>
      </w:r>
      <w:proofErr w:type="spellStart"/>
      <w:r w:rsidRPr="00FA4926">
        <w:rPr>
          <w:szCs w:val="22"/>
          <w:lang w:val="es-ES"/>
        </w:rPr>
        <w:t>crizotinib</w:t>
      </w:r>
      <w:proofErr w:type="spellEnd"/>
      <w:r w:rsidRPr="00FA4926">
        <w:rPr>
          <w:szCs w:val="22"/>
          <w:lang w:val="es-ES"/>
        </w:rPr>
        <w:t xml:space="preserve">. </w:t>
      </w:r>
    </w:p>
    <w:p w14:paraId="254917A7" w14:textId="77777777" w:rsidR="00F803F3" w:rsidRPr="00FA4926" w:rsidRDefault="00F803F3" w:rsidP="009A288E">
      <w:pPr>
        <w:rPr>
          <w:szCs w:val="22"/>
          <w:lang w:val="es-ES"/>
        </w:rPr>
      </w:pPr>
    </w:p>
    <w:p w14:paraId="001D2914" w14:textId="77777777" w:rsidR="00F803F3" w:rsidRPr="00FA4926" w:rsidRDefault="00F803F3" w:rsidP="00F803F3">
      <w:pPr>
        <w:rPr>
          <w:iCs/>
          <w:szCs w:val="22"/>
          <w:u w:val="single"/>
          <w:lang w:val="es-ES"/>
        </w:rPr>
      </w:pPr>
      <w:r w:rsidRPr="00FA4926">
        <w:rPr>
          <w:szCs w:val="22"/>
          <w:u w:val="single"/>
          <w:lang w:val="es-ES"/>
        </w:rPr>
        <w:t>XALKORI</w:t>
      </w:r>
      <w:r w:rsidRPr="00FA4926">
        <w:rPr>
          <w:noProof/>
          <w:szCs w:val="22"/>
          <w:u w:val="single"/>
          <w:lang w:val="es-ES"/>
        </w:rPr>
        <w:t xml:space="preserve"> </w:t>
      </w:r>
      <w:r w:rsidRPr="00FA4926">
        <w:rPr>
          <w:iCs/>
          <w:szCs w:val="22"/>
          <w:u w:val="single"/>
          <w:lang w:val="es-ES"/>
        </w:rPr>
        <w:t>250 mg cápsulas duras</w:t>
      </w:r>
    </w:p>
    <w:p w14:paraId="79BD9BB6" w14:textId="77777777" w:rsidR="00F803F3" w:rsidRPr="00FA4926" w:rsidRDefault="00F803F3" w:rsidP="00F803F3">
      <w:pPr>
        <w:rPr>
          <w:szCs w:val="22"/>
          <w:lang w:val="es-ES"/>
        </w:rPr>
      </w:pPr>
      <w:r w:rsidRPr="00FA4926">
        <w:rPr>
          <w:szCs w:val="22"/>
          <w:lang w:val="es-ES"/>
        </w:rPr>
        <w:t xml:space="preserve">Cada cápsula dura contiene 250 mg de </w:t>
      </w:r>
      <w:proofErr w:type="spellStart"/>
      <w:r w:rsidRPr="00FA4926">
        <w:rPr>
          <w:szCs w:val="22"/>
          <w:lang w:val="es-ES"/>
        </w:rPr>
        <w:t>crizotinib</w:t>
      </w:r>
      <w:proofErr w:type="spellEnd"/>
      <w:r w:rsidRPr="00FA4926">
        <w:rPr>
          <w:szCs w:val="22"/>
          <w:lang w:val="es-ES"/>
        </w:rPr>
        <w:t>.</w:t>
      </w:r>
    </w:p>
    <w:p w14:paraId="5BE92CEB" w14:textId="4D837EC8" w:rsidR="00812528" w:rsidRDefault="00812528" w:rsidP="005179CA">
      <w:pPr>
        <w:rPr>
          <w:iCs/>
          <w:szCs w:val="22"/>
          <w:lang w:val="es-ES"/>
        </w:rPr>
      </w:pPr>
    </w:p>
    <w:p w14:paraId="5D6FC0CE" w14:textId="2556A808" w:rsidR="00614A20" w:rsidRPr="0082122F" w:rsidRDefault="00614A20" w:rsidP="00614A20">
      <w:pPr>
        <w:rPr>
          <w:iCs/>
          <w:szCs w:val="22"/>
          <w:u w:val="single"/>
          <w:lang w:val="es-ES"/>
        </w:rPr>
      </w:pPr>
      <w:r w:rsidRPr="0082122F">
        <w:rPr>
          <w:szCs w:val="22"/>
          <w:u w:val="single"/>
          <w:lang w:val="es-ES"/>
        </w:rPr>
        <w:t>XALKORI</w:t>
      </w:r>
      <w:r w:rsidRPr="0082122F">
        <w:rPr>
          <w:noProof/>
          <w:szCs w:val="22"/>
          <w:u w:val="single"/>
          <w:lang w:val="es-ES"/>
        </w:rPr>
        <w:t xml:space="preserve"> 20</w:t>
      </w:r>
      <w:r w:rsidRPr="0082122F">
        <w:rPr>
          <w:iCs/>
          <w:szCs w:val="22"/>
          <w:u w:val="single"/>
          <w:lang w:val="es-ES"/>
        </w:rPr>
        <w:t xml:space="preserve"> mg </w:t>
      </w:r>
      <w:r w:rsidR="00675385" w:rsidRPr="00766641">
        <w:rPr>
          <w:iCs/>
          <w:szCs w:val="22"/>
          <w:u w:val="single"/>
          <w:lang w:val="es-ES"/>
        </w:rPr>
        <w:t>granulado</w:t>
      </w:r>
      <w:r w:rsidRPr="0082122F">
        <w:rPr>
          <w:iCs/>
          <w:szCs w:val="22"/>
          <w:u w:val="single"/>
          <w:lang w:val="es-ES"/>
        </w:rPr>
        <w:t xml:space="preserve"> en cápsulas para abrir</w:t>
      </w:r>
    </w:p>
    <w:p w14:paraId="1A6A87F4" w14:textId="7A127F1C" w:rsidR="00614A20" w:rsidRDefault="00614A20" w:rsidP="00614A20">
      <w:pPr>
        <w:rPr>
          <w:szCs w:val="22"/>
          <w:lang w:val="es-ES"/>
        </w:rPr>
      </w:pPr>
      <w:r w:rsidRPr="00FA4926">
        <w:rPr>
          <w:szCs w:val="22"/>
          <w:lang w:val="es-ES"/>
        </w:rPr>
        <w:t xml:space="preserve">Cada cápsula contiene 20 mg de </w:t>
      </w:r>
      <w:proofErr w:type="spellStart"/>
      <w:r w:rsidRPr="00FA4926">
        <w:rPr>
          <w:szCs w:val="22"/>
          <w:lang w:val="es-ES"/>
        </w:rPr>
        <w:t>crizotinib</w:t>
      </w:r>
      <w:proofErr w:type="spellEnd"/>
      <w:r w:rsidRPr="00FA4926">
        <w:rPr>
          <w:szCs w:val="22"/>
          <w:lang w:val="es-ES"/>
        </w:rPr>
        <w:t>.</w:t>
      </w:r>
    </w:p>
    <w:p w14:paraId="2DF53D40" w14:textId="77777777" w:rsidR="00614A20" w:rsidRDefault="00614A20" w:rsidP="00614A20">
      <w:pPr>
        <w:rPr>
          <w:szCs w:val="22"/>
          <w:lang w:val="es-ES"/>
        </w:rPr>
      </w:pPr>
    </w:p>
    <w:p w14:paraId="48A175AF" w14:textId="6297E796" w:rsidR="00614A20" w:rsidRPr="00900F68" w:rsidRDefault="00614A20" w:rsidP="00614A20">
      <w:pPr>
        <w:rPr>
          <w:i/>
          <w:iCs/>
          <w:szCs w:val="22"/>
          <w:lang w:val="es-ES"/>
        </w:rPr>
      </w:pPr>
      <w:r w:rsidRPr="00900F68">
        <w:rPr>
          <w:i/>
          <w:iCs/>
          <w:szCs w:val="22"/>
          <w:lang w:val="es-ES"/>
        </w:rPr>
        <w:t>Excipiente con efecto conocido</w:t>
      </w:r>
    </w:p>
    <w:p w14:paraId="1621B946" w14:textId="34983A0B" w:rsidR="00614A20" w:rsidRDefault="00614A20" w:rsidP="00614A20">
      <w:pPr>
        <w:rPr>
          <w:szCs w:val="22"/>
          <w:lang w:val="es-ES"/>
        </w:rPr>
      </w:pPr>
      <w:r>
        <w:rPr>
          <w:szCs w:val="22"/>
          <w:lang w:val="es-ES"/>
        </w:rPr>
        <w:t>Cada cápsula para abrir contiene 6 mg de sacarosa.</w:t>
      </w:r>
    </w:p>
    <w:p w14:paraId="4F676B99" w14:textId="77777777" w:rsidR="00614A20" w:rsidRDefault="00614A20" w:rsidP="00614A20">
      <w:pPr>
        <w:rPr>
          <w:szCs w:val="22"/>
          <w:u w:val="single"/>
          <w:lang w:val="es-ES"/>
        </w:rPr>
      </w:pPr>
    </w:p>
    <w:p w14:paraId="16509357" w14:textId="4D3A79DB" w:rsidR="00614A20" w:rsidRPr="0082122F" w:rsidRDefault="00614A20" w:rsidP="00614A20">
      <w:pPr>
        <w:rPr>
          <w:iCs/>
          <w:szCs w:val="22"/>
          <w:u w:val="single"/>
          <w:lang w:val="es-ES"/>
        </w:rPr>
      </w:pPr>
      <w:r w:rsidRPr="0082122F">
        <w:rPr>
          <w:szCs w:val="22"/>
          <w:u w:val="single"/>
          <w:lang w:val="es-ES"/>
        </w:rPr>
        <w:t>XALKORI</w:t>
      </w:r>
      <w:r w:rsidRPr="0082122F">
        <w:rPr>
          <w:noProof/>
          <w:szCs w:val="22"/>
          <w:u w:val="single"/>
          <w:lang w:val="es-ES"/>
        </w:rPr>
        <w:t xml:space="preserve"> 50</w:t>
      </w:r>
      <w:r w:rsidRPr="0082122F">
        <w:rPr>
          <w:iCs/>
          <w:szCs w:val="22"/>
          <w:u w:val="single"/>
          <w:lang w:val="es-ES"/>
        </w:rPr>
        <w:t xml:space="preserve"> mg </w:t>
      </w:r>
      <w:r w:rsidR="00675385" w:rsidRPr="00766641">
        <w:rPr>
          <w:iCs/>
          <w:szCs w:val="22"/>
          <w:u w:val="single"/>
          <w:lang w:val="es-ES"/>
        </w:rPr>
        <w:t>granulado</w:t>
      </w:r>
      <w:r w:rsidRPr="0082122F">
        <w:rPr>
          <w:iCs/>
          <w:szCs w:val="22"/>
          <w:u w:val="single"/>
          <w:lang w:val="es-ES"/>
        </w:rPr>
        <w:t xml:space="preserve"> en cápsulas para abrir</w:t>
      </w:r>
    </w:p>
    <w:p w14:paraId="2C3128BA" w14:textId="7E87D822" w:rsidR="00614A20" w:rsidRDefault="00614A20" w:rsidP="00614A20">
      <w:pPr>
        <w:rPr>
          <w:szCs w:val="22"/>
          <w:lang w:val="es-ES"/>
        </w:rPr>
      </w:pPr>
      <w:r w:rsidRPr="00FA4926">
        <w:rPr>
          <w:szCs w:val="22"/>
          <w:lang w:val="es-ES"/>
        </w:rPr>
        <w:t xml:space="preserve">Cada cápsula contiene </w:t>
      </w:r>
      <w:r>
        <w:rPr>
          <w:szCs w:val="22"/>
          <w:lang w:val="es-ES"/>
        </w:rPr>
        <w:t>5</w:t>
      </w:r>
      <w:r w:rsidRPr="00FA4926">
        <w:rPr>
          <w:szCs w:val="22"/>
          <w:lang w:val="es-ES"/>
        </w:rPr>
        <w:t xml:space="preserve">0 mg de </w:t>
      </w:r>
      <w:proofErr w:type="spellStart"/>
      <w:r w:rsidRPr="00FA4926">
        <w:rPr>
          <w:szCs w:val="22"/>
          <w:lang w:val="es-ES"/>
        </w:rPr>
        <w:t>crizotinib</w:t>
      </w:r>
      <w:proofErr w:type="spellEnd"/>
      <w:r w:rsidRPr="00FA4926">
        <w:rPr>
          <w:szCs w:val="22"/>
          <w:lang w:val="es-ES"/>
        </w:rPr>
        <w:t>.</w:t>
      </w:r>
    </w:p>
    <w:p w14:paraId="74F44348" w14:textId="77777777" w:rsidR="00614A20" w:rsidRDefault="00614A20" w:rsidP="00614A20">
      <w:pPr>
        <w:rPr>
          <w:szCs w:val="22"/>
          <w:lang w:val="es-ES"/>
        </w:rPr>
      </w:pPr>
    </w:p>
    <w:p w14:paraId="59C60795" w14:textId="77777777" w:rsidR="00614A20" w:rsidRPr="00ED6232" w:rsidRDefault="00614A20" w:rsidP="00614A20">
      <w:pPr>
        <w:rPr>
          <w:i/>
          <w:iCs/>
          <w:szCs w:val="22"/>
          <w:lang w:val="es-ES"/>
        </w:rPr>
      </w:pPr>
      <w:r w:rsidRPr="00ED6232">
        <w:rPr>
          <w:i/>
          <w:iCs/>
          <w:szCs w:val="22"/>
          <w:lang w:val="es-ES"/>
        </w:rPr>
        <w:t>Excipiente con efecto conocido</w:t>
      </w:r>
    </w:p>
    <w:p w14:paraId="1D1DC4A9" w14:textId="6DA0C070" w:rsidR="00614A20" w:rsidRDefault="00614A20" w:rsidP="00614A20">
      <w:pPr>
        <w:rPr>
          <w:szCs w:val="22"/>
          <w:lang w:val="es-ES"/>
        </w:rPr>
      </w:pPr>
      <w:r>
        <w:rPr>
          <w:szCs w:val="22"/>
          <w:lang w:val="es-ES"/>
        </w:rPr>
        <w:t>Cada cápsula para abrir contiene 14 mg de sacarosa.</w:t>
      </w:r>
    </w:p>
    <w:p w14:paraId="54738289" w14:textId="77777777" w:rsidR="00614A20" w:rsidRDefault="00614A20" w:rsidP="00614A20">
      <w:pPr>
        <w:rPr>
          <w:szCs w:val="22"/>
          <w:u w:val="single"/>
          <w:lang w:val="es-ES"/>
        </w:rPr>
      </w:pPr>
    </w:p>
    <w:p w14:paraId="0593CA91" w14:textId="772E852C" w:rsidR="00614A20" w:rsidRPr="0082122F" w:rsidRDefault="00614A20" w:rsidP="00614A20">
      <w:pPr>
        <w:rPr>
          <w:iCs/>
          <w:szCs w:val="22"/>
          <w:u w:val="single"/>
          <w:lang w:val="es-ES"/>
        </w:rPr>
      </w:pPr>
      <w:r w:rsidRPr="0082122F">
        <w:rPr>
          <w:szCs w:val="22"/>
          <w:u w:val="single"/>
          <w:lang w:val="es-ES"/>
        </w:rPr>
        <w:t>XALKORI</w:t>
      </w:r>
      <w:r w:rsidRPr="0082122F">
        <w:rPr>
          <w:noProof/>
          <w:szCs w:val="22"/>
          <w:u w:val="single"/>
          <w:lang w:val="es-ES"/>
        </w:rPr>
        <w:t xml:space="preserve"> 150</w:t>
      </w:r>
      <w:r w:rsidRPr="0082122F">
        <w:rPr>
          <w:iCs/>
          <w:szCs w:val="22"/>
          <w:u w:val="single"/>
          <w:lang w:val="es-ES"/>
        </w:rPr>
        <w:t xml:space="preserve"> mg </w:t>
      </w:r>
      <w:r w:rsidR="00675385" w:rsidRPr="00766641">
        <w:rPr>
          <w:iCs/>
          <w:szCs w:val="22"/>
          <w:u w:val="single"/>
          <w:lang w:val="es-ES"/>
        </w:rPr>
        <w:t>granulado</w:t>
      </w:r>
      <w:r w:rsidRPr="0082122F">
        <w:rPr>
          <w:iCs/>
          <w:szCs w:val="22"/>
          <w:u w:val="single"/>
          <w:lang w:val="es-ES"/>
        </w:rPr>
        <w:t xml:space="preserve"> en cápsulas para abrir</w:t>
      </w:r>
    </w:p>
    <w:p w14:paraId="11CED9AC" w14:textId="1C905306" w:rsidR="00614A20" w:rsidRDefault="00614A20" w:rsidP="00614A20">
      <w:pPr>
        <w:rPr>
          <w:szCs w:val="22"/>
          <w:lang w:val="es-ES"/>
        </w:rPr>
      </w:pPr>
      <w:r w:rsidRPr="00FA4926">
        <w:rPr>
          <w:szCs w:val="22"/>
          <w:lang w:val="es-ES"/>
        </w:rPr>
        <w:t xml:space="preserve">Cada cápsula contiene </w:t>
      </w:r>
      <w:r>
        <w:rPr>
          <w:szCs w:val="22"/>
          <w:lang w:val="es-ES"/>
        </w:rPr>
        <w:t>150</w:t>
      </w:r>
      <w:r w:rsidRPr="00FA4926">
        <w:rPr>
          <w:szCs w:val="22"/>
          <w:lang w:val="es-ES"/>
        </w:rPr>
        <w:t xml:space="preserve"> mg de </w:t>
      </w:r>
      <w:proofErr w:type="spellStart"/>
      <w:r w:rsidRPr="00FA4926">
        <w:rPr>
          <w:szCs w:val="22"/>
          <w:lang w:val="es-ES"/>
        </w:rPr>
        <w:t>crizotinib</w:t>
      </w:r>
      <w:proofErr w:type="spellEnd"/>
      <w:r w:rsidRPr="00FA4926">
        <w:rPr>
          <w:szCs w:val="22"/>
          <w:lang w:val="es-ES"/>
        </w:rPr>
        <w:t>.</w:t>
      </w:r>
    </w:p>
    <w:p w14:paraId="4781496A" w14:textId="77777777" w:rsidR="00614A20" w:rsidRDefault="00614A20" w:rsidP="00614A20">
      <w:pPr>
        <w:rPr>
          <w:szCs w:val="22"/>
          <w:lang w:val="es-ES"/>
        </w:rPr>
      </w:pPr>
    </w:p>
    <w:p w14:paraId="45EA4E9C" w14:textId="77777777" w:rsidR="00614A20" w:rsidRPr="00ED6232" w:rsidRDefault="00614A20" w:rsidP="00614A20">
      <w:pPr>
        <w:rPr>
          <w:i/>
          <w:iCs/>
          <w:szCs w:val="22"/>
          <w:lang w:val="es-ES"/>
        </w:rPr>
      </w:pPr>
      <w:r w:rsidRPr="00ED6232">
        <w:rPr>
          <w:i/>
          <w:iCs/>
          <w:szCs w:val="22"/>
          <w:lang w:val="es-ES"/>
        </w:rPr>
        <w:t>Excipiente con efecto conocido</w:t>
      </w:r>
    </w:p>
    <w:p w14:paraId="48D68E1D" w14:textId="20A74EE5" w:rsidR="00614A20" w:rsidRDefault="00614A20" w:rsidP="00614A20">
      <w:pPr>
        <w:rPr>
          <w:szCs w:val="22"/>
          <w:lang w:val="es-ES"/>
        </w:rPr>
      </w:pPr>
      <w:r>
        <w:rPr>
          <w:szCs w:val="22"/>
          <w:lang w:val="es-ES"/>
        </w:rPr>
        <w:t>Cada cápsula para abrir contiene 43 mg de sacarosa.</w:t>
      </w:r>
    </w:p>
    <w:p w14:paraId="1373A31B" w14:textId="77777777" w:rsidR="00614A20" w:rsidRPr="00FA4926" w:rsidRDefault="00614A20" w:rsidP="005179CA">
      <w:pPr>
        <w:rPr>
          <w:iCs/>
          <w:szCs w:val="22"/>
          <w:lang w:val="es-ES"/>
        </w:rPr>
      </w:pPr>
    </w:p>
    <w:p w14:paraId="7A0B7ED7" w14:textId="39F3E01B" w:rsidR="00261EC7" w:rsidRPr="00FA4926" w:rsidRDefault="009A288E" w:rsidP="005179CA">
      <w:pPr>
        <w:rPr>
          <w:b/>
          <w:noProof/>
          <w:szCs w:val="22"/>
          <w:lang w:val="es-ES_tradnl"/>
        </w:rPr>
      </w:pPr>
      <w:r w:rsidRPr="00FA4926">
        <w:rPr>
          <w:noProof/>
          <w:szCs w:val="22"/>
          <w:lang w:val="es-ES"/>
        </w:rPr>
        <w:t>Para consultar la lista completa de excipientes, ver sección</w:t>
      </w:r>
      <w:r w:rsidR="00E72444" w:rsidRPr="00FA4926">
        <w:rPr>
          <w:noProof/>
          <w:szCs w:val="22"/>
          <w:lang w:val="es-ES"/>
        </w:rPr>
        <w:t> </w:t>
      </w:r>
      <w:r w:rsidRPr="00FA4926">
        <w:rPr>
          <w:noProof/>
          <w:szCs w:val="22"/>
          <w:lang w:val="es-ES"/>
        </w:rPr>
        <w:t>6.1.</w:t>
      </w:r>
      <w:r w:rsidRPr="00FA4926">
        <w:rPr>
          <w:noProof/>
          <w:szCs w:val="22"/>
          <w:lang w:val="es-ES"/>
        </w:rPr>
        <w:br/>
      </w:r>
    </w:p>
    <w:p w14:paraId="260DF1B9" w14:textId="77777777" w:rsidR="00261EC7" w:rsidRPr="00FA4926" w:rsidRDefault="00261EC7" w:rsidP="005179CA">
      <w:pPr>
        <w:rPr>
          <w:b/>
          <w:noProof/>
          <w:szCs w:val="22"/>
          <w:lang w:val="es-ES_tradnl"/>
        </w:rPr>
      </w:pPr>
    </w:p>
    <w:p w14:paraId="6A5F6C23" w14:textId="48A3975F" w:rsidR="00812528" w:rsidRPr="00FA4926" w:rsidRDefault="009A288E" w:rsidP="005179CA">
      <w:pPr>
        <w:rPr>
          <w:szCs w:val="22"/>
          <w:lang w:val="es-ES_tradnl"/>
        </w:rPr>
      </w:pPr>
      <w:r w:rsidRPr="00FA4926">
        <w:rPr>
          <w:b/>
          <w:noProof/>
          <w:szCs w:val="22"/>
          <w:lang w:val="es-ES_tradnl"/>
        </w:rPr>
        <w:t>3.</w:t>
      </w:r>
      <w:r w:rsidRPr="00FA4926">
        <w:rPr>
          <w:b/>
          <w:noProof/>
          <w:szCs w:val="22"/>
          <w:lang w:val="es-ES_tradnl"/>
        </w:rPr>
        <w:tab/>
        <w:t>FORMA FARMACÉUTICA</w:t>
      </w:r>
      <w:r w:rsidRPr="00FA4926">
        <w:rPr>
          <w:b/>
          <w:caps/>
          <w:noProof/>
          <w:szCs w:val="22"/>
          <w:lang w:val="es-ES_tradnl"/>
        </w:rPr>
        <w:br/>
      </w:r>
    </w:p>
    <w:p w14:paraId="7FFF042B" w14:textId="2BD8FD66" w:rsidR="009A288E" w:rsidRPr="00FA4926" w:rsidRDefault="009A288E" w:rsidP="005179CA">
      <w:pPr>
        <w:rPr>
          <w:szCs w:val="22"/>
          <w:lang w:val="es-ES_tradnl"/>
        </w:rPr>
      </w:pPr>
      <w:r w:rsidRPr="00900F68">
        <w:rPr>
          <w:szCs w:val="22"/>
          <w:u w:val="single"/>
          <w:lang w:val="es-ES_tradnl"/>
        </w:rPr>
        <w:t>Cápsulas duras</w:t>
      </w:r>
    </w:p>
    <w:p w14:paraId="754FEE23" w14:textId="77777777" w:rsidR="00264E72" w:rsidRPr="00FA4926" w:rsidRDefault="00264E72" w:rsidP="005179CA">
      <w:pPr>
        <w:rPr>
          <w:szCs w:val="22"/>
          <w:lang w:val="es-ES_tradnl"/>
        </w:rPr>
      </w:pPr>
    </w:p>
    <w:p w14:paraId="166FB31F" w14:textId="77777777" w:rsidR="00F803F3" w:rsidRPr="00900F68" w:rsidRDefault="00F803F3" w:rsidP="005179CA">
      <w:pPr>
        <w:rPr>
          <w:i/>
          <w:iCs/>
          <w:szCs w:val="22"/>
          <w:lang w:val="es-ES_tradnl"/>
        </w:rPr>
      </w:pPr>
      <w:r w:rsidRPr="00900F68">
        <w:rPr>
          <w:i/>
          <w:iCs/>
          <w:szCs w:val="22"/>
          <w:lang w:val="es-ES"/>
        </w:rPr>
        <w:t>XALKORI</w:t>
      </w:r>
      <w:r w:rsidRPr="00900F68">
        <w:rPr>
          <w:i/>
          <w:iCs/>
          <w:noProof/>
          <w:szCs w:val="22"/>
          <w:lang w:val="es-ES"/>
        </w:rPr>
        <w:t xml:space="preserve"> </w:t>
      </w:r>
      <w:r w:rsidRPr="00900F68">
        <w:rPr>
          <w:i/>
          <w:iCs/>
          <w:szCs w:val="22"/>
          <w:lang w:val="es-ES"/>
        </w:rPr>
        <w:t>200 mg cápsulas duras</w:t>
      </w:r>
    </w:p>
    <w:p w14:paraId="56377038" w14:textId="77777777" w:rsidR="009A288E" w:rsidRPr="00FA4926" w:rsidRDefault="009A288E" w:rsidP="009A288E">
      <w:pPr>
        <w:rPr>
          <w:szCs w:val="22"/>
          <w:lang w:val="es-ES"/>
        </w:rPr>
      </w:pPr>
      <w:r w:rsidRPr="00FA4926">
        <w:rPr>
          <w:szCs w:val="22"/>
          <w:lang w:val="es-ES"/>
        </w:rPr>
        <w:t>Cápsulas duras, de color blanco opaco y rosa opaco, con “Pfizer” impreso en la tapa y “CRZ 200” en el cuerpo.</w:t>
      </w:r>
    </w:p>
    <w:p w14:paraId="27D90AE2" w14:textId="77777777" w:rsidR="00F803F3" w:rsidRPr="00FA4926" w:rsidRDefault="00F803F3" w:rsidP="009A288E">
      <w:pPr>
        <w:rPr>
          <w:szCs w:val="22"/>
          <w:lang w:val="es-ES"/>
        </w:rPr>
      </w:pPr>
    </w:p>
    <w:p w14:paraId="4C834137" w14:textId="77777777" w:rsidR="00F803F3" w:rsidRPr="00900F68" w:rsidRDefault="00F803F3" w:rsidP="00F803F3">
      <w:pPr>
        <w:rPr>
          <w:i/>
          <w:iCs/>
          <w:szCs w:val="22"/>
          <w:lang w:val="es-ES_tradnl"/>
        </w:rPr>
      </w:pPr>
      <w:r w:rsidRPr="00900F68">
        <w:rPr>
          <w:i/>
          <w:iCs/>
          <w:szCs w:val="22"/>
          <w:lang w:val="es-ES"/>
        </w:rPr>
        <w:t>XALKORI</w:t>
      </w:r>
      <w:r w:rsidRPr="00900F68">
        <w:rPr>
          <w:i/>
          <w:iCs/>
          <w:noProof/>
          <w:szCs w:val="22"/>
          <w:lang w:val="es-ES"/>
        </w:rPr>
        <w:t xml:space="preserve"> </w:t>
      </w:r>
      <w:r w:rsidRPr="00900F68">
        <w:rPr>
          <w:i/>
          <w:iCs/>
          <w:szCs w:val="22"/>
          <w:lang w:val="es-ES"/>
        </w:rPr>
        <w:t>250 mg cápsulas duras</w:t>
      </w:r>
    </w:p>
    <w:p w14:paraId="6269AEE6" w14:textId="77777777" w:rsidR="00F803F3" w:rsidRPr="00FA4926" w:rsidRDefault="00F803F3" w:rsidP="009A288E">
      <w:pPr>
        <w:rPr>
          <w:szCs w:val="22"/>
          <w:lang w:val="es-ES"/>
        </w:rPr>
      </w:pPr>
      <w:r w:rsidRPr="00FA4926">
        <w:rPr>
          <w:szCs w:val="22"/>
          <w:lang w:val="es-ES"/>
        </w:rPr>
        <w:t>Cápsulas duras, de color rosa opaco, con “Pfizer” impreso en la tapa y “CRZ 250” en el cuerpo.</w:t>
      </w:r>
    </w:p>
    <w:p w14:paraId="0B67982E" w14:textId="77777777" w:rsidR="009A288E" w:rsidRDefault="009A288E" w:rsidP="009A288E">
      <w:pPr>
        <w:widowControl w:val="0"/>
        <w:tabs>
          <w:tab w:val="clear" w:pos="567"/>
        </w:tabs>
        <w:spacing w:line="240" w:lineRule="auto"/>
        <w:rPr>
          <w:iCs/>
          <w:szCs w:val="22"/>
          <w:lang w:val="es-ES"/>
        </w:rPr>
      </w:pPr>
    </w:p>
    <w:p w14:paraId="374CF24F" w14:textId="2D349B7A" w:rsidR="009A6B02" w:rsidRPr="00900F68" w:rsidRDefault="00675385" w:rsidP="009A288E">
      <w:pPr>
        <w:widowControl w:val="0"/>
        <w:tabs>
          <w:tab w:val="clear" w:pos="567"/>
        </w:tabs>
        <w:spacing w:line="240" w:lineRule="auto"/>
        <w:rPr>
          <w:iCs/>
          <w:szCs w:val="22"/>
          <w:u w:val="single"/>
          <w:lang w:val="es-ES"/>
        </w:rPr>
      </w:pPr>
      <w:r w:rsidRPr="00900F68">
        <w:rPr>
          <w:iCs/>
          <w:szCs w:val="22"/>
          <w:u w:val="single"/>
          <w:lang w:val="es-ES"/>
        </w:rPr>
        <w:t>Granulado</w:t>
      </w:r>
      <w:r w:rsidR="009A6B02" w:rsidRPr="00A86A6D">
        <w:rPr>
          <w:iCs/>
          <w:szCs w:val="22"/>
          <w:u w:val="single"/>
          <w:lang w:val="es-ES"/>
        </w:rPr>
        <w:t xml:space="preserve"> </w:t>
      </w:r>
      <w:r w:rsidR="009A6B02">
        <w:rPr>
          <w:iCs/>
          <w:szCs w:val="22"/>
          <w:u w:val="single"/>
          <w:lang w:val="es-ES"/>
        </w:rPr>
        <w:t>en cápsulas para abrir</w:t>
      </w:r>
    </w:p>
    <w:p w14:paraId="507CA661" w14:textId="77777777" w:rsidR="009A6B02" w:rsidRDefault="009A6B02" w:rsidP="009A288E">
      <w:pPr>
        <w:widowControl w:val="0"/>
        <w:tabs>
          <w:tab w:val="clear" w:pos="567"/>
        </w:tabs>
        <w:spacing w:line="240" w:lineRule="auto"/>
        <w:rPr>
          <w:iCs/>
          <w:szCs w:val="22"/>
          <w:lang w:val="es-ES"/>
        </w:rPr>
      </w:pPr>
    </w:p>
    <w:p w14:paraId="13A4C4B3" w14:textId="1B79B546" w:rsidR="009A6B02" w:rsidRDefault="00675385" w:rsidP="009A288E">
      <w:pPr>
        <w:widowControl w:val="0"/>
        <w:tabs>
          <w:tab w:val="clear" w:pos="567"/>
        </w:tabs>
        <w:spacing w:line="240" w:lineRule="auto"/>
        <w:rPr>
          <w:iCs/>
          <w:szCs w:val="22"/>
          <w:lang w:val="es-ES"/>
        </w:rPr>
      </w:pPr>
      <w:r>
        <w:rPr>
          <w:iCs/>
          <w:szCs w:val="22"/>
          <w:lang w:val="es-ES"/>
        </w:rPr>
        <w:t>El</w:t>
      </w:r>
      <w:r w:rsidR="009A6B02">
        <w:rPr>
          <w:iCs/>
          <w:szCs w:val="22"/>
          <w:lang w:val="es-ES"/>
        </w:rPr>
        <w:t xml:space="preserve"> </w:t>
      </w:r>
      <w:r>
        <w:rPr>
          <w:iCs/>
          <w:szCs w:val="22"/>
          <w:lang w:val="es-ES"/>
        </w:rPr>
        <w:t>granulado</w:t>
      </w:r>
      <w:r w:rsidR="009A6B02">
        <w:rPr>
          <w:iCs/>
          <w:szCs w:val="22"/>
          <w:lang w:val="es-ES"/>
        </w:rPr>
        <w:t xml:space="preserve"> </w:t>
      </w:r>
      <w:r>
        <w:rPr>
          <w:iCs/>
          <w:szCs w:val="22"/>
          <w:lang w:val="es-ES"/>
        </w:rPr>
        <w:t xml:space="preserve">es </w:t>
      </w:r>
      <w:r w:rsidR="009A6B02">
        <w:rPr>
          <w:iCs/>
          <w:szCs w:val="22"/>
          <w:lang w:val="es-ES"/>
        </w:rPr>
        <w:t xml:space="preserve">de </w:t>
      </w:r>
      <w:r>
        <w:rPr>
          <w:iCs/>
          <w:szCs w:val="22"/>
          <w:lang w:val="es-ES"/>
        </w:rPr>
        <w:t xml:space="preserve">color </w:t>
      </w:r>
      <w:r w:rsidR="009A6B02">
        <w:rPr>
          <w:iCs/>
          <w:szCs w:val="22"/>
          <w:lang w:val="es-ES"/>
        </w:rPr>
        <w:t>blanco a blanquecino y se encuentra en el interior de una cápsula dura opaca.</w:t>
      </w:r>
    </w:p>
    <w:p w14:paraId="2E796E09" w14:textId="77777777" w:rsidR="009A6B02" w:rsidRDefault="009A6B02" w:rsidP="009A288E">
      <w:pPr>
        <w:widowControl w:val="0"/>
        <w:tabs>
          <w:tab w:val="clear" w:pos="567"/>
        </w:tabs>
        <w:spacing w:line="240" w:lineRule="auto"/>
        <w:rPr>
          <w:iCs/>
          <w:szCs w:val="22"/>
          <w:lang w:val="es-ES"/>
        </w:rPr>
      </w:pPr>
    </w:p>
    <w:p w14:paraId="40D62BE7" w14:textId="0DDF0171" w:rsidR="009A6B02" w:rsidRDefault="009A6B02" w:rsidP="009A288E">
      <w:pPr>
        <w:widowControl w:val="0"/>
        <w:tabs>
          <w:tab w:val="clear" w:pos="567"/>
        </w:tabs>
        <w:spacing w:line="240" w:lineRule="auto"/>
        <w:rPr>
          <w:i/>
          <w:szCs w:val="22"/>
          <w:lang w:val="es-ES"/>
        </w:rPr>
      </w:pPr>
      <w:r>
        <w:rPr>
          <w:i/>
          <w:szCs w:val="22"/>
          <w:lang w:val="es-ES"/>
        </w:rPr>
        <w:t>XALKORI 20 mg</w:t>
      </w:r>
      <w:r w:rsidRPr="00675385">
        <w:rPr>
          <w:i/>
          <w:szCs w:val="22"/>
          <w:lang w:val="es-ES"/>
        </w:rPr>
        <w:t xml:space="preserve"> </w:t>
      </w:r>
      <w:r w:rsidR="00675385" w:rsidRPr="00900F68">
        <w:rPr>
          <w:i/>
          <w:szCs w:val="22"/>
          <w:lang w:val="es-ES"/>
        </w:rPr>
        <w:t>granulado</w:t>
      </w:r>
      <w:r>
        <w:rPr>
          <w:i/>
          <w:szCs w:val="22"/>
          <w:lang w:val="es-ES"/>
        </w:rPr>
        <w:t xml:space="preserve"> en cápsulas para abrir</w:t>
      </w:r>
    </w:p>
    <w:p w14:paraId="011F4D97" w14:textId="4E17A410" w:rsidR="009A6B02" w:rsidRPr="00900F68" w:rsidRDefault="009A6B02" w:rsidP="009A288E">
      <w:pPr>
        <w:widowControl w:val="0"/>
        <w:tabs>
          <w:tab w:val="clear" w:pos="567"/>
        </w:tabs>
        <w:spacing w:line="240" w:lineRule="auto"/>
        <w:rPr>
          <w:color w:val="000000"/>
          <w:lang w:val="es-ES"/>
        </w:rPr>
      </w:pPr>
      <w:r>
        <w:rPr>
          <w:iCs/>
          <w:szCs w:val="22"/>
          <w:lang w:val="es-ES"/>
        </w:rPr>
        <w:t xml:space="preserve">Tapa de color azul claro con </w:t>
      </w:r>
      <w:r w:rsidRPr="00FA4926">
        <w:rPr>
          <w:szCs w:val="22"/>
          <w:lang w:val="es-ES"/>
        </w:rPr>
        <w:t>“Pfizer”</w:t>
      </w:r>
      <w:r>
        <w:rPr>
          <w:szCs w:val="22"/>
          <w:lang w:val="es-ES"/>
        </w:rPr>
        <w:t xml:space="preserve"> impreso en tinta negra y cuerpo blanco con </w:t>
      </w:r>
      <w:r w:rsidRPr="00900F68">
        <w:rPr>
          <w:color w:val="000000"/>
          <w:lang w:val="es-ES"/>
        </w:rPr>
        <w:t xml:space="preserve">“CRZ 20” impreso </w:t>
      </w:r>
      <w:r w:rsidRPr="00900F68">
        <w:rPr>
          <w:color w:val="000000"/>
          <w:lang w:val="es-ES"/>
        </w:rPr>
        <w:lastRenderedPageBreak/>
        <w:t>en tinta negra.</w:t>
      </w:r>
    </w:p>
    <w:p w14:paraId="1BFEFA4C" w14:textId="77777777" w:rsidR="009A6B02" w:rsidRPr="00900F68" w:rsidRDefault="009A6B02" w:rsidP="009A288E">
      <w:pPr>
        <w:widowControl w:val="0"/>
        <w:tabs>
          <w:tab w:val="clear" w:pos="567"/>
        </w:tabs>
        <w:spacing w:line="240" w:lineRule="auto"/>
        <w:rPr>
          <w:color w:val="000000"/>
          <w:lang w:val="es-ES"/>
        </w:rPr>
      </w:pPr>
    </w:p>
    <w:p w14:paraId="24DC8B07" w14:textId="2EEB62C0" w:rsidR="009A6B02" w:rsidRDefault="009A6B02" w:rsidP="009A6B02">
      <w:pPr>
        <w:widowControl w:val="0"/>
        <w:tabs>
          <w:tab w:val="clear" w:pos="567"/>
        </w:tabs>
        <w:spacing w:line="240" w:lineRule="auto"/>
        <w:rPr>
          <w:i/>
          <w:szCs w:val="22"/>
          <w:lang w:val="es-ES"/>
        </w:rPr>
      </w:pPr>
      <w:r>
        <w:rPr>
          <w:i/>
          <w:szCs w:val="22"/>
          <w:lang w:val="es-ES"/>
        </w:rPr>
        <w:t xml:space="preserve">XALKORI 50 mg </w:t>
      </w:r>
      <w:r w:rsidR="00675385" w:rsidRPr="00690809">
        <w:rPr>
          <w:i/>
          <w:szCs w:val="22"/>
          <w:lang w:val="es-ES"/>
        </w:rPr>
        <w:t>granulado</w:t>
      </w:r>
      <w:r>
        <w:rPr>
          <w:i/>
          <w:szCs w:val="22"/>
          <w:lang w:val="es-ES"/>
        </w:rPr>
        <w:t xml:space="preserve"> en cápsulas para abrir</w:t>
      </w:r>
    </w:p>
    <w:p w14:paraId="7717F22C" w14:textId="2328D3D8" w:rsidR="009A6B02" w:rsidRPr="00900F68" w:rsidRDefault="009A6B02" w:rsidP="009A6B02">
      <w:pPr>
        <w:widowControl w:val="0"/>
        <w:tabs>
          <w:tab w:val="clear" w:pos="567"/>
        </w:tabs>
        <w:spacing w:line="240" w:lineRule="auto"/>
        <w:rPr>
          <w:color w:val="000000"/>
          <w:lang w:val="es-ES"/>
        </w:rPr>
      </w:pPr>
      <w:r>
        <w:rPr>
          <w:iCs/>
          <w:szCs w:val="22"/>
          <w:lang w:val="es-ES"/>
        </w:rPr>
        <w:t xml:space="preserve">Tapa de color gris con </w:t>
      </w:r>
      <w:r w:rsidRPr="00FA4926">
        <w:rPr>
          <w:szCs w:val="22"/>
          <w:lang w:val="es-ES"/>
        </w:rPr>
        <w:t>“Pfizer”</w:t>
      </w:r>
      <w:r>
        <w:rPr>
          <w:szCs w:val="22"/>
          <w:lang w:val="es-ES"/>
        </w:rPr>
        <w:t xml:space="preserve"> impreso en tinta negra y cuerpo gris claro con </w:t>
      </w:r>
      <w:r w:rsidRPr="00900F68">
        <w:rPr>
          <w:color w:val="000000"/>
          <w:lang w:val="es-ES"/>
        </w:rPr>
        <w:t>“CRZ 50” impreso en tinta negra.</w:t>
      </w:r>
    </w:p>
    <w:p w14:paraId="2D0C8880" w14:textId="77777777" w:rsidR="009A6B02" w:rsidRPr="00900F68" w:rsidRDefault="009A6B02" w:rsidP="009A288E">
      <w:pPr>
        <w:widowControl w:val="0"/>
        <w:tabs>
          <w:tab w:val="clear" w:pos="567"/>
        </w:tabs>
        <w:spacing w:line="240" w:lineRule="auto"/>
        <w:rPr>
          <w:color w:val="000000"/>
          <w:lang w:val="es-ES"/>
        </w:rPr>
      </w:pPr>
    </w:p>
    <w:p w14:paraId="7D959E40" w14:textId="278D2FBE" w:rsidR="009A6B02" w:rsidRDefault="009A6B02" w:rsidP="009A6B02">
      <w:pPr>
        <w:widowControl w:val="0"/>
        <w:tabs>
          <w:tab w:val="clear" w:pos="567"/>
        </w:tabs>
        <w:spacing w:line="240" w:lineRule="auto"/>
        <w:rPr>
          <w:i/>
          <w:szCs w:val="22"/>
          <w:lang w:val="es-ES"/>
        </w:rPr>
      </w:pPr>
      <w:r>
        <w:rPr>
          <w:i/>
          <w:szCs w:val="22"/>
          <w:lang w:val="es-ES"/>
        </w:rPr>
        <w:t xml:space="preserve">XALKORI 150 mg </w:t>
      </w:r>
      <w:r w:rsidR="00675385" w:rsidRPr="00690809">
        <w:rPr>
          <w:i/>
          <w:szCs w:val="22"/>
          <w:lang w:val="es-ES"/>
        </w:rPr>
        <w:t>granulado</w:t>
      </w:r>
      <w:r>
        <w:rPr>
          <w:i/>
          <w:szCs w:val="22"/>
          <w:lang w:val="es-ES"/>
        </w:rPr>
        <w:t xml:space="preserve"> en cápsulas para abrir</w:t>
      </w:r>
    </w:p>
    <w:p w14:paraId="5544BE65" w14:textId="245458E8" w:rsidR="009A6B02" w:rsidRPr="009A6B02" w:rsidRDefault="009A6B02" w:rsidP="009A6B02">
      <w:pPr>
        <w:widowControl w:val="0"/>
        <w:tabs>
          <w:tab w:val="clear" w:pos="567"/>
        </w:tabs>
        <w:spacing w:line="240" w:lineRule="auto"/>
        <w:rPr>
          <w:iCs/>
          <w:szCs w:val="22"/>
          <w:lang w:val="es-ES"/>
        </w:rPr>
      </w:pPr>
      <w:r>
        <w:rPr>
          <w:iCs/>
          <w:szCs w:val="22"/>
          <w:lang w:val="es-ES"/>
        </w:rPr>
        <w:t xml:space="preserve">Tapa de color azul claro con </w:t>
      </w:r>
      <w:r w:rsidRPr="00FA4926">
        <w:rPr>
          <w:szCs w:val="22"/>
          <w:lang w:val="es-ES"/>
        </w:rPr>
        <w:t>“Pfizer”</w:t>
      </w:r>
      <w:r>
        <w:rPr>
          <w:szCs w:val="22"/>
          <w:lang w:val="es-ES"/>
        </w:rPr>
        <w:t xml:space="preserve"> impreso en tinta negra y cuerpo azul claro con </w:t>
      </w:r>
      <w:r w:rsidRPr="00900F68">
        <w:rPr>
          <w:color w:val="000000"/>
          <w:lang w:val="es-ES"/>
        </w:rPr>
        <w:t>“CRZ 150” impreso en tinta negra.</w:t>
      </w:r>
    </w:p>
    <w:p w14:paraId="7783510B" w14:textId="77777777" w:rsidR="009A6B02" w:rsidRPr="00FA4926" w:rsidRDefault="009A6B02" w:rsidP="009A288E">
      <w:pPr>
        <w:widowControl w:val="0"/>
        <w:tabs>
          <w:tab w:val="clear" w:pos="567"/>
        </w:tabs>
        <w:spacing w:line="240" w:lineRule="auto"/>
        <w:rPr>
          <w:iCs/>
          <w:szCs w:val="22"/>
          <w:lang w:val="es-ES"/>
        </w:rPr>
      </w:pPr>
    </w:p>
    <w:p w14:paraId="2045E266" w14:textId="77777777" w:rsidR="009A288E" w:rsidRPr="00FA4926" w:rsidRDefault="009A288E" w:rsidP="009A288E">
      <w:pPr>
        <w:rPr>
          <w:noProof/>
          <w:szCs w:val="22"/>
          <w:lang w:val="es-ES"/>
        </w:rPr>
      </w:pPr>
    </w:p>
    <w:p w14:paraId="340B13AF" w14:textId="77777777" w:rsidR="009A288E" w:rsidRPr="00FA4926" w:rsidRDefault="009A288E" w:rsidP="009A288E">
      <w:pPr>
        <w:keepNext/>
        <w:suppressLineNumbers/>
        <w:ind w:left="567" w:hanging="567"/>
        <w:rPr>
          <w:caps/>
          <w:lang w:val="es-ES"/>
        </w:rPr>
      </w:pPr>
      <w:r w:rsidRPr="00FA4926">
        <w:rPr>
          <w:b/>
          <w:caps/>
          <w:lang w:val="es-ES"/>
        </w:rPr>
        <w:t>4.</w:t>
      </w:r>
      <w:r w:rsidRPr="00FA4926">
        <w:rPr>
          <w:b/>
          <w:caps/>
          <w:lang w:val="es-ES"/>
        </w:rPr>
        <w:tab/>
      </w:r>
      <w:r w:rsidRPr="00FA4926">
        <w:rPr>
          <w:b/>
          <w:caps/>
          <w:szCs w:val="24"/>
          <w:lang w:val="es-ES"/>
        </w:rPr>
        <w:t>Datos clínicos</w:t>
      </w:r>
    </w:p>
    <w:p w14:paraId="27FEF5FF" w14:textId="77777777" w:rsidR="009A288E" w:rsidRPr="00FA4926" w:rsidRDefault="009A288E" w:rsidP="00163DB9">
      <w:pPr>
        <w:keepNext/>
        <w:suppressLineNumbers/>
        <w:ind w:left="567" w:hanging="567"/>
        <w:rPr>
          <w:lang w:val="es-ES"/>
        </w:rPr>
      </w:pPr>
    </w:p>
    <w:p w14:paraId="7B2FEDCE" w14:textId="77777777" w:rsidR="009A288E" w:rsidRPr="00FA4926" w:rsidRDefault="009A288E" w:rsidP="009A288E">
      <w:pPr>
        <w:keepNext/>
        <w:suppressLineNumbers/>
        <w:ind w:left="567" w:hanging="567"/>
        <w:outlineLvl w:val="0"/>
        <w:rPr>
          <w:lang w:val="es-ES"/>
        </w:rPr>
      </w:pPr>
      <w:r w:rsidRPr="00FA4926">
        <w:rPr>
          <w:b/>
          <w:lang w:val="es-ES"/>
        </w:rPr>
        <w:t>4.1</w:t>
      </w:r>
      <w:r w:rsidRPr="00FA4926">
        <w:rPr>
          <w:b/>
          <w:lang w:val="es-ES"/>
        </w:rPr>
        <w:tab/>
        <w:t>Indicaciones terapéuticas</w:t>
      </w:r>
    </w:p>
    <w:p w14:paraId="78C3048C" w14:textId="77777777" w:rsidR="009A288E" w:rsidRPr="00FA4926" w:rsidRDefault="009A288E" w:rsidP="009A288E">
      <w:pPr>
        <w:keepNext/>
        <w:suppressLineNumbers/>
        <w:rPr>
          <w:szCs w:val="22"/>
          <w:lang w:val="es-ES"/>
        </w:rPr>
      </w:pPr>
    </w:p>
    <w:p w14:paraId="6C9273DB" w14:textId="77777777" w:rsidR="00F04BDD" w:rsidRPr="00FA4926" w:rsidRDefault="00F803F3" w:rsidP="00F803F3">
      <w:pPr>
        <w:tabs>
          <w:tab w:val="clear" w:pos="567"/>
        </w:tabs>
        <w:rPr>
          <w:szCs w:val="22"/>
          <w:lang w:val="es-ES"/>
        </w:rPr>
      </w:pPr>
      <w:r w:rsidRPr="00FA4926">
        <w:rPr>
          <w:szCs w:val="22"/>
          <w:lang w:val="es-ES"/>
        </w:rPr>
        <w:t xml:space="preserve">XALKORI </w:t>
      </w:r>
      <w:r w:rsidR="00EC1195" w:rsidRPr="00FA4926">
        <w:rPr>
          <w:szCs w:val="22"/>
          <w:lang w:val="es-ES"/>
        </w:rPr>
        <w:t xml:space="preserve">en monoterapia </w:t>
      </w:r>
      <w:r w:rsidRPr="00FA4926">
        <w:rPr>
          <w:szCs w:val="22"/>
          <w:lang w:val="es-ES"/>
        </w:rPr>
        <w:t>está indicado</w:t>
      </w:r>
      <w:r w:rsidR="00F04BDD" w:rsidRPr="00FA4926">
        <w:rPr>
          <w:szCs w:val="22"/>
          <w:lang w:val="es-ES"/>
        </w:rPr>
        <w:t xml:space="preserve"> para:</w:t>
      </w:r>
    </w:p>
    <w:p w14:paraId="49738248" w14:textId="77777777" w:rsidR="00F04BDD" w:rsidRPr="00FA4926" w:rsidRDefault="00F04BDD" w:rsidP="00F803F3">
      <w:pPr>
        <w:tabs>
          <w:tab w:val="clear" w:pos="567"/>
        </w:tabs>
        <w:rPr>
          <w:szCs w:val="22"/>
          <w:lang w:val="es-ES"/>
        </w:rPr>
      </w:pPr>
    </w:p>
    <w:p w14:paraId="6F59E962" w14:textId="77777777" w:rsidR="00F803F3" w:rsidRPr="00FA4926" w:rsidRDefault="00F04BDD" w:rsidP="005A1C15">
      <w:pPr>
        <w:numPr>
          <w:ilvl w:val="0"/>
          <w:numId w:val="51"/>
        </w:numPr>
        <w:tabs>
          <w:tab w:val="clear" w:pos="567"/>
        </w:tabs>
        <w:ind w:left="426" w:hanging="426"/>
        <w:rPr>
          <w:szCs w:val="22"/>
          <w:lang w:val="es-ES"/>
        </w:rPr>
      </w:pPr>
      <w:r w:rsidRPr="00FA4926">
        <w:rPr>
          <w:szCs w:val="22"/>
          <w:lang w:val="es-ES"/>
        </w:rPr>
        <w:t xml:space="preserve">El </w:t>
      </w:r>
      <w:r w:rsidR="00F803F3" w:rsidRPr="00FA4926">
        <w:rPr>
          <w:szCs w:val="22"/>
          <w:lang w:val="es-ES"/>
        </w:rPr>
        <w:t xml:space="preserve">tratamiento de primera línea </w:t>
      </w:r>
      <w:r w:rsidR="00E91431" w:rsidRPr="00FA4926">
        <w:rPr>
          <w:szCs w:val="22"/>
          <w:lang w:val="es-ES"/>
        </w:rPr>
        <w:t>de</w:t>
      </w:r>
      <w:r w:rsidR="00F803F3" w:rsidRPr="00FA4926">
        <w:rPr>
          <w:szCs w:val="22"/>
          <w:lang w:val="es-ES"/>
        </w:rPr>
        <w:t xml:space="preserve"> adultos con </w:t>
      </w:r>
      <w:r w:rsidR="00C05F67" w:rsidRPr="00FA4926">
        <w:rPr>
          <w:szCs w:val="22"/>
          <w:lang w:val="es-ES"/>
        </w:rPr>
        <w:t>cáncer</w:t>
      </w:r>
      <w:r w:rsidR="00F803F3" w:rsidRPr="00FA4926">
        <w:rPr>
          <w:szCs w:val="22"/>
          <w:lang w:val="es-ES"/>
        </w:rPr>
        <w:t xml:space="preserve"> de pulmón no microcítico (CPNM) avanzado, positivo para la quinasa del linfoma anaplásico (ALK).</w:t>
      </w:r>
    </w:p>
    <w:p w14:paraId="675B3DA6" w14:textId="77777777" w:rsidR="00F803F3" w:rsidRPr="00FA4926" w:rsidRDefault="00F803F3" w:rsidP="005A1C15">
      <w:pPr>
        <w:keepNext/>
        <w:suppressLineNumbers/>
        <w:ind w:left="426" w:hanging="426"/>
        <w:rPr>
          <w:szCs w:val="22"/>
          <w:lang w:val="es-ES"/>
        </w:rPr>
      </w:pPr>
    </w:p>
    <w:p w14:paraId="3258FC9F" w14:textId="77777777" w:rsidR="001B1477" w:rsidRPr="00FA4926" w:rsidRDefault="00F04BDD" w:rsidP="005A1C15">
      <w:pPr>
        <w:numPr>
          <w:ilvl w:val="0"/>
          <w:numId w:val="51"/>
        </w:numPr>
        <w:tabs>
          <w:tab w:val="clear" w:pos="567"/>
        </w:tabs>
        <w:ind w:left="426" w:hanging="426"/>
        <w:rPr>
          <w:szCs w:val="22"/>
          <w:lang w:val="es-ES"/>
        </w:rPr>
      </w:pPr>
      <w:r w:rsidRPr="00FA4926">
        <w:rPr>
          <w:szCs w:val="22"/>
          <w:lang w:val="es-ES"/>
        </w:rPr>
        <w:t>E</w:t>
      </w:r>
      <w:r w:rsidR="009A288E" w:rsidRPr="00FA4926">
        <w:rPr>
          <w:szCs w:val="22"/>
          <w:lang w:val="es-ES"/>
        </w:rPr>
        <w:t xml:space="preserve">l tratamiento </w:t>
      </w:r>
      <w:r w:rsidR="00334E9F" w:rsidRPr="00FA4926">
        <w:rPr>
          <w:szCs w:val="22"/>
          <w:lang w:val="es-ES"/>
        </w:rPr>
        <w:t>de adultos con</w:t>
      </w:r>
      <w:r w:rsidR="009A288E" w:rsidRPr="00FA4926">
        <w:rPr>
          <w:szCs w:val="22"/>
          <w:lang w:val="es-ES"/>
        </w:rPr>
        <w:t xml:space="preserve"> </w:t>
      </w:r>
      <w:r w:rsidR="00C05F67" w:rsidRPr="00FA4926">
        <w:rPr>
          <w:szCs w:val="22"/>
          <w:lang w:val="es-ES"/>
        </w:rPr>
        <w:t>cáncer</w:t>
      </w:r>
      <w:r w:rsidR="009A288E" w:rsidRPr="00FA4926">
        <w:rPr>
          <w:szCs w:val="22"/>
          <w:lang w:val="es-ES"/>
        </w:rPr>
        <w:t xml:space="preserve"> </w:t>
      </w:r>
      <w:r w:rsidR="00EC1D59" w:rsidRPr="00FA4926">
        <w:rPr>
          <w:szCs w:val="22"/>
          <w:lang w:val="es-ES"/>
        </w:rPr>
        <w:t xml:space="preserve">de pulmón </w:t>
      </w:r>
      <w:r w:rsidR="009A288E" w:rsidRPr="00FA4926">
        <w:rPr>
          <w:szCs w:val="22"/>
          <w:lang w:val="es-ES"/>
        </w:rPr>
        <w:t xml:space="preserve">no microcítico (CPNM) avanzado, positivo para la quinasa del linfoma anaplásico (ALK), </w:t>
      </w:r>
      <w:r w:rsidR="00EC1D59" w:rsidRPr="00FA4926">
        <w:rPr>
          <w:szCs w:val="22"/>
          <w:lang w:val="es-ES"/>
        </w:rPr>
        <w:t>previamente tratado</w:t>
      </w:r>
      <w:r w:rsidR="009A288E" w:rsidRPr="00FA4926">
        <w:rPr>
          <w:szCs w:val="22"/>
          <w:lang w:val="es-ES"/>
        </w:rPr>
        <w:t>.</w:t>
      </w:r>
    </w:p>
    <w:p w14:paraId="1AE02825" w14:textId="77777777" w:rsidR="009A288E" w:rsidRPr="00FA4926" w:rsidRDefault="009A288E" w:rsidP="005A1C15">
      <w:pPr>
        <w:tabs>
          <w:tab w:val="clear" w:pos="567"/>
        </w:tabs>
        <w:ind w:left="426" w:hanging="426"/>
        <w:rPr>
          <w:szCs w:val="22"/>
          <w:lang w:val="es-ES"/>
        </w:rPr>
      </w:pPr>
    </w:p>
    <w:p w14:paraId="2470D8C1" w14:textId="77777777" w:rsidR="001B1477" w:rsidRPr="00FA4926" w:rsidRDefault="00F04BDD" w:rsidP="005A1C15">
      <w:pPr>
        <w:numPr>
          <w:ilvl w:val="0"/>
          <w:numId w:val="51"/>
        </w:numPr>
        <w:tabs>
          <w:tab w:val="clear" w:pos="567"/>
        </w:tabs>
        <w:ind w:left="426" w:hanging="426"/>
        <w:rPr>
          <w:szCs w:val="22"/>
          <w:lang w:val="es-ES"/>
        </w:rPr>
      </w:pPr>
      <w:r w:rsidRPr="00FA4926">
        <w:rPr>
          <w:szCs w:val="22"/>
          <w:lang w:val="es-ES"/>
        </w:rPr>
        <w:t>E</w:t>
      </w:r>
      <w:r w:rsidR="001B1477" w:rsidRPr="00FA4926">
        <w:rPr>
          <w:szCs w:val="22"/>
          <w:lang w:val="es-ES"/>
        </w:rPr>
        <w:t xml:space="preserve">l tratamiento de adultos con </w:t>
      </w:r>
      <w:r w:rsidR="00C05F67" w:rsidRPr="00FA4926">
        <w:rPr>
          <w:szCs w:val="22"/>
          <w:lang w:val="es-ES"/>
        </w:rPr>
        <w:t>cáncer</w:t>
      </w:r>
      <w:r w:rsidR="001B1477" w:rsidRPr="00FA4926">
        <w:rPr>
          <w:szCs w:val="22"/>
          <w:lang w:val="es-ES"/>
        </w:rPr>
        <w:t xml:space="preserve"> de pulmón no microcítico (CPNM) avanzado, positivo para </w:t>
      </w:r>
      <w:r w:rsidR="003B6B75" w:rsidRPr="00FA4926">
        <w:rPr>
          <w:szCs w:val="22"/>
          <w:lang w:val="es-ES"/>
        </w:rPr>
        <w:t>R</w:t>
      </w:r>
      <w:r w:rsidR="00B32788" w:rsidRPr="00FA4926">
        <w:rPr>
          <w:szCs w:val="22"/>
          <w:lang w:val="es-ES"/>
        </w:rPr>
        <w:t>OS</w:t>
      </w:r>
      <w:r w:rsidR="003B6B75" w:rsidRPr="00FA4926">
        <w:rPr>
          <w:szCs w:val="22"/>
          <w:lang w:val="es-ES"/>
        </w:rPr>
        <w:t>1</w:t>
      </w:r>
      <w:r w:rsidR="001B1477" w:rsidRPr="00FA4926">
        <w:rPr>
          <w:szCs w:val="22"/>
          <w:lang w:val="es-ES"/>
        </w:rPr>
        <w:t>.</w:t>
      </w:r>
    </w:p>
    <w:p w14:paraId="18381844" w14:textId="77777777" w:rsidR="005C1526" w:rsidRPr="00FA4926" w:rsidRDefault="005C1526" w:rsidP="005A1C15">
      <w:pPr>
        <w:pStyle w:val="ListParagraph"/>
        <w:ind w:left="426" w:hanging="426"/>
        <w:rPr>
          <w:szCs w:val="22"/>
          <w:lang w:val="es-ES"/>
        </w:rPr>
      </w:pPr>
    </w:p>
    <w:p w14:paraId="3B07AC5D" w14:textId="3E7DF44B" w:rsidR="005C1526" w:rsidRPr="00FA4926" w:rsidRDefault="005C1526" w:rsidP="005A1C15">
      <w:pPr>
        <w:numPr>
          <w:ilvl w:val="0"/>
          <w:numId w:val="51"/>
        </w:numPr>
        <w:tabs>
          <w:tab w:val="clear" w:pos="567"/>
        </w:tabs>
        <w:ind w:left="426" w:hanging="426"/>
        <w:rPr>
          <w:szCs w:val="22"/>
          <w:lang w:val="es-ES"/>
        </w:rPr>
      </w:pPr>
      <w:r w:rsidRPr="00FA4926">
        <w:rPr>
          <w:szCs w:val="22"/>
          <w:lang w:val="es-ES"/>
        </w:rPr>
        <w:t>El tratamiento de pacientes pediátricos (</w:t>
      </w:r>
      <w:r w:rsidR="00927B00" w:rsidRPr="00FA4926">
        <w:rPr>
          <w:szCs w:val="22"/>
          <w:lang w:val="es-ES"/>
        </w:rPr>
        <w:t xml:space="preserve">de </w:t>
      </w:r>
      <w:r w:rsidRPr="00FA4926">
        <w:rPr>
          <w:szCs w:val="22"/>
          <w:lang w:val="es-ES"/>
        </w:rPr>
        <w:t>≥</w:t>
      </w:r>
      <w:r w:rsidR="003D107E" w:rsidRPr="00FA4926">
        <w:rPr>
          <w:szCs w:val="22"/>
          <w:lang w:val="es-ES"/>
        </w:rPr>
        <w:t> </w:t>
      </w:r>
      <w:r w:rsidR="00FD3C63">
        <w:rPr>
          <w:szCs w:val="22"/>
          <w:lang w:val="es-ES"/>
        </w:rPr>
        <w:t>1</w:t>
      </w:r>
      <w:r w:rsidR="00800DBA" w:rsidRPr="00FA4926">
        <w:rPr>
          <w:szCs w:val="22"/>
          <w:lang w:val="es-ES"/>
        </w:rPr>
        <w:t> a </w:t>
      </w:r>
      <w:r w:rsidRPr="00FA4926">
        <w:rPr>
          <w:szCs w:val="22"/>
          <w:lang w:val="es-ES"/>
        </w:rPr>
        <w:t>&lt;</w:t>
      </w:r>
      <w:r w:rsidR="003D107E" w:rsidRPr="00FA4926">
        <w:rPr>
          <w:szCs w:val="22"/>
          <w:lang w:val="es-ES"/>
        </w:rPr>
        <w:t> </w:t>
      </w:r>
      <w:r w:rsidRPr="00FA4926">
        <w:rPr>
          <w:szCs w:val="22"/>
          <w:lang w:val="es-ES"/>
        </w:rPr>
        <w:t>18 </w:t>
      </w:r>
      <w:proofErr w:type="gramStart"/>
      <w:r w:rsidRPr="00FA4926">
        <w:rPr>
          <w:szCs w:val="22"/>
          <w:lang w:val="es-ES"/>
        </w:rPr>
        <w:t>años</w:t>
      </w:r>
      <w:r w:rsidR="00117531">
        <w:rPr>
          <w:szCs w:val="22"/>
          <w:lang w:val="es-ES"/>
        </w:rPr>
        <w:t xml:space="preserve"> de edad</w:t>
      </w:r>
      <w:proofErr w:type="gramEnd"/>
      <w:r w:rsidRPr="00FA4926">
        <w:rPr>
          <w:szCs w:val="22"/>
          <w:lang w:val="es-ES"/>
        </w:rPr>
        <w:t>) con linfoma anaplásico de células grandes (</w:t>
      </w:r>
      <w:r w:rsidR="00817330" w:rsidRPr="00FA4926">
        <w:rPr>
          <w:szCs w:val="22"/>
          <w:lang w:val="es-ES"/>
        </w:rPr>
        <w:t>LACG</w:t>
      </w:r>
      <w:r w:rsidRPr="00FA4926">
        <w:rPr>
          <w:szCs w:val="22"/>
          <w:lang w:val="es-ES"/>
        </w:rPr>
        <w:t xml:space="preserve">) sistémico </w:t>
      </w:r>
      <w:r w:rsidR="00117531">
        <w:rPr>
          <w:szCs w:val="22"/>
          <w:lang w:val="es-ES"/>
        </w:rPr>
        <w:t>en recaída</w:t>
      </w:r>
      <w:r w:rsidRPr="00FA4926">
        <w:rPr>
          <w:szCs w:val="22"/>
          <w:lang w:val="es-ES"/>
        </w:rPr>
        <w:t xml:space="preserve"> o refractario</w:t>
      </w:r>
      <w:r w:rsidR="00117531">
        <w:rPr>
          <w:szCs w:val="22"/>
          <w:lang w:val="es-ES"/>
        </w:rPr>
        <w:t>, positivo para la quinasa del linfoma anaplásico (ALK)</w:t>
      </w:r>
      <w:r w:rsidR="0067542B" w:rsidRPr="00FA4926">
        <w:rPr>
          <w:szCs w:val="22"/>
          <w:lang w:val="es-ES"/>
        </w:rPr>
        <w:t>.</w:t>
      </w:r>
    </w:p>
    <w:p w14:paraId="306C4673" w14:textId="77777777" w:rsidR="005C1526" w:rsidRPr="00FA4926" w:rsidRDefault="005C1526" w:rsidP="005A1C15">
      <w:pPr>
        <w:pStyle w:val="ListParagraph"/>
        <w:ind w:left="426" w:hanging="426"/>
        <w:rPr>
          <w:szCs w:val="22"/>
          <w:lang w:val="es-ES"/>
        </w:rPr>
      </w:pPr>
    </w:p>
    <w:p w14:paraId="44D77B60" w14:textId="0111AA9B" w:rsidR="005C1526" w:rsidRPr="00FA4926" w:rsidRDefault="005C1526" w:rsidP="005A1C15">
      <w:pPr>
        <w:numPr>
          <w:ilvl w:val="0"/>
          <w:numId w:val="51"/>
        </w:numPr>
        <w:tabs>
          <w:tab w:val="clear" w:pos="567"/>
        </w:tabs>
        <w:ind w:left="426" w:hanging="426"/>
        <w:rPr>
          <w:szCs w:val="22"/>
          <w:lang w:val="es-ES"/>
        </w:rPr>
      </w:pPr>
      <w:r w:rsidRPr="00FA4926">
        <w:rPr>
          <w:szCs w:val="22"/>
          <w:lang w:val="es-ES"/>
        </w:rPr>
        <w:t>El tratamiento de pacientes pediátricos (</w:t>
      </w:r>
      <w:r w:rsidR="00927B00" w:rsidRPr="00FA4926">
        <w:rPr>
          <w:szCs w:val="22"/>
          <w:lang w:val="es-ES"/>
        </w:rPr>
        <w:t xml:space="preserve">de </w:t>
      </w:r>
      <w:r w:rsidRPr="00FA4926">
        <w:rPr>
          <w:szCs w:val="22"/>
          <w:lang w:val="es-ES"/>
        </w:rPr>
        <w:t>≥</w:t>
      </w:r>
      <w:r w:rsidR="003D107E" w:rsidRPr="00FA4926">
        <w:rPr>
          <w:szCs w:val="22"/>
          <w:lang w:val="es-ES"/>
        </w:rPr>
        <w:t> </w:t>
      </w:r>
      <w:r w:rsidR="00FD3C63">
        <w:rPr>
          <w:szCs w:val="22"/>
          <w:lang w:val="es-ES"/>
        </w:rPr>
        <w:t>1</w:t>
      </w:r>
      <w:r w:rsidR="00800DBA" w:rsidRPr="00FA4926">
        <w:rPr>
          <w:szCs w:val="22"/>
          <w:lang w:val="es-ES"/>
        </w:rPr>
        <w:t> a </w:t>
      </w:r>
      <w:r w:rsidRPr="00FA4926">
        <w:rPr>
          <w:szCs w:val="22"/>
          <w:lang w:val="es-ES"/>
        </w:rPr>
        <w:t>&lt;</w:t>
      </w:r>
      <w:r w:rsidR="003D107E" w:rsidRPr="00FA4926">
        <w:rPr>
          <w:szCs w:val="22"/>
          <w:lang w:val="es-ES"/>
        </w:rPr>
        <w:t> </w:t>
      </w:r>
      <w:r w:rsidRPr="00FA4926">
        <w:rPr>
          <w:szCs w:val="22"/>
          <w:lang w:val="es-ES"/>
        </w:rPr>
        <w:t>18 </w:t>
      </w:r>
      <w:proofErr w:type="gramStart"/>
      <w:r w:rsidRPr="00FA4926">
        <w:rPr>
          <w:szCs w:val="22"/>
          <w:lang w:val="es-ES"/>
        </w:rPr>
        <w:t>años</w:t>
      </w:r>
      <w:r w:rsidR="00117531">
        <w:rPr>
          <w:szCs w:val="22"/>
          <w:lang w:val="es-ES"/>
        </w:rPr>
        <w:t xml:space="preserve"> de edad</w:t>
      </w:r>
      <w:proofErr w:type="gramEnd"/>
      <w:r w:rsidRPr="00FA4926">
        <w:rPr>
          <w:szCs w:val="22"/>
          <w:lang w:val="es-ES"/>
        </w:rPr>
        <w:t xml:space="preserve">) con tumor </w:t>
      </w:r>
      <w:proofErr w:type="spellStart"/>
      <w:r w:rsidRPr="00FA4926">
        <w:rPr>
          <w:szCs w:val="22"/>
          <w:lang w:val="es-ES"/>
        </w:rPr>
        <w:t>miofibroblástico</w:t>
      </w:r>
      <w:proofErr w:type="spellEnd"/>
      <w:r w:rsidRPr="00FA4926">
        <w:rPr>
          <w:szCs w:val="22"/>
          <w:lang w:val="es-ES"/>
        </w:rPr>
        <w:t xml:space="preserve"> inflamatorio (</w:t>
      </w:r>
      <w:r w:rsidR="004A5DEF" w:rsidRPr="00FA4926">
        <w:rPr>
          <w:szCs w:val="22"/>
          <w:lang w:val="es-ES"/>
        </w:rPr>
        <w:t>TMI</w:t>
      </w:r>
      <w:r w:rsidRPr="00FA4926">
        <w:rPr>
          <w:szCs w:val="22"/>
          <w:lang w:val="es-ES"/>
        </w:rPr>
        <w:t xml:space="preserve">) </w:t>
      </w:r>
      <w:r w:rsidR="006770C0" w:rsidRPr="00FA4926">
        <w:rPr>
          <w:szCs w:val="22"/>
          <w:lang w:val="es-ES"/>
        </w:rPr>
        <w:t>irresecable</w:t>
      </w:r>
      <w:r w:rsidR="00117531">
        <w:rPr>
          <w:szCs w:val="22"/>
          <w:lang w:val="es-ES"/>
        </w:rPr>
        <w:t xml:space="preserve"> recurrente o refractario</w:t>
      </w:r>
      <w:r w:rsidR="006770C0" w:rsidRPr="00FA4926">
        <w:rPr>
          <w:szCs w:val="22"/>
          <w:lang w:val="es-ES"/>
        </w:rPr>
        <w:t xml:space="preserve">, </w:t>
      </w:r>
      <w:r w:rsidRPr="00FA4926">
        <w:rPr>
          <w:szCs w:val="22"/>
          <w:lang w:val="es-ES"/>
        </w:rPr>
        <w:t xml:space="preserve">positivo para la </w:t>
      </w:r>
      <w:r w:rsidR="004A5DEF" w:rsidRPr="00FA4926">
        <w:rPr>
          <w:szCs w:val="22"/>
          <w:lang w:val="es-ES"/>
        </w:rPr>
        <w:t xml:space="preserve">quinasa </w:t>
      </w:r>
      <w:r w:rsidRPr="00FA4926">
        <w:rPr>
          <w:szCs w:val="22"/>
          <w:lang w:val="es-ES"/>
        </w:rPr>
        <w:t>de</w:t>
      </w:r>
      <w:r w:rsidR="004A5DEF" w:rsidRPr="00FA4926">
        <w:rPr>
          <w:szCs w:val="22"/>
          <w:lang w:val="es-ES"/>
        </w:rPr>
        <w:t>l</w:t>
      </w:r>
      <w:r w:rsidRPr="00FA4926">
        <w:rPr>
          <w:szCs w:val="22"/>
          <w:lang w:val="es-ES"/>
        </w:rPr>
        <w:t xml:space="preserve"> linfoma anaplásico (ALK)</w:t>
      </w:r>
      <w:r w:rsidR="0067542B" w:rsidRPr="00FA4926">
        <w:rPr>
          <w:szCs w:val="22"/>
          <w:lang w:val="es-ES"/>
        </w:rPr>
        <w:t>.</w:t>
      </w:r>
    </w:p>
    <w:p w14:paraId="19A4E44C" w14:textId="77777777" w:rsidR="001B1477" w:rsidRPr="00FA4926" w:rsidRDefault="001B1477" w:rsidP="009A288E">
      <w:pPr>
        <w:tabs>
          <w:tab w:val="clear" w:pos="567"/>
        </w:tabs>
        <w:rPr>
          <w:szCs w:val="22"/>
          <w:lang w:val="es-ES"/>
        </w:rPr>
      </w:pPr>
    </w:p>
    <w:p w14:paraId="65D709F4" w14:textId="77777777" w:rsidR="009A288E" w:rsidRPr="005A1C15" w:rsidRDefault="009A288E" w:rsidP="00BE3068">
      <w:pPr>
        <w:keepNext/>
        <w:numPr>
          <w:ilvl w:val="1"/>
          <w:numId w:val="3"/>
        </w:numPr>
        <w:suppressLineNumbers/>
        <w:spacing w:line="240" w:lineRule="auto"/>
        <w:outlineLvl w:val="0"/>
        <w:rPr>
          <w:b/>
          <w:szCs w:val="24"/>
          <w:lang w:val="es-ES"/>
        </w:rPr>
      </w:pPr>
      <w:r w:rsidRPr="005A1C15">
        <w:rPr>
          <w:b/>
          <w:lang w:val="es-ES"/>
        </w:rPr>
        <w:t>Posología y forma de administración</w:t>
      </w:r>
    </w:p>
    <w:p w14:paraId="05A5C763" w14:textId="77777777" w:rsidR="009A288E" w:rsidRPr="005A1C15" w:rsidRDefault="009A288E" w:rsidP="009A288E">
      <w:pPr>
        <w:keepNext/>
        <w:suppressLineNumbers/>
        <w:outlineLvl w:val="0"/>
        <w:rPr>
          <w:b/>
          <w:szCs w:val="22"/>
          <w:lang w:val="es-ES"/>
        </w:rPr>
      </w:pPr>
    </w:p>
    <w:p w14:paraId="43DECA1A" w14:textId="77777777" w:rsidR="009A288E" w:rsidRPr="00FA4926" w:rsidRDefault="009A288E" w:rsidP="009A288E">
      <w:pPr>
        <w:tabs>
          <w:tab w:val="clear" w:pos="567"/>
        </w:tabs>
        <w:rPr>
          <w:szCs w:val="22"/>
          <w:lang w:val="es-ES"/>
        </w:rPr>
      </w:pPr>
      <w:r w:rsidRPr="00FA4926">
        <w:rPr>
          <w:szCs w:val="22"/>
          <w:lang w:val="es-ES"/>
        </w:rPr>
        <w:t xml:space="preserve">El tratamiento con </w:t>
      </w:r>
      <w:r w:rsidR="009C784E" w:rsidRPr="00FA4926">
        <w:rPr>
          <w:szCs w:val="22"/>
          <w:lang w:val="es-ES"/>
        </w:rPr>
        <w:t>XALKORI</w:t>
      </w:r>
      <w:r w:rsidRPr="00FA4926">
        <w:rPr>
          <w:iCs/>
          <w:szCs w:val="22"/>
          <w:lang w:val="es-ES"/>
        </w:rPr>
        <w:t xml:space="preserve"> debe instaurarse y administrarse bajo la supervisión de un médico </w:t>
      </w:r>
      <w:r w:rsidRPr="00FA4926">
        <w:rPr>
          <w:szCs w:val="22"/>
          <w:lang w:val="es-ES"/>
        </w:rPr>
        <w:t xml:space="preserve">con experiencia en el uso de </w:t>
      </w:r>
      <w:r w:rsidR="00334E9F" w:rsidRPr="00FA4926">
        <w:rPr>
          <w:szCs w:val="22"/>
          <w:lang w:val="es-ES"/>
        </w:rPr>
        <w:t xml:space="preserve">medicamentos </w:t>
      </w:r>
      <w:r w:rsidRPr="00FA4926">
        <w:rPr>
          <w:szCs w:val="22"/>
          <w:lang w:val="es-ES"/>
        </w:rPr>
        <w:t>antineoplásicos.</w:t>
      </w:r>
    </w:p>
    <w:p w14:paraId="54FC1692" w14:textId="77777777" w:rsidR="009A288E" w:rsidRPr="00FA4926" w:rsidRDefault="009A288E" w:rsidP="009A288E">
      <w:pPr>
        <w:tabs>
          <w:tab w:val="clear" w:pos="567"/>
        </w:tabs>
        <w:rPr>
          <w:szCs w:val="22"/>
          <w:lang w:val="es-ES"/>
        </w:rPr>
      </w:pPr>
    </w:p>
    <w:p w14:paraId="65FAB1AF" w14:textId="77777777" w:rsidR="009A288E" w:rsidRPr="00FA4926" w:rsidRDefault="001226DD" w:rsidP="00F04BDD">
      <w:pPr>
        <w:keepNext/>
        <w:tabs>
          <w:tab w:val="clear" w:pos="567"/>
        </w:tabs>
        <w:rPr>
          <w:u w:val="single"/>
          <w:lang w:val="es-ES"/>
        </w:rPr>
      </w:pPr>
      <w:r w:rsidRPr="00FA4926">
        <w:rPr>
          <w:u w:val="single"/>
          <w:lang w:val="es-ES"/>
        </w:rPr>
        <w:t>Determinación de ALK</w:t>
      </w:r>
      <w:r w:rsidR="00B32788" w:rsidRPr="00FA4926">
        <w:rPr>
          <w:u w:val="single"/>
          <w:lang w:val="es-ES"/>
        </w:rPr>
        <w:t xml:space="preserve"> y ROS1</w:t>
      </w:r>
    </w:p>
    <w:p w14:paraId="5D7F6DD3" w14:textId="77777777" w:rsidR="009A288E" w:rsidRPr="00FA4926" w:rsidRDefault="009A288E" w:rsidP="00127EA2">
      <w:pPr>
        <w:keepNext/>
        <w:tabs>
          <w:tab w:val="clear" w:pos="567"/>
        </w:tabs>
        <w:rPr>
          <w:i/>
          <w:szCs w:val="22"/>
          <w:lang w:val="es-ES"/>
        </w:rPr>
      </w:pPr>
    </w:p>
    <w:p w14:paraId="7CA51D07" w14:textId="53C7F1AE" w:rsidR="009A288E" w:rsidRPr="00FA4926" w:rsidRDefault="009A288E" w:rsidP="00127EA2">
      <w:pPr>
        <w:tabs>
          <w:tab w:val="clear" w:pos="567"/>
        </w:tabs>
        <w:rPr>
          <w:kern w:val="32"/>
          <w:szCs w:val="22"/>
          <w:lang w:val="es-ES"/>
        </w:rPr>
      </w:pPr>
      <w:r w:rsidRPr="00FA4926">
        <w:rPr>
          <w:szCs w:val="22"/>
          <w:lang w:val="es-ES"/>
        </w:rPr>
        <w:t xml:space="preserve">Para seleccionar a los pacientes que van a recibir tratamiento con </w:t>
      </w:r>
      <w:r w:rsidR="009C784E" w:rsidRPr="00FA4926">
        <w:rPr>
          <w:szCs w:val="22"/>
          <w:lang w:val="es-ES"/>
        </w:rPr>
        <w:t>XALKORI</w:t>
      </w:r>
      <w:r w:rsidRPr="00FA4926">
        <w:rPr>
          <w:szCs w:val="22"/>
          <w:lang w:val="es-ES"/>
        </w:rPr>
        <w:t xml:space="preserve"> se precisa un método exacto y validado de determinación de ALK</w:t>
      </w:r>
      <w:r w:rsidR="00B32788" w:rsidRPr="00FA4926">
        <w:rPr>
          <w:szCs w:val="22"/>
          <w:lang w:val="es-ES"/>
        </w:rPr>
        <w:t xml:space="preserve"> o de ROS1</w:t>
      </w:r>
      <w:r w:rsidRPr="00FA4926">
        <w:rPr>
          <w:szCs w:val="22"/>
          <w:lang w:val="es-ES"/>
        </w:rPr>
        <w:t xml:space="preserve"> (para la información sobre los métodos utilizados en los </w:t>
      </w:r>
      <w:r w:rsidR="006A0065" w:rsidRPr="00FA4926">
        <w:rPr>
          <w:szCs w:val="22"/>
          <w:lang w:val="es-ES"/>
        </w:rPr>
        <w:t>estudios</w:t>
      </w:r>
      <w:r w:rsidR="004444F6" w:rsidRPr="00FA4926">
        <w:rPr>
          <w:szCs w:val="22"/>
          <w:lang w:val="es-ES"/>
        </w:rPr>
        <w:t xml:space="preserve"> </w:t>
      </w:r>
      <w:r w:rsidR="00E72444" w:rsidRPr="00FA4926">
        <w:rPr>
          <w:szCs w:val="22"/>
          <w:lang w:val="es-ES"/>
        </w:rPr>
        <w:t>clínicos</w:t>
      </w:r>
      <w:r w:rsidRPr="00FA4926">
        <w:rPr>
          <w:szCs w:val="22"/>
          <w:lang w:val="es-ES"/>
        </w:rPr>
        <w:t>, ver sección</w:t>
      </w:r>
      <w:r w:rsidR="00E72444" w:rsidRPr="00FA4926">
        <w:rPr>
          <w:szCs w:val="22"/>
          <w:lang w:val="es-ES"/>
        </w:rPr>
        <w:t> </w:t>
      </w:r>
      <w:r w:rsidRPr="00FA4926">
        <w:rPr>
          <w:szCs w:val="22"/>
          <w:lang w:val="es-ES"/>
        </w:rPr>
        <w:t>5.1).</w:t>
      </w:r>
    </w:p>
    <w:p w14:paraId="65578C87" w14:textId="77777777" w:rsidR="009A288E" w:rsidRPr="00FA4926" w:rsidRDefault="009A288E" w:rsidP="009A288E">
      <w:pPr>
        <w:tabs>
          <w:tab w:val="clear" w:pos="567"/>
        </w:tabs>
        <w:rPr>
          <w:szCs w:val="22"/>
          <w:lang w:val="es-ES"/>
        </w:rPr>
      </w:pPr>
    </w:p>
    <w:p w14:paraId="08A2D765" w14:textId="601506CC" w:rsidR="009A288E" w:rsidRPr="00FA4926" w:rsidRDefault="00F94998" w:rsidP="009A288E">
      <w:pPr>
        <w:tabs>
          <w:tab w:val="clear" w:pos="567"/>
        </w:tabs>
        <w:rPr>
          <w:szCs w:val="22"/>
          <w:lang w:val="es-ES"/>
        </w:rPr>
      </w:pPr>
      <w:r w:rsidRPr="00FA4926">
        <w:rPr>
          <w:szCs w:val="22"/>
          <w:lang w:val="es-ES"/>
        </w:rPr>
        <w:t xml:space="preserve">Antes de </w:t>
      </w:r>
      <w:r w:rsidR="00C64933" w:rsidRPr="00FA4926">
        <w:rPr>
          <w:szCs w:val="22"/>
          <w:lang w:val="es-ES"/>
        </w:rPr>
        <w:t>instaurarse</w:t>
      </w:r>
      <w:r w:rsidRPr="00FA4926">
        <w:rPr>
          <w:szCs w:val="22"/>
          <w:lang w:val="es-ES"/>
        </w:rPr>
        <w:t xml:space="preserve"> el tratamiento con </w:t>
      </w:r>
      <w:proofErr w:type="spellStart"/>
      <w:r w:rsidR="00784F76" w:rsidRPr="00FA4926">
        <w:rPr>
          <w:szCs w:val="22"/>
          <w:lang w:val="es-ES"/>
        </w:rPr>
        <w:t>crizotinib</w:t>
      </w:r>
      <w:proofErr w:type="spellEnd"/>
      <w:r w:rsidRPr="00FA4926">
        <w:rPr>
          <w:szCs w:val="22"/>
          <w:lang w:val="es-ES"/>
        </w:rPr>
        <w:t xml:space="preserve">, debe </w:t>
      </w:r>
      <w:r w:rsidR="00AA19BC" w:rsidRPr="00FA4926">
        <w:rPr>
          <w:szCs w:val="22"/>
          <w:lang w:val="es-ES"/>
        </w:rPr>
        <w:t>confirmarse</w:t>
      </w:r>
      <w:r w:rsidRPr="00FA4926">
        <w:rPr>
          <w:szCs w:val="22"/>
          <w:lang w:val="es-ES"/>
        </w:rPr>
        <w:t xml:space="preserve"> </w:t>
      </w:r>
      <w:r w:rsidR="00C64933" w:rsidRPr="00FA4926">
        <w:rPr>
          <w:szCs w:val="22"/>
          <w:lang w:val="es-ES"/>
        </w:rPr>
        <w:t>la presencia</w:t>
      </w:r>
      <w:r w:rsidRPr="00FA4926">
        <w:rPr>
          <w:szCs w:val="22"/>
          <w:lang w:val="es-ES"/>
        </w:rPr>
        <w:t xml:space="preserve"> de CPNM </w:t>
      </w:r>
      <w:r w:rsidR="00812947" w:rsidRPr="00FA4926">
        <w:rPr>
          <w:szCs w:val="22"/>
          <w:lang w:val="es-ES"/>
        </w:rPr>
        <w:t>ALK</w:t>
      </w:r>
      <w:r w:rsidR="00386995" w:rsidRPr="00FA4926">
        <w:rPr>
          <w:lang w:val="es-ES"/>
        </w:rPr>
        <w:noBreakHyphen/>
      </w:r>
      <w:r w:rsidRPr="00FA4926">
        <w:rPr>
          <w:szCs w:val="22"/>
          <w:lang w:val="es-ES"/>
        </w:rPr>
        <w:t>positivo</w:t>
      </w:r>
      <w:r w:rsidR="00E95ACE" w:rsidRPr="00FA4926">
        <w:rPr>
          <w:szCs w:val="22"/>
          <w:lang w:val="es-ES"/>
        </w:rPr>
        <w:t>, CPNM</w:t>
      </w:r>
      <w:r w:rsidR="00B32788" w:rsidRPr="00FA4926">
        <w:rPr>
          <w:szCs w:val="22"/>
          <w:lang w:val="es-ES"/>
        </w:rPr>
        <w:t xml:space="preserve"> ROS1</w:t>
      </w:r>
      <w:r w:rsidR="0012132F" w:rsidRPr="00FA4926">
        <w:rPr>
          <w:szCs w:val="22"/>
          <w:lang w:val="es-ES"/>
        </w:rPr>
        <w:noBreakHyphen/>
      </w:r>
      <w:r w:rsidR="00B32788" w:rsidRPr="00FA4926">
        <w:rPr>
          <w:szCs w:val="22"/>
          <w:lang w:val="es-ES"/>
        </w:rPr>
        <w:t>positivo</w:t>
      </w:r>
      <w:r w:rsidR="00E95ACE" w:rsidRPr="00FA4926">
        <w:rPr>
          <w:szCs w:val="22"/>
          <w:lang w:val="es-ES"/>
        </w:rPr>
        <w:t>, LACG ALK</w:t>
      </w:r>
      <w:r w:rsidR="00E95ACE" w:rsidRPr="00FA4926">
        <w:rPr>
          <w:szCs w:val="22"/>
          <w:lang w:val="es-ES"/>
        </w:rPr>
        <w:noBreakHyphen/>
        <w:t>positivo o TMI ALK</w:t>
      </w:r>
      <w:r w:rsidR="00E95ACE" w:rsidRPr="00FA4926">
        <w:rPr>
          <w:szCs w:val="22"/>
          <w:lang w:val="es-ES"/>
        </w:rPr>
        <w:noBreakHyphen/>
        <w:t>positivo</w:t>
      </w:r>
      <w:r w:rsidRPr="00FA4926">
        <w:rPr>
          <w:szCs w:val="22"/>
          <w:lang w:val="es-ES"/>
        </w:rPr>
        <w:t xml:space="preserve">. </w:t>
      </w:r>
      <w:r w:rsidR="009A288E" w:rsidRPr="00FA4926">
        <w:rPr>
          <w:szCs w:val="22"/>
          <w:lang w:val="es-ES"/>
        </w:rPr>
        <w:t>La evaluación correrá a cargo de laboratorios con competencia demostrada en la técnica específica que se está utilizando</w:t>
      </w:r>
      <w:r w:rsidR="00C64933" w:rsidRPr="00FA4926">
        <w:rPr>
          <w:szCs w:val="22"/>
          <w:lang w:val="es-ES"/>
        </w:rPr>
        <w:t xml:space="preserve"> (ver sección</w:t>
      </w:r>
      <w:r w:rsidR="00E72444" w:rsidRPr="00FA4926">
        <w:rPr>
          <w:szCs w:val="22"/>
          <w:lang w:val="es-ES"/>
        </w:rPr>
        <w:t> </w:t>
      </w:r>
      <w:r w:rsidR="00C64933" w:rsidRPr="00FA4926">
        <w:rPr>
          <w:szCs w:val="22"/>
          <w:lang w:val="es-ES"/>
        </w:rPr>
        <w:t>4.4)</w:t>
      </w:r>
      <w:r w:rsidR="009A288E" w:rsidRPr="00FA4926">
        <w:rPr>
          <w:szCs w:val="22"/>
          <w:lang w:val="es-ES"/>
        </w:rPr>
        <w:t>.</w:t>
      </w:r>
      <w:r w:rsidR="009A288E" w:rsidRPr="00FA4926" w:rsidDel="00294B3D">
        <w:rPr>
          <w:szCs w:val="22"/>
          <w:lang w:val="es-ES"/>
        </w:rPr>
        <w:t xml:space="preserve"> </w:t>
      </w:r>
    </w:p>
    <w:p w14:paraId="6A2DEE3E" w14:textId="77777777" w:rsidR="009A288E" w:rsidRPr="00FA4926" w:rsidRDefault="009A288E" w:rsidP="009A288E">
      <w:pPr>
        <w:tabs>
          <w:tab w:val="clear" w:pos="567"/>
        </w:tabs>
        <w:rPr>
          <w:i/>
          <w:szCs w:val="22"/>
          <w:lang w:val="es-ES"/>
        </w:rPr>
      </w:pPr>
    </w:p>
    <w:p w14:paraId="7F19B555" w14:textId="77777777" w:rsidR="009A288E" w:rsidRPr="00FA4926" w:rsidRDefault="001226DD" w:rsidP="009A288E">
      <w:pPr>
        <w:keepNext/>
        <w:tabs>
          <w:tab w:val="clear" w:pos="567"/>
        </w:tabs>
        <w:rPr>
          <w:lang w:val="es-ES"/>
        </w:rPr>
      </w:pPr>
      <w:r w:rsidRPr="00FA4926">
        <w:rPr>
          <w:u w:val="single"/>
          <w:lang w:val="es-ES"/>
        </w:rPr>
        <w:t>Posología</w:t>
      </w:r>
    </w:p>
    <w:p w14:paraId="184E84E7" w14:textId="77777777" w:rsidR="009A288E" w:rsidRPr="00FA4926" w:rsidRDefault="009A288E" w:rsidP="009A288E">
      <w:pPr>
        <w:keepNext/>
        <w:tabs>
          <w:tab w:val="clear" w:pos="567"/>
        </w:tabs>
        <w:rPr>
          <w:szCs w:val="22"/>
          <w:lang w:val="es-ES"/>
        </w:rPr>
      </w:pPr>
    </w:p>
    <w:p w14:paraId="174D51AF" w14:textId="77777777" w:rsidR="00E95ACE" w:rsidRPr="00FA4926" w:rsidRDefault="00E95ACE" w:rsidP="009A288E">
      <w:pPr>
        <w:tabs>
          <w:tab w:val="clear" w:pos="567"/>
        </w:tabs>
        <w:rPr>
          <w:i/>
          <w:iCs/>
          <w:szCs w:val="22"/>
          <w:lang w:val="es-ES"/>
        </w:rPr>
      </w:pPr>
      <w:r w:rsidRPr="00FA4926">
        <w:rPr>
          <w:i/>
          <w:iCs/>
          <w:szCs w:val="22"/>
          <w:lang w:val="es-ES"/>
        </w:rPr>
        <w:t xml:space="preserve">Pacientes adultos con </w:t>
      </w:r>
      <w:r w:rsidR="0027718D" w:rsidRPr="00FA4926">
        <w:rPr>
          <w:i/>
          <w:iCs/>
          <w:szCs w:val="22"/>
          <w:lang w:val="es-ES"/>
        </w:rPr>
        <w:t>CPNM</w:t>
      </w:r>
      <w:r w:rsidRPr="00FA4926">
        <w:rPr>
          <w:i/>
          <w:iCs/>
          <w:szCs w:val="22"/>
          <w:lang w:val="es-ES"/>
        </w:rPr>
        <w:t xml:space="preserve"> avanzado ALK</w:t>
      </w:r>
      <w:r w:rsidR="0027718D" w:rsidRPr="00FA4926">
        <w:rPr>
          <w:i/>
          <w:iCs/>
          <w:szCs w:val="22"/>
          <w:lang w:val="es-ES"/>
        </w:rPr>
        <w:noBreakHyphen/>
      </w:r>
      <w:r w:rsidRPr="00FA4926">
        <w:rPr>
          <w:i/>
          <w:iCs/>
          <w:szCs w:val="22"/>
          <w:lang w:val="es-ES"/>
        </w:rPr>
        <w:t>positivo o ROS1</w:t>
      </w:r>
      <w:r w:rsidR="0027718D" w:rsidRPr="00FA4926">
        <w:rPr>
          <w:i/>
          <w:iCs/>
          <w:szCs w:val="22"/>
          <w:lang w:val="es-ES"/>
        </w:rPr>
        <w:noBreakHyphen/>
      </w:r>
      <w:r w:rsidRPr="00FA4926">
        <w:rPr>
          <w:i/>
          <w:iCs/>
          <w:szCs w:val="22"/>
          <w:lang w:val="es-ES"/>
        </w:rPr>
        <w:t>positivo</w:t>
      </w:r>
    </w:p>
    <w:p w14:paraId="0C437028" w14:textId="21B29B26" w:rsidR="00700E25" w:rsidRPr="00FA4926" w:rsidRDefault="009A288E" w:rsidP="009A288E">
      <w:pPr>
        <w:tabs>
          <w:tab w:val="clear" w:pos="567"/>
        </w:tabs>
        <w:rPr>
          <w:szCs w:val="22"/>
          <w:lang w:val="es-ES"/>
        </w:rPr>
      </w:pPr>
      <w:r w:rsidRPr="00FA4926">
        <w:rPr>
          <w:szCs w:val="22"/>
          <w:lang w:val="es-ES"/>
        </w:rPr>
        <w:t xml:space="preserve">La pauta posológica recomendada de </w:t>
      </w:r>
      <w:proofErr w:type="spellStart"/>
      <w:r w:rsidR="0027718D" w:rsidRPr="00FA4926">
        <w:rPr>
          <w:lang w:val="es-ES"/>
        </w:rPr>
        <w:t>crizotinib</w:t>
      </w:r>
      <w:proofErr w:type="spellEnd"/>
      <w:r w:rsidRPr="00FA4926">
        <w:rPr>
          <w:szCs w:val="22"/>
          <w:lang w:val="es-ES"/>
        </w:rPr>
        <w:t xml:space="preserve"> es de 250 mg dos veces al día (500 mg diarios), administrad</w:t>
      </w:r>
      <w:r w:rsidR="00D003D3" w:rsidRPr="00FA4926">
        <w:rPr>
          <w:szCs w:val="22"/>
          <w:lang w:val="es-ES"/>
        </w:rPr>
        <w:t>o</w:t>
      </w:r>
      <w:r w:rsidRPr="00FA4926">
        <w:rPr>
          <w:szCs w:val="22"/>
          <w:lang w:val="es-ES"/>
        </w:rPr>
        <w:t xml:space="preserve"> de manera continua</w:t>
      </w:r>
      <w:r w:rsidR="001F5D62" w:rsidRPr="00FA4926">
        <w:rPr>
          <w:szCs w:val="22"/>
          <w:lang w:val="es-ES"/>
        </w:rPr>
        <w:t>.</w:t>
      </w:r>
    </w:p>
    <w:p w14:paraId="1232703F" w14:textId="77777777" w:rsidR="00700E25" w:rsidRPr="00FA4926" w:rsidRDefault="00700E25" w:rsidP="009A288E">
      <w:pPr>
        <w:tabs>
          <w:tab w:val="clear" w:pos="567"/>
        </w:tabs>
        <w:rPr>
          <w:szCs w:val="22"/>
          <w:lang w:val="es-ES"/>
        </w:rPr>
      </w:pPr>
    </w:p>
    <w:p w14:paraId="537F91AB" w14:textId="77777777" w:rsidR="007F531E" w:rsidRPr="00FA4926" w:rsidRDefault="007F531E" w:rsidP="007F531E">
      <w:pPr>
        <w:tabs>
          <w:tab w:val="clear" w:pos="567"/>
        </w:tabs>
        <w:rPr>
          <w:i/>
          <w:iCs/>
          <w:szCs w:val="22"/>
          <w:lang w:val="es-ES"/>
        </w:rPr>
      </w:pPr>
      <w:bookmarkStart w:id="0" w:name="_Hlk113039514"/>
      <w:r w:rsidRPr="00FA4926">
        <w:rPr>
          <w:i/>
          <w:iCs/>
          <w:szCs w:val="22"/>
          <w:lang w:val="es-ES"/>
        </w:rPr>
        <w:lastRenderedPageBreak/>
        <w:t>Pacientes pediátricos con LACG ALK</w:t>
      </w:r>
      <w:r w:rsidRPr="00FA4926">
        <w:rPr>
          <w:i/>
          <w:iCs/>
          <w:szCs w:val="22"/>
          <w:lang w:val="es-ES"/>
        </w:rPr>
        <w:noBreakHyphen/>
        <w:t>positivo o TMI ALK</w:t>
      </w:r>
      <w:r w:rsidRPr="00FA4926">
        <w:rPr>
          <w:i/>
          <w:iCs/>
          <w:szCs w:val="22"/>
          <w:lang w:val="es-ES"/>
        </w:rPr>
        <w:noBreakHyphen/>
        <w:t>positivo</w:t>
      </w:r>
    </w:p>
    <w:bookmarkEnd w:id="0"/>
    <w:p w14:paraId="6A269945" w14:textId="1DCAA91E" w:rsidR="00FD3C63" w:rsidRDefault="00FD3C63" w:rsidP="007F531E">
      <w:pPr>
        <w:tabs>
          <w:tab w:val="clear" w:pos="567"/>
        </w:tabs>
        <w:rPr>
          <w:szCs w:val="22"/>
          <w:lang w:val="es-ES"/>
        </w:rPr>
      </w:pPr>
      <w:r>
        <w:rPr>
          <w:szCs w:val="22"/>
          <w:lang w:val="es-ES"/>
        </w:rPr>
        <w:t xml:space="preserve">La pauta posológica inicial recomendada de </w:t>
      </w:r>
      <w:proofErr w:type="spellStart"/>
      <w:r>
        <w:rPr>
          <w:szCs w:val="22"/>
          <w:lang w:val="es-ES"/>
        </w:rPr>
        <w:t>crizotinib</w:t>
      </w:r>
      <w:proofErr w:type="spellEnd"/>
      <w:r>
        <w:rPr>
          <w:szCs w:val="22"/>
          <w:lang w:val="es-ES"/>
        </w:rPr>
        <w:t xml:space="preserve"> en pacientes pediátricos se basa en el área de superficie corporal (ASC). </w:t>
      </w:r>
      <w:r w:rsidR="007F531E" w:rsidRPr="00FA4926">
        <w:rPr>
          <w:szCs w:val="22"/>
          <w:lang w:val="es-ES"/>
        </w:rPr>
        <w:t xml:space="preserve">La dosis recomendada de </w:t>
      </w:r>
      <w:proofErr w:type="spellStart"/>
      <w:r w:rsidR="007F531E" w:rsidRPr="00FA4926">
        <w:rPr>
          <w:szCs w:val="22"/>
          <w:lang w:val="es-ES"/>
        </w:rPr>
        <w:t>crizotinib</w:t>
      </w:r>
      <w:proofErr w:type="spellEnd"/>
      <w:r w:rsidR="007F531E" w:rsidRPr="00FA4926">
        <w:rPr>
          <w:szCs w:val="22"/>
          <w:lang w:val="es-ES"/>
        </w:rPr>
        <w:t xml:space="preserve"> para pacientes pediátricos con </w:t>
      </w:r>
      <w:r w:rsidR="00B2468C" w:rsidRPr="00FA4926">
        <w:rPr>
          <w:szCs w:val="22"/>
          <w:lang w:val="es-ES"/>
        </w:rPr>
        <w:t xml:space="preserve">LACG </w:t>
      </w:r>
      <w:r w:rsidR="007F531E" w:rsidRPr="00FA4926">
        <w:rPr>
          <w:szCs w:val="22"/>
          <w:lang w:val="es-ES"/>
        </w:rPr>
        <w:t xml:space="preserve">o </w:t>
      </w:r>
      <w:r w:rsidR="00B2468C" w:rsidRPr="00FA4926">
        <w:rPr>
          <w:szCs w:val="22"/>
          <w:lang w:val="es-ES"/>
        </w:rPr>
        <w:t xml:space="preserve">TMI </w:t>
      </w:r>
      <w:r w:rsidR="007F531E" w:rsidRPr="00FA4926">
        <w:rPr>
          <w:szCs w:val="22"/>
          <w:lang w:val="es-ES"/>
        </w:rPr>
        <w:t>es de 280</w:t>
      </w:r>
      <w:r w:rsidR="00B2468C" w:rsidRPr="00FA4926">
        <w:rPr>
          <w:szCs w:val="22"/>
          <w:lang w:val="es-ES"/>
        </w:rPr>
        <w:t> </w:t>
      </w:r>
      <w:r w:rsidR="007F531E" w:rsidRPr="00FA4926">
        <w:rPr>
          <w:szCs w:val="22"/>
          <w:lang w:val="es-ES"/>
        </w:rPr>
        <w:t>mg/m</w:t>
      </w:r>
      <w:r w:rsidR="007F531E" w:rsidRPr="00FA4926">
        <w:rPr>
          <w:szCs w:val="22"/>
          <w:vertAlign w:val="superscript"/>
          <w:lang w:val="es-ES"/>
        </w:rPr>
        <w:t>2</w:t>
      </w:r>
      <w:r w:rsidR="007F531E" w:rsidRPr="00FA4926">
        <w:rPr>
          <w:szCs w:val="22"/>
          <w:lang w:val="es-ES"/>
        </w:rPr>
        <w:t xml:space="preserve"> por vía oral dos veces al día hasta progresión de la enfermedad o toxicidad inaceptable.</w:t>
      </w:r>
    </w:p>
    <w:p w14:paraId="6394E73C" w14:textId="77777777" w:rsidR="00FD3C63" w:rsidRDefault="00FD3C63" w:rsidP="007F531E">
      <w:pPr>
        <w:tabs>
          <w:tab w:val="clear" w:pos="567"/>
        </w:tabs>
        <w:rPr>
          <w:szCs w:val="22"/>
          <w:lang w:val="es-ES"/>
        </w:rPr>
      </w:pPr>
    </w:p>
    <w:p w14:paraId="4B1B07AE" w14:textId="1E6A2CE6" w:rsidR="00FD3C63" w:rsidRDefault="00FD3C63" w:rsidP="007F531E">
      <w:pPr>
        <w:tabs>
          <w:tab w:val="clear" w:pos="567"/>
        </w:tabs>
        <w:rPr>
          <w:szCs w:val="22"/>
          <w:lang w:val="es-ES"/>
        </w:rPr>
      </w:pPr>
      <w:r w:rsidRPr="00900F68">
        <w:rPr>
          <w:szCs w:val="22"/>
          <w:lang w:val="es-ES"/>
        </w:rPr>
        <w:t xml:space="preserve">En la tabla 1 se </w:t>
      </w:r>
      <w:r w:rsidR="00EC5737" w:rsidRPr="00900F68">
        <w:rPr>
          <w:szCs w:val="22"/>
          <w:lang w:val="es-ES"/>
        </w:rPr>
        <w:t>presenta</w:t>
      </w:r>
      <w:r w:rsidRPr="00900F68">
        <w:rPr>
          <w:szCs w:val="22"/>
          <w:lang w:val="es-ES"/>
        </w:rPr>
        <w:t xml:space="preserve"> la dosis recomendada en pacientes pediátricos con un ASC ≥ 1,34 m</w:t>
      </w:r>
      <w:r w:rsidRPr="00900F68">
        <w:rPr>
          <w:szCs w:val="22"/>
          <w:vertAlign w:val="superscript"/>
          <w:lang w:val="es-ES"/>
        </w:rPr>
        <w:t>2</w:t>
      </w:r>
      <w:r w:rsidRPr="00900F68">
        <w:rPr>
          <w:szCs w:val="22"/>
          <w:lang w:val="es-ES"/>
        </w:rPr>
        <w:t xml:space="preserve">. Si fuera necesario, se puede alcanzar la dosis necesaria combinando cápsulas de </w:t>
      </w:r>
      <w:proofErr w:type="spellStart"/>
      <w:r w:rsidRPr="00900F68">
        <w:rPr>
          <w:szCs w:val="22"/>
          <w:lang w:val="es-ES"/>
        </w:rPr>
        <w:t>crizotinib</w:t>
      </w:r>
      <w:proofErr w:type="spellEnd"/>
      <w:r w:rsidRPr="00900F68">
        <w:rPr>
          <w:szCs w:val="22"/>
          <w:lang w:val="es-ES"/>
        </w:rPr>
        <w:t xml:space="preserve"> de diferente concentración.</w:t>
      </w:r>
    </w:p>
    <w:p w14:paraId="113BD115" w14:textId="77777777" w:rsidR="00F5328F" w:rsidRPr="00FA4926" w:rsidRDefault="00F5328F" w:rsidP="00900F68">
      <w:pPr>
        <w:tabs>
          <w:tab w:val="clear" w:pos="567"/>
        </w:tabs>
        <w:rPr>
          <w:lang w:val="es-ES"/>
        </w:rPr>
      </w:pPr>
    </w:p>
    <w:p w14:paraId="3ED0D7CA" w14:textId="0681FC6E" w:rsidR="00F5328F" w:rsidRPr="00FA4926" w:rsidRDefault="00F5328F" w:rsidP="00900F68">
      <w:pPr>
        <w:tabs>
          <w:tab w:val="left" w:pos="1134"/>
        </w:tabs>
        <w:ind w:left="1134" w:hanging="1134"/>
        <w:rPr>
          <w:b/>
          <w:bCs/>
          <w:szCs w:val="22"/>
          <w:lang w:val="es-ES"/>
        </w:rPr>
      </w:pPr>
      <w:r w:rsidRPr="00FA4926">
        <w:rPr>
          <w:b/>
          <w:bCs/>
          <w:szCs w:val="22"/>
          <w:lang w:val="es-ES"/>
        </w:rPr>
        <w:t>Tabla 1.</w:t>
      </w:r>
      <w:r w:rsidRPr="00FA4926">
        <w:rPr>
          <w:b/>
          <w:szCs w:val="22"/>
          <w:lang w:val="es-ES"/>
        </w:rPr>
        <w:tab/>
        <w:t>Pacientes pediátricos</w:t>
      </w:r>
      <w:r w:rsidR="006D20ED">
        <w:rPr>
          <w:b/>
          <w:szCs w:val="22"/>
          <w:lang w:val="es-ES"/>
        </w:rPr>
        <w:t xml:space="preserve"> con un área de superficie corporal (ASC) </w:t>
      </w:r>
      <w:r w:rsidR="006D20ED" w:rsidRPr="00900F68">
        <w:rPr>
          <w:b/>
          <w:bCs/>
          <w:szCs w:val="22"/>
          <w:lang w:val="es-ES"/>
        </w:rPr>
        <w:t>≥ 1,34 m</w:t>
      </w:r>
      <w:r w:rsidR="006D20ED" w:rsidRPr="00900F68">
        <w:rPr>
          <w:b/>
          <w:bCs/>
          <w:szCs w:val="22"/>
          <w:vertAlign w:val="superscript"/>
          <w:lang w:val="es-ES"/>
        </w:rPr>
        <w:t>2</w:t>
      </w:r>
      <w:r w:rsidRPr="00FA4926">
        <w:rPr>
          <w:b/>
          <w:szCs w:val="22"/>
          <w:lang w:val="es-ES"/>
        </w:rPr>
        <w:t xml:space="preserve">: </w:t>
      </w:r>
      <w:r w:rsidRPr="00FA4926">
        <w:rPr>
          <w:b/>
          <w:bCs/>
          <w:szCs w:val="22"/>
          <w:lang w:val="es-ES"/>
        </w:rPr>
        <w:t xml:space="preserve">dosis inicial </w:t>
      </w:r>
      <w:r w:rsidR="006D20ED">
        <w:rPr>
          <w:b/>
          <w:bCs/>
          <w:szCs w:val="22"/>
          <w:lang w:val="es-ES"/>
        </w:rPr>
        <w:t xml:space="preserve">recomendada </w:t>
      </w:r>
      <w:r w:rsidRPr="00FA4926">
        <w:rPr>
          <w:b/>
          <w:bCs/>
          <w:szCs w:val="22"/>
          <w:lang w:val="es-ES"/>
        </w:rPr>
        <w:t xml:space="preserve">de </w:t>
      </w:r>
      <w:r w:rsidR="006D20ED">
        <w:rPr>
          <w:b/>
          <w:bCs/>
          <w:szCs w:val="22"/>
          <w:lang w:val="es-ES"/>
        </w:rPr>
        <w:t xml:space="preserve">cápsulas* de </w:t>
      </w:r>
      <w:proofErr w:type="spellStart"/>
      <w:r w:rsidRPr="00FA4926">
        <w:rPr>
          <w:b/>
          <w:bCs/>
          <w:szCs w:val="22"/>
          <w:lang w:val="es-ES"/>
        </w:rPr>
        <w:t>crizotinib</w:t>
      </w:r>
      <w:proofErr w:type="spellEnd"/>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4307"/>
        <w:gridCol w:w="2016"/>
      </w:tblGrid>
      <w:tr w:rsidR="007E5C20" w:rsidRPr="00FA4926" w14:paraId="5DA452B1" w14:textId="77777777" w:rsidTr="00900F68">
        <w:tc>
          <w:tcPr>
            <w:tcW w:w="2749" w:type="dxa"/>
            <w:shd w:val="clear" w:color="auto" w:fill="auto"/>
          </w:tcPr>
          <w:p w14:paraId="6CF32CF5" w14:textId="154810B6" w:rsidR="00F5328F" w:rsidRPr="00FA4926" w:rsidRDefault="00F5328F">
            <w:pPr>
              <w:overflowPunct w:val="0"/>
              <w:autoSpaceDE w:val="0"/>
              <w:autoSpaceDN w:val="0"/>
              <w:adjustRightInd w:val="0"/>
              <w:textAlignment w:val="baseline"/>
              <w:rPr>
                <w:b/>
                <w:bCs/>
                <w:lang w:val="es-ES"/>
              </w:rPr>
            </w:pPr>
            <w:r w:rsidRPr="00FA4926">
              <w:rPr>
                <w:b/>
                <w:bCs/>
                <w:lang w:val="es-ES"/>
              </w:rPr>
              <w:t>Área de superficie corporal (ASC)</w:t>
            </w:r>
            <w:r w:rsidRPr="00FA4926">
              <w:rPr>
                <w:b/>
                <w:bCs/>
                <w:vertAlign w:val="superscript"/>
                <w:lang w:val="es-ES"/>
              </w:rPr>
              <w:t>*</w:t>
            </w:r>
            <w:r w:rsidR="006D20ED">
              <w:rPr>
                <w:b/>
                <w:bCs/>
                <w:vertAlign w:val="superscript"/>
                <w:lang w:val="es-ES"/>
              </w:rPr>
              <w:t>*</w:t>
            </w:r>
          </w:p>
        </w:tc>
        <w:tc>
          <w:tcPr>
            <w:tcW w:w="4307" w:type="dxa"/>
            <w:shd w:val="clear" w:color="auto" w:fill="auto"/>
          </w:tcPr>
          <w:p w14:paraId="4810A545" w14:textId="77777777" w:rsidR="00F5328F" w:rsidRPr="00FA4926" w:rsidRDefault="00F5328F">
            <w:pPr>
              <w:overflowPunct w:val="0"/>
              <w:autoSpaceDE w:val="0"/>
              <w:autoSpaceDN w:val="0"/>
              <w:adjustRightInd w:val="0"/>
              <w:jc w:val="center"/>
              <w:textAlignment w:val="baseline"/>
              <w:rPr>
                <w:b/>
                <w:bCs/>
                <w:lang w:val="es-ES"/>
              </w:rPr>
            </w:pPr>
            <w:r w:rsidRPr="00FA4926">
              <w:rPr>
                <w:b/>
                <w:bCs/>
                <w:lang w:val="es-ES"/>
              </w:rPr>
              <w:t>Dosis (dos veces al día)</w:t>
            </w:r>
          </w:p>
        </w:tc>
        <w:tc>
          <w:tcPr>
            <w:tcW w:w="2016" w:type="dxa"/>
            <w:shd w:val="clear" w:color="auto" w:fill="auto"/>
          </w:tcPr>
          <w:p w14:paraId="41A1220E" w14:textId="77777777" w:rsidR="00F5328F" w:rsidRPr="00FA4926" w:rsidRDefault="00F5328F">
            <w:pPr>
              <w:overflowPunct w:val="0"/>
              <w:autoSpaceDE w:val="0"/>
              <w:autoSpaceDN w:val="0"/>
              <w:adjustRightInd w:val="0"/>
              <w:jc w:val="center"/>
              <w:textAlignment w:val="baseline"/>
              <w:rPr>
                <w:b/>
                <w:bCs/>
              </w:rPr>
            </w:pPr>
            <w:proofErr w:type="spellStart"/>
            <w:r w:rsidRPr="00FA4926">
              <w:rPr>
                <w:b/>
                <w:bCs/>
              </w:rPr>
              <w:t>Dosis</w:t>
            </w:r>
            <w:proofErr w:type="spellEnd"/>
            <w:r w:rsidRPr="00FA4926">
              <w:rPr>
                <w:b/>
                <w:bCs/>
              </w:rPr>
              <w:t xml:space="preserve"> </w:t>
            </w:r>
            <w:proofErr w:type="spellStart"/>
            <w:r w:rsidRPr="00FA4926">
              <w:rPr>
                <w:b/>
                <w:bCs/>
              </w:rPr>
              <w:t>diaria</w:t>
            </w:r>
            <w:proofErr w:type="spellEnd"/>
            <w:r w:rsidRPr="00FA4926">
              <w:rPr>
                <w:b/>
                <w:bCs/>
              </w:rPr>
              <w:t xml:space="preserve"> total</w:t>
            </w:r>
          </w:p>
        </w:tc>
      </w:tr>
      <w:tr w:rsidR="007E5C20" w:rsidRPr="00FA4926" w14:paraId="3190534B" w14:textId="77777777" w:rsidTr="00900F68">
        <w:tc>
          <w:tcPr>
            <w:tcW w:w="2749" w:type="dxa"/>
            <w:shd w:val="clear" w:color="auto" w:fill="auto"/>
          </w:tcPr>
          <w:p w14:paraId="1D968850" w14:textId="201A8AE0" w:rsidR="00F5328F" w:rsidRPr="00FA4926" w:rsidRDefault="00F5328F">
            <w:pPr>
              <w:overflowPunct w:val="0"/>
              <w:autoSpaceDE w:val="0"/>
              <w:autoSpaceDN w:val="0"/>
              <w:adjustRightInd w:val="0"/>
              <w:textAlignment w:val="baseline"/>
            </w:pPr>
            <w:r w:rsidRPr="00FA4926">
              <w:t>1,</w:t>
            </w:r>
            <w:r w:rsidR="006D20ED">
              <w:t>34</w:t>
            </w:r>
            <w:r w:rsidRPr="00FA4926">
              <w:t> – 1,51 m</w:t>
            </w:r>
            <w:r w:rsidRPr="00FA4926">
              <w:rPr>
                <w:vertAlign w:val="superscript"/>
              </w:rPr>
              <w:t>2</w:t>
            </w:r>
          </w:p>
        </w:tc>
        <w:tc>
          <w:tcPr>
            <w:tcW w:w="4307" w:type="dxa"/>
            <w:shd w:val="clear" w:color="auto" w:fill="auto"/>
          </w:tcPr>
          <w:p w14:paraId="32F82341" w14:textId="77777777" w:rsidR="00F5328F" w:rsidRPr="00FA4926" w:rsidRDefault="00F5328F">
            <w:pPr>
              <w:overflowPunct w:val="0"/>
              <w:autoSpaceDE w:val="0"/>
              <w:autoSpaceDN w:val="0"/>
              <w:adjustRightInd w:val="0"/>
              <w:jc w:val="center"/>
              <w:textAlignment w:val="baseline"/>
              <w:rPr>
                <w:lang w:val="es-ES"/>
              </w:rPr>
            </w:pPr>
            <w:r w:rsidRPr="00FA4926">
              <w:rPr>
                <w:lang w:val="es-ES"/>
              </w:rPr>
              <w:t xml:space="preserve">400 mg </w:t>
            </w:r>
          </w:p>
          <w:p w14:paraId="746D454F" w14:textId="189C280A" w:rsidR="00F5328F" w:rsidRPr="00FA4926" w:rsidRDefault="00F5328F">
            <w:pPr>
              <w:overflowPunct w:val="0"/>
              <w:autoSpaceDE w:val="0"/>
              <w:autoSpaceDN w:val="0"/>
              <w:adjustRightInd w:val="0"/>
              <w:jc w:val="center"/>
              <w:textAlignment w:val="baseline"/>
              <w:rPr>
                <w:lang w:val="es-ES"/>
              </w:rPr>
            </w:pPr>
            <w:r w:rsidRPr="00FA4926">
              <w:rPr>
                <w:lang w:val="es-ES"/>
              </w:rPr>
              <w:t>(2</w:t>
            </w:r>
            <w:r w:rsidR="00B2468C" w:rsidRPr="00FA4926">
              <w:rPr>
                <w:lang w:val="es-ES"/>
              </w:rPr>
              <w:t> cápsula</w:t>
            </w:r>
            <w:r w:rsidR="0082122F">
              <w:rPr>
                <w:lang w:val="es-ES"/>
              </w:rPr>
              <w:t>s</w:t>
            </w:r>
            <w:r w:rsidR="00B2468C" w:rsidRPr="00FA4926">
              <w:rPr>
                <w:lang w:val="es-ES"/>
              </w:rPr>
              <w:t xml:space="preserve"> de </w:t>
            </w:r>
            <w:r w:rsidRPr="00FA4926">
              <w:rPr>
                <w:lang w:val="es-ES"/>
              </w:rPr>
              <w:t>200 mg)</w:t>
            </w:r>
          </w:p>
        </w:tc>
        <w:tc>
          <w:tcPr>
            <w:tcW w:w="2016" w:type="dxa"/>
            <w:shd w:val="clear" w:color="auto" w:fill="auto"/>
            <w:vAlign w:val="center"/>
          </w:tcPr>
          <w:p w14:paraId="1F08D998" w14:textId="77777777" w:rsidR="00F5328F" w:rsidRPr="00FA4926" w:rsidRDefault="00F5328F">
            <w:pPr>
              <w:overflowPunct w:val="0"/>
              <w:autoSpaceDE w:val="0"/>
              <w:autoSpaceDN w:val="0"/>
              <w:adjustRightInd w:val="0"/>
              <w:jc w:val="center"/>
              <w:textAlignment w:val="baseline"/>
            </w:pPr>
            <w:r w:rsidRPr="00FA4926">
              <w:t>800 mg</w:t>
            </w:r>
          </w:p>
        </w:tc>
      </w:tr>
      <w:tr w:rsidR="007E5C20" w:rsidRPr="00FA4926" w14:paraId="2AA5004E" w14:textId="77777777" w:rsidTr="00900F68">
        <w:tc>
          <w:tcPr>
            <w:tcW w:w="2749" w:type="dxa"/>
            <w:shd w:val="clear" w:color="auto" w:fill="auto"/>
          </w:tcPr>
          <w:p w14:paraId="08D82B22" w14:textId="77777777" w:rsidR="00F5328F" w:rsidRPr="00FA4926" w:rsidRDefault="00F5328F">
            <w:pPr>
              <w:overflowPunct w:val="0"/>
              <w:autoSpaceDE w:val="0"/>
              <w:autoSpaceDN w:val="0"/>
              <w:adjustRightInd w:val="0"/>
              <w:textAlignment w:val="baseline"/>
            </w:pPr>
            <w:r w:rsidRPr="00FA4926">
              <w:t>1,52 – 1,69 m</w:t>
            </w:r>
            <w:r w:rsidRPr="00FA4926">
              <w:rPr>
                <w:vertAlign w:val="superscript"/>
              </w:rPr>
              <w:t>2</w:t>
            </w:r>
          </w:p>
        </w:tc>
        <w:tc>
          <w:tcPr>
            <w:tcW w:w="4307" w:type="dxa"/>
            <w:shd w:val="clear" w:color="auto" w:fill="auto"/>
          </w:tcPr>
          <w:p w14:paraId="67FB6462" w14:textId="77777777" w:rsidR="00F5328F" w:rsidRPr="00FA4926" w:rsidRDefault="00F5328F">
            <w:pPr>
              <w:overflowPunct w:val="0"/>
              <w:autoSpaceDE w:val="0"/>
              <w:autoSpaceDN w:val="0"/>
              <w:adjustRightInd w:val="0"/>
              <w:jc w:val="center"/>
              <w:textAlignment w:val="baseline"/>
              <w:rPr>
                <w:lang w:val="es-ES"/>
              </w:rPr>
            </w:pPr>
            <w:r w:rsidRPr="00FA4926">
              <w:rPr>
                <w:lang w:val="es-ES"/>
              </w:rPr>
              <w:t xml:space="preserve">450 mg </w:t>
            </w:r>
          </w:p>
          <w:p w14:paraId="3246E3D0" w14:textId="67A9A990" w:rsidR="00F5328F" w:rsidRPr="00FA4926" w:rsidRDefault="00F5328F">
            <w:pPr>
              <w:overflowPunct w:val="0"/>
              <w:autoSpaceDE w:val="0"/>
              <w:autoSpaceDN w:val="0"/>
              <w:adjustRightInd w:val="0"/>
              <w:jc w:val="center"/>
              <w:textAlignment w:val="baseline"/>
              <w:rPr>
                <w:lang w:val="es-ES"/>
              </w:rPr>
            </w:pPr>
            <w:r w:rsidRPr="00FA4926">
              <w:rPr>
                <w:lang w:val="es-ES"/>
              </w:rPr>
              <w:t>(1</w:t>
            </w:r>
            <w:r w:rsidR="00B2468C" w:rsidRPr="00FA4926">
              <w:rPr>
                <w:lang w:val="es-ES"/>
              </w:rPr>
              <w:t xml:space="preserve"> cápsula de </w:t>
            </w:r>
            <w:r w:rsidRPr="00FA4926">
              <w:rPr>
                <w:lang w:val="es-ES"/>
              </w:rPr>
              <w:t>200 mg</w:t>
            </w:r>
            <w:r w:rsidR="00B2468C" w:rsidRPr="00FA4926">
              <w:rPr>
                <w:lang w:val="es-ES"/>
              </w:rPr>
              <w:t> </w:t>
            </w:r>
            <w:r w:rsidRPr="00FA4926">
              <w:rPr>
                <w:lang w:val="es-ES"/>
              </w:rPr>
              <w:t>+</w:t>
            </w:r>
            <w:r w:rsidR="00B2468C" w:rsidRPr="00FA4926">
              <w:rPr>
                <w:lang w:val="es-ES"/>
              </w:rPr>
              <w:t> </w:t>
            </w:r>
            <w:r w:rsidRPr="00FA4926">
              <w:rPr>
                <w:lang w:val="es-ES"/>
              </w:rPr>
              <w:t>1</w:t>
            </w:r>
            <w:r w:rsidR="00B2468C" w:rsidRPr="00FA4926">
              <w:rPr>
                <w:lang w:val="es-ES"/>
              </w:rPr>
              <w:t xml:space="preserve"> cápsula de </w:t>
            </w:r>
            <w:r w:rsidRPr="00FA4926">
              <w:rPr>
                <w:lang w:val="es-ES"/>
              </w:rPr>
              <w:t>250 mg)</w:t>
            </w:r>
          </w:p>
        </w:tc>
        <w:tc>
          <w:tcPr>
            <w:tcW w:w="2016" w:type="dxa"/>
            <w:shd w:val="clear" w:color="auto" w:fill="auto"/>
            <w:vAlign w:val="center"/>
          </w:tcPr>
          <w:p w14:paraId="649E5EBA" w14:textId="77777777" w:rsidR="00F5328F" w:rsidRPr="00FA4926" w:rsidRDefault="00F5328F">
            <w:pPr>
              <w:overflowPunct w:val="0"/>
              <w:autoSpaceDE w:val="0"/>
              <w:autoSpaceDN w:val="0"/>
              <w:adjustRightInd w:val="0"/>
              <w:jc w:val="center"/>
              <w:textAlignment w:val="baseline"/>
            </w:pPr>
            <w:r w:rsidRPr="00FA4926">
              <w:t>900 mg</w:t>
            </w:r>
          </w:p>
        </w:tc>
      </w:tr>
      <w:tr w:rsidR="007E5C20" w:rsidRPr="00FA4926" w14:paraId="15CAA124" w14:textId="77777777" w:rsidTr="00900F68">
        <w:tc>
          <w:tcPr>
            <w:tcW w:w="2749" w:type="dxa"/>
            <w:tcBorders>
              <w:bottom w:val="single" w:sz="4" w:space="0" w:color="auto"/>
            </w:tcBorders>
            <w:shd w:val="clear" w:color="auto" w:fill="auto"/>
          </w:tcPr>
          <w:p w14:paraId="1709780C" w14:textId="77777777" w:rsidR="00F5328F" w:rsidRPr="00FA4926" w:rsidRDefault="00F5328F">
            <w:pPr>
              <w:overflowPunct w:val="0"/>
              <w:autoSpaceDE w:val="0"/>
              <w:autoSpaceDN w:val="0"/>
              <w:adjustRightInd w:val="0"/>
              <w:textAlignment w:val="baseline"/>
            </w:pPr>
            <w:r w:rsidRPr="00FA4926">
              <w:t>≥</w:t>
            </w:r>
            <w:r w:rsidR="00A07C3C" w:rsidRPr="00FA4926">
              <w:t> </w:t>
            </w:r>
            <w:r w:rsidRPr="00FA4926">
              <w:t>1,70 m</w:t>
            </w:r>
            <w:r w:rsidRPr="00FA4926">
              <w:rPr>
                <w:vertAlign w:val="superscript"/>
              </w:rPr>
              <w:t>2</w:t>
            </w:r>
          </w:p>
        </w:tc>
        <w:tc>
          <w:tcPr>
            <w:tcW w:w="4307" w:type="dxa"/>
            <w:tcBorders>
              <w:bottom w:val="single" w:sz="4" w:space="0" w:color="auto"/>
            </w:tcBorders>
            <w:shd w:val="clear" w:color="auto" w:fill="auto"/>
          </w:tcPr>
          <w:p w14:paraId="614F1151" w14:textId="77777777" w:rsidR="00F5328F" w:rsidRPr="00FA4926" w:rsidRDefault="00F5328F">
            <w:pPr>
              <w:overflowPunct w:val="0"/>
              <w:autoSpaceDE w:val="0"/>
              <w:autoSpaceDN w:val="0"/>
              <w:adjustRightInd w:val="0"/>
              <w:jc w:val="center"/>
              <w:textAlignment w:val="baseline"/>
              <w:rPr>
                <w:lang w:val="es-ES"/>
              </w:rPr>
            </w:pPr>
            <w:r w:rsidRPr="00FA4926">
              <w:rPr>
                <w:lang w:val="es-ES"/>
              </w:rPr>
              <w:t>500 mg</w:t>
            </w:r>
          </w:p>
          <w:p w14:paraId="315829AB" w14:textId="56B18C68" w:rsidR="00F5328F" w:rsidRPr="00FA4926" w:rsidRDefault="00F5328F">
            <w:pPr>
              <w:overflowPunct w:val="0"/>
              <w:autoSpaceDE w:val="0"/>
              <w:autoSpaceDN w:val="0"/>
              <w:adjustRightInd w:val="0"/>
              <w:jc w:val="center"/>
              <w:textAlignment w:val="baseline"/>
              <w:rPr>
                <w:lang w:val="es-ES"/>
              </w:rPr>
            </w:pPr>
            <w:r w:rsidRPr="00FA4926">
              <w:rPr>
                <w:lang w:val="es-ES"/>
              </w:rPr>
              <w:t>(2</w:t>
            </w:r>
            <w:r w:rsidR="00B2468C" w:rsidRPr="00FA4926">
              <w:rPr>
                <w:lang w:val="es-ES"/>
              </w:rPr>
              <w:t> cápsula</w:t>
            </w:r>
            <w:r w:rsidR="0082122F">
              <w:rPr>
                <w:lang w:val="es-ES"/>
              </w:rPr>
              <w:t>s</w:t>
            </w:r>
            <w:r w:rsidR="00B2468C" w:rsidRPr="00FA4926">
              <w:rPr>
                <w:lang w:val="es-ES"/>
              </w:rPr>
              <w:t xml:space="preserve"> de </w:t>
            </w:r>
            <w:r w:rsidRPr="00FA4926">
              <w:rPr>
                <w:lang w:val="es-ES"/>
              </w:rPr>
              <w:t>250 mg)</w:t>
            </w:r>
          </w:p>
        </w:tc>
        <w:tc>
          <w:tcPr>
            <w:tcW w:w="2016" w:type="dxa"/>
            <w:tcBorders>
              <w:bottom w:val="single" w:sz="4" w:space="0" w:color="auto"/>
            </w:tcBorders>
            <w:shd w:val="clear" w:color="auto" w:fill="auto"/>
            <w:vAlign w:val="center"/>
          </w:tcPr>
          <w:p w14:paraId="1E434569" w14:textId="77777777" w:rsidR="00F5328F" w:rsidRPr="00FA4926" w:rsidRDefault="00F5328F">
            <w:pPr>
              <w:overflowPunct w:val="0"/>
              <w:autoSpaceDE w:val="0"/>
              <w:autoSpaceDN w:val="0"/>
              <w:adjustRightInd w:val="0"/>
              <w:jc w:val="center"/>
              <w:textAlignment w:val="baseline"/>
            </w:pPr>
            <w:r w:rsidRPr="00FA4926">
              <w:t>1000 mg</w:t>
            </w:r>
          </w:p>
        </w:tc>
      </w:tr>
      <w:tr w:rsidR="007E5C20" w:rsidRPr="00D36DB5" w14:paraId="77C97142" w14:textId="77777777" w:rsidTr="00900F68">
        <w:tc>
          <w:tcPr>
            <w:tcW w:w="9072" w:type="dxa"/>
            <w:gridSpan w:val="3"/>
            <w:tcBorders>
              <w:left w:val="nil"/>
              <w:bottom w:val="nil"/>
              <w:right w:val="nil"/>
            </w:tcBorders>
            <w:shd w:val="clear" w:color="auto" w:fill="auto"/>
          </w:tcPr>
          <w:p w14:paraId="1E8491D8" w14:textId="3E76A903" w:rsidR="006D20ED" w:rsidRPr="00362E06" w:rsidRDefault="006D20ED">
            <w:pPr>
              <w:overflowPunct w:val="0"/>
              <w:autoSpaceDE w:val="0"/>
              <w:autoSpaceDN w:val="0"/>
              <w:adjustRightInd w:val="0"/>
              <w:ind w:left="-115"/>
              <w:textAlignment w:val="baseline"/>
              <w:rPr>
                <w:sz w:val="20"/>
                <w:lang w:val="es-ES"/>
              </w:rPr>
            </w:pPr>
            <w:r w:rsidRPr="00362E06">
              <w:rPr>
                <w:sz w:val="20"/>
                <w:vertAlign w:val="superscript"/>
                <w:lang w:val="es-ES"/>
              </w:rPr>
              <w:t>*</w:t>
            </w:r>
            <w:r w:rsidRPr="00362E06">
              <w:rPr>
                <w:sz w:val="20"/>
                <w:lang w:val="es-ES"/>
              </w:rPr>
              <w:t xml:space="preserve"> Hace referencia a XALKORI 200 mg y 250 mg cápsulas duras.</w:t>
            </w:r>
          </w:p>
          <w:p w14:paraId="1994AD4F" w14:textId="07A75C71" w:rsidR="00F5328F" w:rsidRPr="00362E06" w:rsidRDefault="00D92E14">
            <w:pPr>
              <w:overflowPunct w:val="0"/>
              <w:autoSpaceDE w:val="0"/>
              <w:autoSpaceDN w:val="0"/>
              <w:adjustRightInd w:val="0"/>
              <w:ind w:left="-115"/>
              <w:textAlignment w:val="baseline"/>
              <w:rPr>
                <w:sz w:val="20"/>
                <w:lang w:val="es-ES"/>
              </w:rPr>
            </w:pPr>
            <w:r w:rsidRPr="00362E06">
              <w:rPr>
                <w:sz w:val="20"/>
                <w:vertAlign w:val="superscript"/>
                <w:lang w:val="es-ES"/>
              </w:rPr>
              <w:t>*</w:t>
            </w:r>
            <w:r w:rsidR="006D20ED" w:rsidRPr="00362E06">
              <w:rPr>
                <w:sz w:val="20"/>
                <w:vertAlign w:val="superscript"/>
                <w:lang w:val="es-ES"/>
              </w:rPr>
              <w:t>*</w:t>
            </w:r>
            <w:r w:rsidRPr="00362E06">
              <w:rPr>
                <w:sz w:val="20"/>
                <w:lang w:val="es-ES"/>
              </w:rPr>
              <w:t xml:space="preserve"> </w:t>
            </w:r>
            <w:r w:rsidR="006D20ED" w:rsidRPr="00362E06">
              <w:rPr>
                <w:sz w:val="20"/>
                <w:lang w:val="es-ES"/>
              </w:rPr>
              <w:t>Para pacientes pediátricos con un ASC &lt; 1,34 m</w:t>
            </w:r>
            <w:r w:rsidR="006D20ED" w:rsidRPr="00362E06">
              <w:rPr>
                <w:sz w:val="20"/>
                <w:vertAlign w:val="superscript"/>
                <w:lang w:val="es-ES"/>
              </w:rPr>
              <w:t>2</w:t>
            </w:r>
            <w:r w:rsidR="006D20ED" w:rsidRPr="00362E06">
              <w:rPr>
                <w:sz w:val="20"/>
                <w:lang w:val="es-ES"/>
              </w:rPr>
              <w:t>, consulte la tabla 2.</w:t>
            </w:r>
          </w:p>
        </w:tc>
      </w:tr>
    </w:tbl>
    <w:p w14:paraId="060AEEB6" w14:textId="77777777" w:rsidR="007F531E" w:rsidRDefault="007F531E" w:rsidP="007F531E">
      <w:pPr>
        <w:tabs>
          <w:tab w:val="clear" w:pos="567"/>
        </w:tabs>
        <w:rPr>
          <w:szCs w:val="22"/>
          <w:lang w:val="es-ES"/>
        </w:rPr>
      </w:pPr>
    </w:p>
    <w:p w14:paraId="25CB68F0" w14:textId="5C7C912B" w:rsidR="006D20ED" w:rsidRPr="00900F68" w:rsidRDefault="006D20ED" w:rsidP="006D20ED">
      <w:pPr>
        <w:tabs>
          <w:tab w:val="left" w:pos="288"/>
          <w:tab w:val="left" w:pos="605"/>
          <w:tab w:val="left" w:pos="720"/>
        </w:tabs>
        <w:rPr>
          <w:szCs w:val="22"/>
          <w:lang w:val="es-ES"/>
        </w:rPr>
      </w:pPr>
      <w:r w:rsidRPr="00900F68">
        <w:rPr>
          <w:szCs w:val="22"/>
          <w:lang w:val="es-ES"/>
        </w:rPr>
        <w:t>En pacientes con un ASC &lt; 1,34 m</w:t>
      </w:r>
      <w:r w:rsidRPr="00900F68">
        <w:rPr>
          <w:szCs w:val="22"/>
          <w:vertAlign w:val="superscript"/>
          <w:lang w:val="es-ES"/>
        </w:rPr>
        <w:t>2</w:t>
      </w:r>
      <w:r w:rsidRPr="00900F68">
        <w:rPr>
          <w:szCs w:val="22"/>
          <w:lang w:val="es-ES"/>
        </w:rPr>
        <w:t xml:space="preserve">, debe utilizarse la formulación de </w:t>
      </w:r>
      <w:r w:rsidR="00675385" w:rsidRPr="00900F68">
        <w:rPr>
          <w:iCs/>
          <w:szCs w:val="22"/>
          <w:lang w:val="es-ES"/>
        </w:rPr>
        <w:t>granulado</w:t>
      </w:r>
      <w:r w:rsidRPr="00900F68">
        <w:rPr>
          <w:szCs w:val="22"/>
          <w:lang w:val="es-ES"/>
        </w:rPr>
        <w:t xml:space="preserve"> en cápsulas para abrir de XALKORI. </w:t>
      </w:r>
      <w:r w:rsidR="00EC5737" w:rsidRPr="00900F68">
        <w:rPr>
          <w:szCs w:val="22"/>
          <w:lang w:val="es-ES"/>
        </w:rPr>
        <w:t>La dosis recomendada en pacientes pediátricos con un ASC</w:t>
      </w:r>
      <w:r w:rsidRPr="00900F68">
        <w:rPr>
          <w:szCs w:val="22"/>
          <w:lang w:val="es-ES"/>
        </w:rPr>
        <w:t> &lt;</w:t>
      </w:r>
      <w:r w:rsidR="00EC5737" w:rsidRPr="00900F68">
        <w:rPr>
          <w:szCs w:val="22"/>
          <w:lang w:val="es-ES"/>
        </w:rPr>
        <w:t> </w:t>
      </w:r>
      <w:r w:rsidRPr="00900F68">
        <w:rPr>
          <w:szCs w:val="22"/>
          <w:lang w:val="es-ES"/>
        </w:rPr>
        <w:t>1</w:t>
      </w:r>
      <w:r w:rsidR="00EC5737" w:rsidRPr="00900F68">
        <w:rPr>
          <w:szCs w:val="22"/>
          <w:lang w:val="es-ES"/>
        </w:rPr>
        <w:t>,</w:t>
      </w:r>
      <w:r w:rsidRPr="00900F68">
        <w:rPr>
          <w:szCs w:val="22"/>
          <w:lang w:val="es-ES"/>
        </w:rPr>
        <w:t>34 m</w:t>
      </w:r>
      <w:r w:rsidRPr="00900F68">
        <w:rPr>
          <w:szCs w:val="22"/>
          <w:vertAlign w:val="superscript"/>
          <w:lang w:val="es-ES"/>
        </w:rPr>
        <w:t>2</w:t>
      </w:r>
      <w:r w:rsidRPr="00900F68">
        <w:rPr>
          <w:szCs w:val="22"/>
          <w:lang w:val="es-ES"/>
        </w:rPr>
        <w:t xml:space="preserve"> </w:t>
      </w:r>
      <w:r w:rsidR="00EC5737" w:rsidRPr="00900F68">
        <w:rPr>
          <w:szCs w:val="22"/>
          <w:lang w:val="es-ES"/>
        </w:rPr>
        <w:t>se presenta en la tabla 2</w:t>
      </w:r>
      <w:r w:rsidRPr="00900F68">
        <w:rPr>
          <w:szCs w:val="22"/>
          <w:lang w:val="es-ES"/>
        </w:rPr>
        <w:t>.</w:t>
      </w:r>
    </w:p>
    <w:p w14:paraId="07858853" w14:textId="77777777" w:rsidR="006D20ED" w:rsidRPr="00900F68" w:rsidRDefault="006D20ED" w:rsidP="006D20ED">
      <w:pPr>
        <w:tabs>
          <w:tab w:val="left" w:pos="288"/>
          <w:tab w:val="left" w:pos="605"/>
          <w:tab w:val="left" w:pos="720"/>
        </w:tabs>
        <w:rPr>
          <w:szCs w:val="22"/>
          <w:lang w:val="es-ES"/>
        </w:rPr>
      </w:pPr>
    </w:p>
    <w:p w14:paraId="28CB7B8F" w14:textId="1CA06051" w:rsidR="006D20ED" w:rsidRPr="00900F68" w:rsidRDefault="00675385" w:rsidP="006D20ED">
      <w:pPr>
        <w:tabs>
          <w:tab w:val="left" w:pos="288"/>
          <w:tab w:val="left" w:pos="605"/>
          <w:tab w:val="left" w:pos="720"/>
        </w:tabs>
        <w:rPr>
          <w:lang w:val="es-ES"/>
        </w:rPr>
      </w:pPr>
      <w:r>
        <w:rPr>
          <w:szCs w:val="22"/>
          <w:lang w:val="es-ES"/>
        </w:rPr>
        <w:t xml:space="preserve">El </w:t>
      </w:r>
      <w:r w:rsidRPr="00690809">
        <w:rPr>
          <w:iCs/>
          <w:szCs w:val="22"/>
          <w:lang w:val="es-ES"/>
        </w:rPr>
        <w:t>granulado</w:t>
      </w:r>
      <w:r w:rsidRPr="00675385">
        <w:rPr>
          <w:szCs w:val="22"/>
          <w:lang w:val="es-ES"/>
        </w:rPr>
        <w:t xml:space="preserve"> </w:t>
      </w:r>
      <w:r w:rsidR="0093468A">
        <w:rPr>
          <w:szCs w:val="22"/>
          <w:lang w:val="es-ES"/>
        </w:rPr>
        <w:t>se encuentra</w:t>
      </w:r>
      <w:r w:rsidR="00EC5737" w:rsidRPr="00900F68">
        <w:rPr>
          <w:szCs w:val="22"/>
          <w:lang w:val="es-ES"/>
        </w:rPr>
        <w:t xml:space="preserve"> en cápsulas </w:t>
      </w:r>
      <w:r w:rsidR="00C56C05">
        <w:rPr>
          <w:szCs w:val="22"/>
          <w:lang w:val="es-ES"/>
        </w:rPr>
        <w:t>con</w:t>
      </w:r>
      <w:r w:rsidR="00EC5737" w:rsidRPr="00900F68">
        <w:rPr>
          <w:szCs w:val="22"/>
          <w:lang w:val="es-ES"/>
        </w:rPr>
        <w:t xml:space="preserve"> 3 concentraciones diferentes</w:t>
      </w:r>
      <w:r w:rsidR="006D20ED" w:rsidRPr="00900F68">
        <w:rPr>
          <w:szCs w:val="22"/>
          <w:lang w:val="es-ES"/>
        </w:rPr>
        <w:t xml:space="preserve">: 20 mg, 50 mg </w:t>
      </w:r>
      <w:r w:rsidR="00EC5737" w:rsidRPr="00900F68">
        <w:rPr>
          <w:szCs w:val="22"/>
          <w:lang w:val="es-ES"/>
        </w:rPr>
        <w:t>y</w:t>
      </w:r>
      <w:r w:rsidR="006D20ED" w:rsidRPr="00900F68">
        <w:rPr>
          <w:szCs w:val="22"/>
          <w:lang w:val="es-ES"/>
        </w:rPr>
        <w:t xml:space="preserve"> 150 mg </w:t>
      </w:r>
      <w:r w:rsidR="00EC5737" w:rsidRPr="00900F68">
        <w:rPr>
          <w:szCs w:val="22"/>
          <w:lang w:val="es-ES"/>
        </w:rPr>
        <w:t xml:space="preserve">de </w:t>
      </w:r>
      <w:proofErr w:type="spellStart"/>
      <w:r w:rsidR="006D20ED" w:rsidRPr="00900F68">
        <w:rPr>
          <w:szCs w:val="22"/>
          <w:lang w:val="es-ES"/>
        </w:rPr>
        <w:t>crizotinib</w:t>
      </w:r>
      <w:proofErr w:type="spellEnd"/>
      <w:r w:rsidR="006D20ED" w:rsidRPr="00900F68">
        <w:rPr>
          <w:szCs w:val="22"/>
          <w:lang w:val="es-ES"/>
        </w:rPr>
        <w:t xml:space="preserve">. </w:t>
      </w:r>
      <w:r w:rsidR="00EC5737" w:rsidRPr="00900F68">
        <w:rPr>
          <w:szCs w:val="22"/>
          <w:lang w:val="es-ES"/>
        </w:rPr>
        <w:t xml:space="preserve">Si fuera necesario, se puede alcanzar la dosis necesaria combinando cápsulas para abrir con </w:t>
      </w:r>
      <w:r w:rsidR="0093468A" w:rsidRPr="00690809">
        <w:rPr>
          <w:iCs/>
          <w:szCs w:val="22"/>
          <w:lang w:val="es-ES"/>
        </w:rPr>
        <w:t>granulado</w:t>
      </w:r>
      <w:r w:rsidR="00EC5737" w:rsidRPr="00900F68">
        <w:rPr>
          <w:szCs w:val="22"/>
          <w:lang w:val="es-ES"/>
        </w:rPr>
        <w:t xml:space="preserve"> de </w:t>
      </w:r>
      <w:proofErr w:type="spellStart"/>
      <w:r w:rsidR="00EC5737" w:rsidRPr="00900F68">
        <w:rPr>
          <w:szCs w:val="22"/>
          <w:lang w:val="es-ES"/>
        </w:rPr>
        <w:t>crizotinib</w:t>
      </w:r>
      <w:proofErr w:type="spellEnd"/>
      <w:r w:rsidR="00EC5737" w:rsidRPr="00900F68">
        <w:rPr>
          <w:szCs w:val="22"/>
          <w:lang w:val="es-ES"/>
        </w:rPr>
        <w:t xml:space="preserve"> de diferente concentración.</w:t>
      </w:r>
      <w:r w:rsidR="006D20ED" w:rsidRPr="00900F68">
        <w:rPr>
          <w:szCs w:val="22"/>
          <w:lang w:val="es-ES"/>
        </w:rPr>
        <w:t xml:space="preserve"> </w:t>
      </w:r>
      <w:r w:rsidR="00EC5737" w:rsidRPr="00900F68">
        <w:rPr>
          <w:szCs w:val="22"/>
          <w:lang w:val="es-ES"/>
        </w:rPr>
        <w:t xml:space="preserve">No serán necesarias más de </w:t>
      </w:r>
      <w:r w:rsidR="006D20ED" w:rsidRPr="00900F68">
        <w:rPr>
          <w:szCs w:val="22"/>
          <w:lang w:val="es-ES"/>
        </w:rPr>
        <w:t>4 c</w:t>
      </w:r>
      <w:r w:rsidR="00EC5737" w:rsidRPr="00900F68">
        <w:rPr>
          <w:szCs w:val="22"/>
          <w:lang w:val="es-ES"/>
        </w:rPr>
        <w:t>ápsulas para una única dosis</w:t>
      </w:r>
      <w:r w:rsidR="006D20ED" w:rsidRPr="00900F68">
        <w:rPr>
          <w:szCs w:val="22"/>
          <w:lang w:val="es-ES"/>
        </w:rPr>
        <w:t xml:space="preserve"> (</w:t>
      </w:r>
      <w:r w:rsidR="00EC5737" w:rsidRPr="00900F68">
        <w:rPr>
          <w:szCs w:val="22"/>
          <w:lang w:val="es-ES"/>
        </w:rPr>
        <w:t>ver</w:t>
      </w:r>
      <w:r w:rsidR="006D20ED" w:rsidRPr="00900F68">
        <w:rPr>
          <w:szCs w:val="22"/>
          <w:lang w:val="es-ES"/>
        </w:rPr>
        <w:t xml:space="preserve"> </w:t>
      </w:r>
      <w:r w:rsidR="00EC5737" w:rsidRPr="00900F68">
        <w:rPr>
          <w:szCs w:val="22"/>
          <w:lang w:val="es-ES"/>
        </w:rPr>
        <w:t>t</w:t>
      </w:r>
      <w:r w:rsidR="006D20ED" w:rsidRPr="00900F68">
        <w:rPr>
          <w:szCs w:val="22"/>
          <w:lang w:val="es-ES"/>
        </w:rPr>
        <w:t>abl</w:t>
      </w:r>
      <w:r w:rsidR="00EC5737" w:rsidRPr="00900F68">
        <w:rPr>
          <w:szCs w:val="22"/>
          <w:lang w:val="es-ES"/>
        </w:rPr>
        <w:t>a</w:t>
      </w:r>
      <w:r w:rsidR="006D20ED" w:rsidRPr="00900F68">
        <w:rPr>
          <w:szCs w:val="22"/>
          <w:lang w:val="es-ES"/>
        </w:rPr>
        <w:t> 2).</w:t>
      </w:r>
    </w:p>
    <w:p w14:paraId="214FDCE7" w14:textId="77777777" w:rsidR="006D20ED" w:rsidRPr="00900F68" w:rsidRDefault="006D20ED" w:rsidP="006D20ED">
      <w:pPr>
        <w:tabs>
          <w:tab w:val="left" w:pos="288"/>
          <w:tab w:val="left" w:pos="605"/>
          <w:tab w:val="left" w:pos="720"/>
        </w:tabs>
        <w:rPr>
          <w:lang w:val="es-ES"/>
        </w:rPr>
      </w:pPr>
    </w:p>
    <w:p w14:paraId="0FDA51BD" w14:textId="16E23988" w:rsidR="006D20ED" w:rsidRPr="00900F68" w:rsidRDefault="006D20ED" w:rsidP="006D20ED">
      <w:pPr>
        <w:tabs>
          <w:tab w:val="left" w:pos="1166"/>
        </w:tabs>
        <w:ind w:left="1166" w:hanging="1166"/>
        <w:rPr>
          <w:b/>
          <w:bCs/>
          <w:szCs w:val="22"/>
          <w:lang w:val="es-ES"/>
        </w:rPr>
      </w:pPr>
      <w:r w:rsidRPr="00900F68">
        <w:rPr>
          <w:b/>
          <w:bCs/>
          <w:szCs w:val="22"/>
          <w:lang w:val="es-ES"/>
        </w:rPr>
        <w:t>Tabl</w:t>
      </w:r>
      <w:r w:rsidR="00EC5737" w:rsidRPr="00900F68">
        <w:rPr>
          <w:b/>
          <w:bCs/>
          <w:szCs w:val="22"/>
          <w:lang w:val="es-ES"/>
        </w:rPr>
        <w:t>a</w:t>
      </w:r>
      <w:r w:rsidRPr="00900F68">
        <w:rPr>
          <w:b/>
          <w:bCs/>
          <w:szCs w:val="22"/>
          <w:lang w:val="es-ES"/>
        </w:rPr>
        <w:t> 2.</w:t>
      </w:r>
      <w:r w:rsidRPr="00900F68">
        <w:rPr>
          <w:b/>
          <w:szCs w:val="22"/>
          <w:lang w:val="es-ES"/>
        </w:rPr>
        <w:tab/>
      </w:r>
      <w:r w:rsidR="00EC5737" w:rsidRPr="00FA4926">
        <w:rPr>
          <w:b/>
          <w:szCs w:val="22"/>
          <w:lang w:val="es-ES"/>
        </w:rPr>
        <w:t>Pacientes pediátricos</w:t>
      </w:r>
      <w:r w:rsidR="00EC5737">
        <w:rPr>
          <w:b/>
          <w:szCs w:val="22"/>
          <w:lang w:val="es-ES"/>
        </w:rPr>
        <w:t xml:space="preserve"> con un área de superficie corporal (ASC) de</w:t>
      </w:r>
      <w:r w:rsidRPr="00900F68">
        <w:rPr>
          <w:b/>
          <w:bCs/>
          <w:szCs w:val="22"/>
          <w:lang w:val="es-ES"/>
        </w:rPr>
        <w:t xml:space="preserve"> 0</w:t>
      </w:r>
      <w:r w:rsidR="00EC5737" w:rsidRPr="00900F68">
        <w:rPr>
          <w:b/>
          <w:bCs/>
          <w:szCs w:val="22"/>
          <w:lang w:val="es-ES"/>
        </w:rPr>
        <w:t>,</w:t>
      </w:r>
      <w:r w:rsidRPr="00900F68">
        <w:rPr>
          <w:b/>
          <w:bCs/>
          <w:szCs w:val="22"/>
          <w:lang w:val="es-ES"/>
        </w:rPr>
        <w:t>38 m</w:t>
      </w:r>
      <w:r w:rsidRPr="00900F68">
        <w:rPr>
          <w:b/>
          <w:bCs/>
          <w:szCs w:val="22"/>
          <w:vertAlign w:val="superscript"/>
          <w:lang w:val="es-ES"/>
        </w:rPr>
        <w:t>2</w:t>
      </w:r>
      <w:r w:rsidRPr="00900F68">
        <w:rPr>
          <w:b/>
          <w:bCs/>
          <w:szCs w:val="22"/>
          <w:lang w:val="es-ES"/>
        </w:rPr>
        <w:t xml:space="preserve"> </w:t>
      </w:r>
      <w:r w:rsidR="00EC5737" w:rsidRPr="00900F68">
        <w:rPr>
          <w:b/>
          <w:bCs/>
          <w:szCs w:val="22"/>
          <w:lang w:val="es-ES"/>
        </w:rPr>
        <w:t>a</w:t>
      </w:r>
      <w:r w:rsidRPr="00900F68">
        <w:rPr>
          <w:b/>
          <w:bCs/>
          <w:szCs w:val="22"/>
          <w:lang w:val="es-ES"/>
        </w:rPr>
        <w:t xml:space="preserve"> 1</w:t>
      </w:r>
      <w:r w:rsidR="00EC5737" w:rsidRPr="00900F68">
        <w:rPr>
          <w:b/>
          <w:bCs/>
          <w:szCs w:val="22"/>
          <w:lang w:val="es-ES"/>
        </w:rPr>
        <w:t>,</w:t>
      </w:r>
      <w:r w:rsidRPr="00900F68">
        <w:rPr>
          <w:b/>
          <w:bCs/>
          <w:szCs w:val="22"/>
          <w:lang w:val="es-ES"/>
        </w:rPr>
        <w:t>33 m</w:t>
      </w:r>
      <w:r w:rsidRPr="00900F68">
        <w:rPr>
          <w:b/>
          <w:bCs/>
          <w:szCs w:val="22"/>
          <w:vertAlign w:val="superscript"/>
          <w:lang w:val="es-ES"/>
        </w:rPr>
        <w:t>2</w:t>
      </w:r>
      <w:r w:rsidRPr="00900F68">
        <w:rPr>
          <w:b/>
          <w:szCs w:val="22"/>
          <w:lang w:val="es-ES"/>
        </w:rPr>
        <w:t xml:space="preserve">: </w:t>
      </w:r>
      <w:r w:rsidR="00EC5737" w:rsidRPr="00FA4926">
        <w:rPr>
          <w:b/>
          <w:bCs/>
          <w:szCs w:val="22"/>
          <w:lang w:val="es-ES"/>
        </w:rPr>
        <w:t xml:space="preserve">dosis inicial </w:t>
      </w:r>
      <w:r w:rsidR="00EC5737">
        <w:rPr>
          <w:b/>
          <w:bCs/>
          <w:szCs w:val="22"/>
          <w:lang w:val="es-ES"/>
        </w:rPr>
        <w:t xml:space="preserve">recomendada </w:t>
      </w:r>
      <w:r w:rsidR="00EC5737" w:rsidRPr="00FA4926">
        <w:rPr>
          <w:b/>
          <w:bCs/>
          <w:szCs w:val="22"/>
          <w:lang w:val="es-ES"/>
        </w:rPr>
        <w:t xml:space="preserve">de </w:t>
      </w:r>
      <w:r w:rsidR="0093468A" w:rsidRPr="00900F68">
        <w:rPr>
          <w:b/>
          <w:bCs/>
          <w:iCs/>
          <w:szCs w:val="22"/>
          <w:lang w:val="es-ES"/>
        </w:rPr>
        <w:t>granulado</w:t>
      </w:r>
      <w:r w:rsidR="00EC5737">
        <w:rPr>
          <w:b/>
          <w:bCs/>
          <w:szCs w:val="22"/>
          <w:lang w:val="es-ES"/>
        </w:rPr>
        <w:t xml:space="preserve">* de </w:t>
      </w:r>
      <w:proofErr w:type="spellStart"/>
      <w:r w:rsidR="00EC5737" w:rsidRPr="00FA4926">
        <w:rPr>
          <w:b/>
          <w:bCs/>
          <w:szCs w:val="22"/>
          <w:lang w:val="es-ES"/>
        </w:rPr>
        <w:t>crizotinib</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4230"/>
        <w:gridCol w:w="1980"/>
      </w:tblGrid>
      <w:tr w:rsidR="006D20ED" w:rsidRPr="000805EE" w14:paraId="3EE9E9C6" w14:textId="77777777" w:rsidTr="00ED6232">
        <w:trPr>
          <w:tblHeader/>
        </w:trPr>
        <w:tc>
          <w:tcPr>
            <w:tcW w:w="2808" w:type="dxa"/>
            <w:shd w:val="clear" w:color="auto" w:fill="auto"/>
          </w:tcPr>
          <w:p w14:paraId="457E8A40" w14:textId="2C8B4CEB" w:rsidR="006D20ED" w:rsidRPr="00900F68" w:rsidRDefault="00EC5737" w:rsidP="00ED6232">
            <w:pPr>
              <w:rPr>
                <w:b/>
                <w:bCs/>
                <w:lang w:val="es-ES"/>
              </w:rPr>
            </w:pPr>
            <w:r w:rsidRPr="00900F68">
              <w:rPr>
                <w:b/>
                <w:bCs/>
                <w:lang w:val="es-ES"/>
              </w:rPr>
              <w:t>Área de superficie corporal</w:t>
            </w:r>
            <w:r w:rsidR="006D20ED" w:rsidRPr="00900F68">
              <w:rPr>
                <w:b/>
                <w:bCs/>
                <w:lang w:val="es-ES"/>
              </w:rPr>
              <w:t xml:space="preserve"> (</w:t>
            </w:r>
            <w:r w:rsidRPr="00900F68">
              <w:rPr>
                <w:b/>
                <w:bCs/>
                <w:lang w:val="es-ES"/>
              </w:rPr>
              <w:t>ASC</w:t>
            </w:r>
            <w:r w:rsidR="006D20ED" w:rsidRPr="00900F68">
              <w:rPr>
                <w:b/>
                <w:bCs/>
                <w:lang w:val="es-ES"/>
              </w:rPr>
              <w:t>)</w:t>
            </w:r>
            <w:r w:rsidR="006D20ED" w:rsidRPr="00900F68">
              <w:rPr>
                <w:b/>
                <w:bCs/>
                <w:vertAlign w:val="superscript"/>
                <w:lang w:val="es-ES"/>
              </w:rPr>
              <w:t>**</w:t>
            </w:r>
          </w:p>
        </w:tc>
        <w:tc>
          <w:tcPr>
            <w:tcW w:w="4230" w:type="dxa"/>
            <w:shd w:val="clear" w:color="auto" w:fill="auto"/>
          </w:tcPr>
          <w:p w14:paraId="228A9F7E" w14:textId="6330AD67" w:rsidR="006D20ED" w:rsidRPr="00900F68" w:rsidRDefault="006D20ED" w:rsidP="00ED6232">
            <w:pPr>
              <w:jc w:val="center"/>
              <w:rPr>
                <w:b/>
                <w:bCs/>
                <w:lang w:val="es-ES"/>
              </w:rPr>
            </w:pPr>
            <w:r w:rsidRPr="00900F68">
              <w:rPr>
                <w:b/>
                <w:bCs/>
                <w:lang w:val="es-ES"/>
              </w:rPr>
              <w:t>D</w:t>
            </w:r>
            <w:r w:rsidR="00EC5737" w:rsidRPr="00900F68">
              <w:rPr>
                <w:b/>
                <w:bCs/>
                <w:lang w:val="es-ES"/>
              </w:rPr>
              <w:t xml:space="preserve">osis </w:t>
            </w:r>
            <w:r w:rsidRPr="00900F68">
              <w:rPr>
                <w:b/>
                <w:bCs/>
                <w:lang w:val="es-ES"/>
              </w:rPr>
              <w:t>(</w:t>
            </w:r>
            <w:r w:rsidR="00EC5737" w:rsidRPr="00900F68">
              <w:rPr>
                <w:b/>
                <w:bCs/>
                <w:lang w:val="es-ES"/>
              </w:rPr>
              <w:t>dos veces al día</w:t>
            </w:r>
            <w:r w:rsidRPr="00900F68">
              <w:rPr>
                <w:b/>
                <w:bCs/>
                <w:lang w:val="es-ES"/>
              </w:rPr>
              <w:t>)</w:t>
            </w:r>
          </w:p>
        </w:tc>
        <w:tc>
          <w:tcPr>
            <w:tcW w:w="1980" w:type="dxa"/>
            <w:shd w:val="clear" w:color="auto" w:fill="auto"/>
          </w:tcPr>
          <w:p w14:paraId="3B1565A9" w14:textId="78480CAE" w:rsidR="006D20ED" w:rsidRPr="000805EE" w:rsidRDefault="00EC5737" w:rsidP="00ED6232">
            <w:pPr>
              <w:jc w:val="center"/>
              <w:rPr>
                <w:b/>
                <w:bCs/>
              </w:rPr>
            </w:pPr>
            <w:proofErr w:type="spellStart"/>
            <w:r>
              <w:rPr>
                <w:b/>
                <w:bCs/>
              </w:rPr>
              <w:t>Dosis</w:t>
            </w:r>
            <w:proofErr w:type="spellEnd"/>
            <w:r>
              <w:rPr>
                <w:b/>
                <w:bCs/>
              </w:rPr>
              <w:t xml:space="preserve"> </w:t>
            </w:r>
            <w:proofErr w:type="spellStart"/>
            <w:r>
              <w:rPr>
                <w:b/>
                <w:bCs/>
              </w:rPr>
              <w:t>diaria</w:t>
            </w:r>
            <w:proofErr w:type="spellEnd"/>
            <w:r>
              <w:rPr>
                <w:b/>
                <w:bCs/>
              </w:rPr>
              <w:t xml:space="preserve"> total</w:t>
            </w:r>
          </w:p>
        </w:tc>
      </w:tr>
      <w:tr w:rsidR="006D20ED" w:rsidRPr="000805EE" w14:paraId="315F0225" w14:textId="77777777" w:rsidTr="00ED6232">
        <w:tc>
          <w:tcPr>
            <w:tcW w:w="2808" w:type="dxa"/>
            <w:tcBorders>
              <w:bottom w:val="single" w:sz="4" w:space="0" w:color="auto"/>
            </w:tcBorders>
            <w:shd w:val="clear" w:color="auto" w:fill="auto"/>
          </w:tcPr>
          <w:p w14:paraId="2EBA218E" w14:textId="5D5BD32F" w:rsidR="006D20ED" w:rsidRPr="000805EE" w:rsidRDefault="00EC5737" w:rsidP="00ED6232">
            <w:r>
              <w:t xml:space="preserve">De </w:t>
            </w:r>
            <w:r w:rsidR="006D20ED" w:rsidRPr="000805EE">
              <w:t>0</w:t>
            </w:r>
            <w:r>
              <w:t>,</w:t>
            </w:r>
            <w:r w:rsidR="006D20ED" w:rsidRPr="000805EE">
              <w:t xml:space="preserve">38 </w:t>
            </w:r>
            <w:r>
              <w:t>a</w:t>
            </w:r>
            <w:r w:rsidR="006D20ED" w:rsidRPr="000805EE">
              <w:t xml:space="preserve"> 0</w:t>
            </w:r>
            <w:r>
              <w:t>,</w:t>
            </w:r>
            <w:r w:rsidR="006D20ED" w:rsidRPr="000805EE">
              <w:t>46 m</w:t>
            </w:r>
            <w:r w:rsidR="006D20ED" w:rsidRPr="000805EE">
              <w:rPr>
                <w:vertAlign w:val="superscript"/>
              </w:rPr>
              <w:t>2</w:t>
            </w:r>
          </w:p>
        </w:tc>
        <w:tc>
          <w:tcPr>
            <w:tcW w:w="4230" w:type="dxa"/>
            <w:tcBorders>
              <w:bottom w:val="single" w:sz="4" w:space="0" w:color="auto"/>
            </w:tcBorders>
            <w:shd w:val="clear" w:color="auto" w:fill="auto"/>
          </w:tcPr>
          <w:p w14:paraId="35A60925" w14:textId="77777777" w:rsidR="006D20ED" w:rsidRPr="000805EE" w:rsidRDefault="006D20ED" w:rsidP="00ED6232">
            <w:pPr>
              <w:jc w:val="center"/>
            </w:pPr>
            <w:r w:rsidRPr="000805EE">
              <w:t>120 mg</w:t>
            </w:r>
          </w:p>
          <w:p w14:paraId="3DB9B200" w14:textId="4FE9A245" w:rsidR="006D20ED" w:rsidRPr="000805EE" w:rsidRDefault="006D20ED" w:rsidP="00ED6232">
            <w:pPr>
              <w:jc w:val="center"/>
            </w:pPr>
            <w:r w:rsidRPr="000805EE">
              <w:t>(1 × 20 mg +</w:t>
            </w:r>
            <w:r w:rsidR="00EC5737">
              <w:t> </w:t>
            </w:r>
            <w:r w:rsidRPr="000805EE">
              <w:t>2 × 50 mg)</w:t>
            </w:r>
          </w:p>
        </w:tc>
        <w:tc>
          <w:tcPr>
            <w:tcW w:w="1980" w:type="dxa"/>
            <w:tcBorders>
              <w:bottom w:val="single" w:sz="4" w:space="0" w:color="auto"/>
            </w:tcBorders>
            <w:shd w:val="clear" w:color="auto" w:fill="auto"/>
            <w:vAlign w:val="center"/>
          </w:tcPr>
          <w:p w14:paraId="17EE7083" w14:textId="77777777" w:rsidR="006D20ED" w:rsidRPr="000805EE" w:rsidRDefault="006D20ED" w:rsidP="00ED6232">
            <w:pPr>
              <w:jc w:val="center"/>
            </w:pPr>
            <w:r w:rsidRPr="000805EE">
              <w:t>240 mg</w:t>
            </w:r>
          </w:p>
        </w:tc>
      </w:tr>
      <w:tr w:rsidR="006D20ED" w:rsidRPr="000805EE" w14:paraId="1505F065" w14:textId="77777777" w:rsidTr="00ED6232">
        <w:tc>
          <w:tcPr>
            <w:tcW w:w="2808" w:type="dxa"/>
            <w:tcBorders>
              <w:bottom w:val="single" w:sz="4" w:space="0" w:color="auto"/>
            </w:tcBorders>
            <w:shd w:val="clear" w:color="auto" w:fill="auto"/>
          </w:tcPr>
          <w:p w14:paraId="24E213E5" w14:textId="7C329608" w:rsidR="006D20ED" w:rsidRPr="000805EE" w:rsidRDefault="00EC5737" w:rsidP="00ED6232">
            <w:r>
              <w:t xml:space="preserve">De </w:t>
            </w:r>
            <w:r w:rsidR="006D20ED" w:rsidRPr="000805EE">
              <w:t>0</w:t>
            </w:r>
            <w:r>
              <w:t>,</w:t>
            </w:r>
            <w:r w:rsidR="006D20ED" w:rsidRPr="000805EE">
              <w:t xml:space="preserve">47 </w:t>
            </w:r>
            <w:r>
              <w:t>a</w:t>
            </w:r>
            <w:r w:rsidR="006D20ED" w:rsidRPr="000805EE">
              <w:t xml:space="preserve"> 0</w:t>
            </w:r>
            <w:r>
              <w:t>,</w:t>
            </w:r>
            <w:r w:rsidR="006D20ED" w:rsidRPr="000805EE">
              <w:t>51 m</w:t>
            </w:r>
            <w:r w:rsidR="006D20ED" w:rsidRPr="000805EE">
              <w:rPr>
                <w:vertAlign w:val="superscript"/>
              </w:rPr>
              <w:t>2</w:t>
            </w:r>
          </w:p>
        </w:tc>
        <w:tc>
          <w:tcPr>
            <w:tcW w:w="4230" w:type="dxa"/>
            <w:tcBorders>
              <w:bottom w:val="single" w:sz="4" w:space="0" w:color="auto"/>
            </w:tcBorders>
            <w:shd w:val="clear" w:color="auto" w:fill="auto"/>
          </w:tcPr>
          <w:p w14:paraId="1021F27D" w14:textId="48076EC1" w:rsidR="006D20ED" w:rsidRPr="000805EE" w:rsidRDefault="006D20ED" w:rsidP="00ED6232">
            <w:pPr>
              <w:jc w:val="center"/>
            </w:pPr>
            <w:r w:rsidRPr="000805EE">
              <w:t>140</w:t>
            </w:r>
            <w:r w:rsidR="00EC5737">
              <w:t> </w:t>
            </w:r>
            <w:r w:rsidRPr="000805EE">
              <w:t>mg</w:t>
            </w:r>
          </w:p>
          <w:p w14:paraId="01606507" w14:textId="4023849B" w:rsidR="006D20ED" w:rsidRPr="000805EE" w:rsidRDefault="006D20ED" w:rsidP="00ED6232">
            <w:pPr>
              <w:jc w:val="center"/>
            </w:pPr>
            <w:r w:rsidRPr="000805EE">
              <w:t>(2</w:t>
            </w:r>
            <w:r w:rsidR="00EC5737">
              <w:t> </w:t>
            </w:r>
            <w:r w:rsidRPr="000805EE">
              <w:t>× 20</w:t>
            </w:r>
            <w:r w:rsidR="00EC5737">
              <w:t> </w:t>
            </w:r>
            <w:r w:rsidRPr="000805EE">
              <w:t>mg + 2 × 50 mg)</w:t>
            </w:r>
          </w:p>
        </w:tc>
        <w:tc>
          <w:tcPr>
            <w:tcW w:w="1980" w:type="dxa"/>
            <w:tcBorders>
              <w:bottom w:val="single" w:sz="4" w:space="0" w:color="auto"/>
            </w:tcBorders>
            <w:shd w:val="clear" w:color="auto" w:fill="auto"/>
            <w:vAlign w:val="center"/>
          </w:tcPr>
          <w:p w14:paraId="6A10792F" w14:textId="77777777" w:rsidR="006D20ED" w:rsidRPr="000805EE" w:rsidRDefault="006D20ED" w:rsidP="00ED6232">
            <w:pPr>
              <w:jc w:val="center"/>
            </w:pPr>
            <w:r w:rsidRPr="000805EE">
              <w:t>280 mg</w:t>
            </w:r>
          </w:p>
        </w:tc>
      </w:tr>
      <w:tr w:rsidR="006D20ED" w:rsidRPr="000805EE" w14:paraId="74D1AA06" w14:textId="77777777" w:rsidTr="00ED6232">
        <w:tc>
          <w:tcPr>
            <w:tcW w:w="2808" w:type="dxa"/>
            <w:tcBorders>
              <w:bottom w:val="single" w:sz="4" w:space="0" w:color="auto"/>
            </w:tcBorders>
            <w:shd w:val="clear" w:color="auto" w:fill="auto"/>
          </w:tcPr>
          <w:p w14:paraId="1FE41C59" w14:textId="3DC41592" w:rsidR="006D20ED" w:rsidRPr="000805EE" w:rsidRDefault="00EC5737" w:rsidP="00ED6232">
            <w:r>
              <w:t xml:space="preserve">De </w:t>
            </w:r>
            <w:r w:rsidR="006D20ED" w:rsidRPr="000805EE">
              <w:t>0</w:t>
            </w:r>
            <w:r>
              <w:t>,</w:t>
            </w:r>
            <w:r w:rsidR="006D20ED" w:rsidRPr="000805EE">
              <w:t xml:space="preserve">52 </w:t>
            </w:r>
            <w:r>
              <w:t>a</w:t>
            </w:r>
            <w:r w:rsidR="006D20ED" w:rsidRPr="000805EE">
              <w:t xml:space="preserve"> 0</w:t>
            </w:r>
            <w:r>
              <w:t>,</w:t>
            </w:r>
            <w:r w:rsidR="006D20ED" w:rsidRPr="000805EE">
              <w:t>61 m</w:t>
            </w:r>
            <w:r w:rsidR="006D20ED" w:rsidRPr="000805EE">
              <w:rPr>
                <w:vertAlign w:val="superscript"/>
              </w:rPr>
              <w:t>2</w:t>
            </w:r>
          </w:p>
        </w:tc>
        <w:tc>
          <w:tcPr>
            <w:tcW w:w="4230" w:type="dxa"/>
            <w:tcBorders>
              <w:bottom w:val="single" w:sz="4" w:space="0" w:color="auto"/>
            </w:tcBorders>
            <w:shd w:val="clear" w:color="auto" w:fill="auto"/>
          </w:tcPr>
          <w:p w14:paraId="0D204B04" w14:textId="77777777" w:rsidR="006D20ED" w:rsidRPr="000805EE" w:rsidRDefault="006D20ED" w:rsidP="00ED6232">
            <w:pPr>
              <w:jc w:val="center"/>
            </w:pPr>
            <w:r w:rsidRPr="000805EE">
              <w:t>150 mg</w:t>
            </w:r>
          </w:p>
          <w:p w14:paraId="2AEA9346" w14:textId="77777777" w:rsidR="006D20ED" w:rsidRPr="000805EE" w:rsidRDefault="006D20ED" w:rsidP="00ED6232">
            <w:pPr>
              <w:jc w:val="center"/>
            </w:pPr>
            <w:r w:rsidRPr="000805EE">
              <w:rPr>
                <w:rFonts w:eastAsia="Calibri"/>
              </w:rPr>
              <w:t>(1 </w:t>
            </w:r>
            <w:r w:rsidRPr="000805EE">
              <w:t>×</w:t>
            </w:r>
            <w:r w:rsidRPr="000805EE">
              <w:rPr>
                <w:rFonts w:eastAsia="Calibri"/>
              </w:rPr>
              <w:t> 150 mg)</w:t>
            </w:r>
          </w:p>
        </w:tc>
        <w:tc>
          <w:tcPr>
            <w:tcW w:w="1980" w:type="dxa"/>
            <w:tcBorders>
              <w:bottom w:val="single" w:sz="4" w:space="0" w:color="auto"/>
            </w:tcBorders>
            <w:shd w:val="clear" w:color="auto" w:fill="auto"/>
            <w:vAlign w:val="center"/>
          </w:tcPr>
          <w:p w14:paraId="0420AE76" w14:textId="77777777" w:rsidR="006D20ED" w:rsidRPr="000805EE" w:rsidRDefault="006D20ED" w:rsidP="00ED6232">
            <w:pPr>
              <w:jc w:val="center"/>
            </w:pPr>
            <w:r w:rsidRPr="000805EE">
              <w:t>300 mg</w:t>
            </w:r>
          </w:p>
        </w:tc>
      </w:tr>
      <w:tr w:rsidR="006D20ED" w:rsidRPr="000805EE" w14:paraId="17F4ECCD" w14:textId="77777777" w:rsidTr="00ED6232">
        <w:tc>
          <w:tcPr>
            <w:tcW w:w="2808" w:type="dxa"/>
            <w:tcBorders>
              <w:bottom w:val="single" w:sz="4" w:space="0" w:color="auto"/>
            </w:tcBorders>
            <w:shd w:val="clear" w:color="auto" w:fill="auto"/>
          </w:tcPr>
          <w:p w14:paraId="2A749B1F" w14:textId="714BD9B2" w:rsidR="006D20ED" w:rsidRPr="000805EE" w:rsidRDefault="00EC5737" w:rsidP="00ED6232">
            <w:r>
              <w:t xml:space="preserve">De </w:t>
            </w:r>
            <w:r w:rsidR="006D20ED" w:rsidRPr="000805EE">
              <w:t>0</w:t>
            </w:r>
            <w:r>
              <w:t>,</w:t>
            </w:r>
            <w:r w:rsidR="006D20ED" w:rsidRPr="000805EE">
              <w:t xml:space="preserve">62 </w:t>
            </w:r>
            <w:r>
              <w:t>a</w:t>
            </w:r>
            <w:r w:rsidR="006D20ED" w:rsidRPr="000805EE">
              <w:t xml:space="preserve"> 0</w:t>
            </w:r>
            <w:r>
              <w:t>,</w:t>
            </w:r>
            <w:r w:rsidR="006D20ED" w:rsidRPr="000805EE">
              <w:t>80 m</w:t>
            </w:r>
            <w:r w:rsidR="006D20ED" w:rsidRPr="000805EE">
              <w:rPr>
                <w:vertAlign w:val="superscript"/>
              </w:rPr>
              <w:t>2</w:t>
            </w:r>
          </w:p>
        </w:tc>
        <w:tc>
          <w:tcPr>
            <w:tcW w:w="4230" w:type="dxa"/>
            <w:tcBorders>
              <w:bottom w:val="single" w:sz="4" w:space="0" w:color="auto"/>
            </w:tcBorders>
            <w:shd w:val="clear" w:color="auto" w:fill="auto"/>
          </w:tcPr>
          <w:p w14:paraId="566FC050" w14:textId="77777777" w:rsidR="006D20ED" w:rsidRPr="000805EE" w:rsidRDefault="006D20ED" w:rsidP="00ED6232">
            <w:pPr>
              <w:jc w:val="center"/>
            </w:pPr>
            <w:r w:rsidRPr="000805EE">
              <w:t>200 mg</w:t>
            </w:r>
          </w:p>
          <w:p w14:paraId="1831A4EA" w14:textId="77777777" w:rsidR="006D20ED" w:rsidRPr="000805EE" w:rsidRDefault="006D20ED" w:rsidP="00ED6232">
            <w:pPr>
              <w:jc w:val="center"/>
            </w:pPr>
            <w:r w:rsidRPr="000805EE">
              <w:rPr>
                <w:rFonts w:eastAsia="Calibri"/>
              </w:rPr>
              <w:t>(1 </w:t>
            </w:r>
            <w:r w:rsidRPr="000805EE">
              <w:t>×</w:t>
            </w:r>
            <w:r w:rsidRPr="000805EE">
              <w:rPr>
                <w:rFonts w:eastAsia="Calibri"/>
              </w:rPr>
              <w:t> 50 mg + 1 </w:t>
            </w:r>
            <w:r w:rsidRPr="000805EE">
              <w:t>×</w:t>
            </w:r>
            <w:r w:rsidRPr="000805EE">
              <w:rPr>
                <w:rFonts w:eastAsia="Calibri"/>
              </w:rPr>
              <w:t> 150 mg)</w:t>
            </w:r>
          </w:p>
        </w:tc>
        <w:tc>
          <w:tcPr>
            <w:tcW w:w="1980" w:type="dxa"/>
            <w:tcBorders>
              <w:bottom w:val="single" w:sz="4" w:space="0" w:color="auto"/>
            </w:tcBorders>
            <w:shd w:val="clear" w:color="auto" w:fill="auto"/>
            <w:vAlign w:val="center"/>
          </w:tcPr>
          <w:p w14:paraId="43907568" w14:textId="77777777" w:rsidR="006D20ED" w:rsidRPr="000805EE" w:rsidRDefault="006D20ED" w:rsidP="00ED6232">
            <w:pPr>
              <w:jc w:val="center"/>
            </w:pPr>
            <w:r w:rsidRPr="000805EE">
              <w:t>400 mg</w:t>
            </w:r>
          </w:p>
        </w:tc>
      </w:tr>
      <w:tr w:rsidR="006D20ED" w:rsidRPr="000805EE" w14:paraId="6A8627F9" w14:textId="77777777" w:rsidTr="00ED6232">
        <w:tc>
          <w:tcPr>
            <w:tcW w:w="2808" w:type="dxa"/>
            <w:tcBorders>
              <w:bottom w:val="single" w:sz="4" w:space="0" w:color="auto"/>
            </w:tcBorders>
            <w:shd w:val="clear" w:color="auto" w:fill="auto"/>
          </w:tcPr>
          <w:p w14:paraId="2A2D3C08" w14:textId="2F5B224D" w:rsidR="006D20ED" w:rsidRPr="000805EE" w:rsidRDefault="00EC5737" w:rsidP="00ED6232">
            <w:pPr>
              <w:keepNext/>
            </w:pPr>
            <w:r>
              <w:t xml:space="preserve">De </w:t>
            </w:r>
            <w:r w:rsidR="006D20ED" w:rsidRPr="000805EE">
              <w:t>0</w:t>
            </w:r>
            <w:r>
              <w:t>,</w:t>
            </w:r>
            <w:r w:rsidR="006D20ED" w:rsidRPr="000805EE">
              <w:t xml:space="preserve">81 </w:t>
            </w:r>
            <w:r>
              <w:t>a</w:t>
            </w:r>
            <w:r w:rsidR="006D20ED" w:rsidRPr="000805EE">
              <w:t xml:space="preserve"> 0</w:t>
            </w:r>
            <w:r>
              <w:t>,</w:t>
            </w:r>
            <w:r w:rsidR="006D20ED" w:rsidRPr="000805EE">
              <w:t>97 m</w:t>
            </w:r>
            <w:r w:rsidR="006D20ED" w:rsidRPr="000805EE">
              <w:rPr>
                <w:vertAlign w:val="superscript"/>
              </w:rPr>
              <w:t>2</w:t>
            </w:r>
          </w:p>
        </w:tc>
        <w:tc>
          <w:tcPr>
            <w:tcW w:w="4230" w:type="dxa"/>
            <w:tcBorders>
              <w:bottom w:val="single" w:sz="4" w:space="0" w:color="auto"/>
            </w:tcBorders>
            <w:shd w:val="clear" w:color="auto" w:fill="auto"/>
          </w:tcPr>
          <w:p w14:paraId="2464C44B" w14:textId="77777777" w:rsidR="006D20ED" w:rsidRPr="000805EE" w:rsidRDefault="006D20ED" w:rsidP="00ED6232">
            <w:pPr>
              <w:keepNext/>
              <w:jc w:val="center"/>
            </w:pPr>
            <w:r w:rsidRPr="000805EE">
              <w:t>250 mg</w:t>
            </w:r>
          </w:p>
          <w:p w14:paraId="48CB2C5D" w14:textId="77777777" w:rsidR="006D20ED" w:rsidRPr="000805EE" w:rsidRDefault="006D20ED" w:rsidP="00ED6232">
            <w:pPr>
              <w:keepNext/>
              <w:jc w:val="center"/>
            </w:pPr>
            <w:r w:rsidRPr="000805EE">
              <w:rPr>
                <w:rFonts w:eastAsia="Calibri"/>
              </w:rPr>
              <w:t>(2 </w:t>
            </w:r>
            <w:r w:rsidRPr="000805EE">
              <w:t>×</w:t>
            </w:r>
            <w:r w:rsidRPr="000805EE">
              <w:rPr>
                <w:rFonts w:eastAsia="Calibri"/>
              </w:rPr>
              <w:t> 50 mg + 1 </w:t>
            </w:r>
            <w:r w:rsidRPr="000805EE">
              <w:t>×</w:t>
            </w:r>
            <w:r w:rsidRPr="000805EE">
              <w:rPr>
                <w:rFonts w:eastAsia="Calibri"/>
              </w:rPr>
              <w:t> 150 mg)</w:t>
            </w:r>
          </w:p>
        </w:tc>
        <w:tc>
          <w:tcPr>
            <w:tcW w:w="1980" w:type="dxa"/>
            <w:tcBorders>
              <w:bottom w:val="single" w:sz="4" w:space="0" w:color="auto"/>
            </w:tcBorders>
            <w:shd w:val="clear" w:color="auto" w:fill="auto"/>
            <w:vAlign w:val="center"/>
          </w:tcPr>
          <w:p w14:paraId="3571D1B0" w14:textId="77777777" w:rsidR="006D20ED" w:rsidRPr="000805EE" w:rsidRDefault="006D20ED" w:rsidP="00ED6232">
            <w:pPr>
              <w:keepNext/>
              <w:jc w:val="center"/>
            </w:pPr>
            <w:r w:rsidRPr="000805EE">
              <w:t>500 mg</w:t>
            </w:r>
          </w:p>
        </w:tc>
      </w:tr>
      <w:tr w:rsidR="006D20ED" w:rsidRPr="000805EE" w14:paraId="68AE2DBC" w14:textId="77777777" w:rsidTr="00ED6232">
        <w:tc>
          <w:tcPr>
            <w:tcW w:w="2808" w:type="dxa"/>
            <w:tcBorders>
              <w:bottom w:val="single" w:sz="4" w:space="0" w:color="auto"/>
            </w:tcBorders>
            <w:shd w:val="clear" w:color="auto" w:fill="auto"/>
          </w:tcPr>
          <w:p w14:paraId="37B86FE5" w14:textId="495C28A4" w:rsidR="006D20ED" w:rsidRPr="000805EE" w:rsidRDefault="00EC5737" w:rsidP="00ED6232">
            <w:r>
              <w:t xml:space="preserve">De </w:t>
            </w:r>
            <w:r w:rsidR="006D20ED" w:rsidRPr="000805EE">
              <w:t>0</w:t>
            </w:r>
            <w:r>
              <w:t>,</w:t>
            </w:r>
            <w:r w:rsidR="006D20ED" w:rsidRPr="000805EE">
              <w:t xml:space="preserve">98 </w:t>
            </w:r>
            <w:r>
              <w:t>a</w:t>
            </w:r>
            <w:r w:rsidR="006D20ED" w:rsidRPr="000805EE">
              <w:t xml:space="preserve"> 1</w:t>
            </w:r>
            <w:r>
              <w:t>,</w:t>
            </w:r>
            <w:r w:rsidR="006D20ED" w:rsidRPr="000805EE">
              <w:t>16 m</w:t>
            </w:r>
            <w:r w:rsidR="006D20ED" w:rsidRPr="000805EE">
              <w:rPr>
                <w:vertAlign w:val="superscript"/>
              </w:rPr>
              <w:t>2</w:t>
            </w:r>
          </w:p>
        </w:tc>
        <w:tc>
          <w:tcPr>
            <w:tcW w:w="4230" w:type="dxa"/>
            <w:tcBorders>
              <w:bottom w:val="single" w:sz="4" w:space="0" w:color="auto"/>
            </w:tcBorders>
            <w:shd w:val="clear" w:color="auto" w:fill="auto"/>
          </w:tcPr>
          <w:p w14:paraId="39A9885F" w14:textId="77777777" w:rsidR="006D20ED" w:rsidRPr="000805EE" w:rsidRDefault="006D20ED" w:rsidP="00ED6232">
            <w:pPr>
              <w:jc w:val="center"/>
            </w:pPr>
            <w:r w:rsidRPr="000805EE">
              <w:t>300 mg</w:t>
            </w:r>
          </w:p>
          <w:p w14:paraId="37E178BB" w14:textId="77777777" w:rsidR="006D20ED" w:rsidRPr="000805EE" w:rsidRDefault="006D20ED" w:rsidP="00ED6232">
            <w:pPr>
              <w:jc w:val="center"/>
            </w:pPr>
            <w:r w:rsidRPr="000805EE">
              <w:t>(2 × 150 mg)</w:t>
            </w:r>
          </w:p>
        </w:tc>
        <w:tc>
          <w:tcPr>
            <w:tcW w:w="1980" w:type="dxa"/>
            <w:tcBorders>
              <w:bottom w:val="single" w:sz="4" w:space="0" w:color="auto"/>
            </w:tcBorders>
            <w:shd w:val="clear" w:color="auto" w:fill="auto"/>
            <w:vAlign w:val="center"/>
          </w:tcPr>
          <w:p w14:paraId="5FE17E11" w14:textId="77777777" w:rsidR="006D20ED" w:rsidRPr="000805EE" w:rsidRDefault="006D20ED" w:rsidP="00ED6232">
            <w:pPr>
              <w:jc w:val="center"/>
            </w:pPr>
            <w:r w:rsidRPr="000805EE">
              <w:t>600 mg</w:t>
            </w:r>
          </w:p>
        </w:tc>
      </w:tr>
      <w:tr w:rsidR="006D20ED" w:rsidRPr="000805EE" w14:paraId="1ED8876E" w14:textId="77777777" w:rsidTr="00ED6232">
        <w:tc>
          <w:tcPr>
            <w:tcW w:w="2808" w:type="dxa"/>
            <w:tcBorders>
              <w:bottom w:val="single" w:sz="4" w:space="0" w:color="auto"/>
            </w:tcBorders>
            <w:shd w:val="clear" w:color="auto" w:fill="auto"/>
          </w:tcPr>
          <w:p w14:paraId="7D1D8426" w14:textId="116179A6" w:rsidR="006D20ED" w:rsidRPr="000805EE" w:rsidRDefault="00EC5737" w:rsidP="00ED6232">
            <w:r>
              <w:t xml:space="preserve">De </w:t>
            </w:r>
            <w:r w:rsidR="006D20ED" w:rsidRPr="000805EE">
              <w:t>1</w:t>
            </w:r>
            <w:r>
              <w:t>,</w:t>
            </w:r>
            <w:r w:rsidR="006D20ED" w:rsidRPr="000805EE">
              <w:t xml:space="preserve">17 </w:t>
            </w:r>
            <w:r>
              <w:t>a</w:t>
            </w:r>
            <w:r w:rsidR="006D20ED" w:rsidRPr="000805EE">
              <w:t xml:space="preserve"> 1</w:t>
            </w:r>
            <w:r>
              <w:t>,</w:t>
            </w:r>
            <w:r w:rsidR="006D20ED" w:rsidRPr="000805EE">
              <w:t>33 m</w:t>
            </w:r>
            <w:r w:rsidR="006D20ED" w:rsidRPr="000805EE">
              <w:rPr>
                <w:vertAlign w:val="superscript"/>
              </w:rPr>
              <w:t>2</w:t>
            </w:r>
          </w:p>
        </w:tc>
        <w:tc>
          <w:tcPr>
            <w:tcW w:w="4230" w:type="dxa"/>
            <w:tcBorders>
              <w:bottom w:val="single" w:sz="4" w:space="0" w:color="auto"/>
            </w:tcBorders>
            <w:shd w:val="clear" w:color="auto" w:fill="auto"/>
          </w:tcPr>
          <w:p w14:paraId="7063937F" w14:textId="77777777" w:rsidR="006D20ED" w:rsidRPr="000805EE" w:rsidRDefault="006D20ED" w:rsidP="00ED6232">
            <w:pPr>
              <w:jc w:val="center"/>
            </w:pPr>
            <w:r w:rsidRPr="000805EE">
              <w:t>350 mg</w:t>
            </w:r>
          </w:p>
          <w:p w14:paraId="371E6C58" w14:textId="77777777" w:rsidR="006D20ED" w:rsidRPr="000805EE" w:rsidRDefault="006D20ED" w:rsidP="00ED6232">
            <w:pPr>
              <w:jc w:val="center"/>
            </w:pPr>
            <w:r w:rsidRPr="000805EE">
              <w:t>(1 × 50 mg + 2 × 150 mg)</w:t>
            </w:r>
          </w:p>
        </w:tc>
        <w:tc>
          <w:tcPr>
            <w:tcW w:w="1980" w:type="dxa"/>
            <w:tcBorders>
              <w:bottom w:val="single" w:sz="4" w:space="0" w:color="auto"/>
            </w:tcBorders>
            <w:shd w:val="clear" w:color="auto" w:fill="auto"/>
            <w:vAlign w:val="center"/>
          </w:tcPr>
          <w:p w14:paraId="252F3387" w14:textId="77777777" w:rsidR="006D20ED" w:rsidRPr="000805EE" w:rsidRDefault="006D20ED" w:rsidP="00ED6232">
            <w:pPr>
              <w:jc w:val="center"/>
            </w:pPr>
            <w:r w:rsidRPr="000805EE">
              <w:t>700 mg</w:t>
            </w:r>
          </w:p>
        </w:tc>
      </w:tr>
      <w:tr w:rsidR="006D20ED" w:rsidRPr="00D36DB5" w14:paraId="39154FA9" w14:textId="77777777" w:rsidTr="00ED6232">
        <w:tc>
          <w:tcPr>
            <w:tcW w:w="9018" w:type="dxa"/>
            <w:gridSpan w:val="3"/>
            <w:tcBorders>
              <w:top w:val="single" w:sz="4" w:space="0" w:color="auto"/>
              <w:left w:val="nil"/>
              <w:bottom w:val="nil"/>
              <w:right w:val="nil"/>
            </w:tcBorders>
            <w:shd w:val="clear" w:color="auto" w:fill="auto"/>
          </w:tcPr>
          <w:p w14:paraId="73D04214" w14:textId="43B01CB8" w:rsidR="006D20ED" w:rsidRPr="00362E06" w:rsidRDefault="006D20ED" w:rsidP="00ED6232">
            <w:pPr>
              <w:rPr>
                <w:sz w:val="20"/>
                <w:lang w:val="es-ES"/>
              </w:rPr>
            </w:pPr>
            <w:r w:rsidRPr="00362E06">
              <w:rPr>
                <w:sz w:val="20"/>
                <w:vertAlign w:val="superscript"/>
                <w:lang w:val="es-ES"/>
              </w:rPr>
              <w:t>*</w:t>
            </w:r>
            <w:r w:rsidRPr="00362E06">
              <w:rPr>
                <w:sz w:val="20"/>
                <w:lang w:val="es-ES"/>
              </w:rPr>
              <w:t xml:space="preserve"> </w:t>
            </w:r>
            <w:r w:rsidR="00EC5737" w:rsidRPr="00362E06">
              <w:rPr>
                <w:sz w:val="20"/>
                <w:lang w:val="es-ES"/>
              </w:rPr>
              <w:t xml:space="preserve">Hace referencia al </w:t>
            </w:r>
            <w:r w:rsidR="0093468A" w:rsidRPr="00362E06">
              <w:rPr>
                <w:iCs/>
                <w:sz w:val="20"/>
                <w:lang w:val="es-ES"/>
              </w:rPr>
              <w:t>granulado</w:t>
            </w:r>
            <w:r w:rsidR="00EC5737" w:rsidRPr="00362E06">
              <w:rPr>
                <w:sz w:val="20"/>
                <w:lang w:val="es-ES"/>
              </w:rPr>
              <w:t xml:space="preserve"> de </w:t>
            </w:r>
            <w:proofErr w:type="spellStart"/>
            <w:r w:rsidR="00EC5737" w:rsidRPr="00362E06">
              <w:rPr>
                <w:sz w:val="20"/>
                <w:lang w:val="es-ES"/>
              </w:rPr>
              <w:t>crizotinib</w:t>
            </w:r>
            <w:proofErr w:type="spellEnd"/>
            <w:r w:rsidR="00EC5737" w:rsidRPr="00362E06">
              <w:rPr>
                <w:sz w:val="20"/>
                <w:lang w:val="es-ES"/>
              </w:rPr>
              <w:t xml:space="preserve"> en cápsulas para abrir de </w:t>
            </w:r>
            <w:r w:rsidRPr="00362E06">
              <w:rPr>
                <w:sz w:val="20"/>
                <w:lang w:val="es-ES"/>
              </w:rPr>
              <w:t xml:space="preserve">20 mg, 50 mg </w:t>
            </w:r>
            <w:r w:rsidR="00EC5737" w:rsidRPr="00362E06">
              <w:rPr>
                <w:sz w:val="20"/>
                <w:lang w:val="es-ES"/>
              </w:rPr>
              <w:t>y</w:t>
            </w:r>
            <w:r w:rsidRPr="00362E06">
              <w:rPr>
                <w:sz w:val="20"/>
                <w:lang w:val="es-ES"/>
              </w:rPr>
              <w:t xml:space="preserve"> 150 mg.</w:t>
            </w:r>
          </w:p>
          <w:p w14:paraId="1783DF2C" w14:textId="355DA850" w:rsidR="006D20ED" w:rsidRPr="00900F68" w:rsidRDefault="006D20ED" w:rsidP="00900F68">
            <w:pPr>
              <w:ind w:left="174" w:hanging="174"/>
              <w:rPr>
                <w:lang w:val="es-ES"/>
              </w:rPr>
            </w:pPr>
            <w:r w:rsidRPr="00362E06">
              <w:rPr>
                <w:sz w:val="20"/>
                <w:vertAlign w:val="superscript"/>
                <w:lang w:val="es-ES"/>
              </w:rPr>
              <w:t>**</w:t>
            </w:r>
            <w:r w:rsidRPr="00362E06">
              <w:rPr>
                <w:sz w:val="20"/>
                <w:lang w:val="es-ES"/>
              </w:rPr>
              <w:t xml:space="preserve"> </w:t>
            </w:r>
            <w:r w:rsidR="00EC5737" w:rsidRPr="00362E06">
              <w:rPr>
                <w:sz w:val="20"/>
                <w:lang w:val="es-ES"/>
              </w:rPr>
              <w:t>No se ha establecido la dosis recomendada para pacientes con un ASC inferior a</w:t>
            </w:r>
            <w:r w:rsidRPr="00362E06">
              <w:rPr>
                <w:sz w:val="20"/>
                <w:lang w:val="es-ES"/>
              </w:rPr>
              <w:t xml:space="preserve"> 0</w:t>
            </w:r>
            <w:r w:rsidR="00EC5737" w:rsidRPr="00362E06">
              <w:rPr>
                <w:sz w:val="20"/>
                <w:lang w:val="es-ES"/>
              </w:rPr>
              <w:t>,</w:t>
            </w:r>
            <w:r w:rsidRPr="00362E06">
              <w:rPr>
                <w:sz w:val="20"/>
                <w:lang w:val="es-ES"/>
              </w:rPr>
              <w:t>38 m</w:t>
            </w:r>
            <w:r w:rsidRPr="00362E06">
              <w:rPr>
                <w:sz w:val="20"/>
                <w:vertAlign w:val="superscript"/>
                <w:lang w:val="es-ES"/>
              </w:rPr>
              <w:t>2</w:t>
            </w:r>
            <w:r w:rsidRPr="00362E06">
              <w:rPr>
                <w:sz w:val="20"/>
                <w:lang w:val="es-ES"/>
              </w:rPr>
              <w:t xml:space="preserve">. </w:t>
            </w:r>
            <w:r w:rsidR="00EC5737" w:rsidRPr="00362E06">
              <w:rPr>
                <w:sz w:val="20"/>
                <w:lang w:val="es-ES"/>
              </w:rPr>
              <w:t>Para pacientes pediátricos con un ASC</w:t>
            </w:r>
            <w:r w:rsidRPr="00362E06">
              <w:rPr>
                <w:sz w:val="20"/>
                <w:lang w:val="es-ES"/>
              </w:rPr>
              <w:t xml:space="preserve"> ≥</w:t>
            </w:r>
            <w:r w:rsidR="00EC5737" w:rsidRPr="00362E06">
              <w:rPr>
                <w:sz w:val="20"/>
                <w:lang w:val="es-ES"/>
              </w:rPr>
              <w:t> </w:t>
            </w:r>
            <w:r w:rsidRPr="00362E06">
              <w:rPr>
                <w:sz w:val="20"/>
                <w:lang w:val="es-ES"/>
              </w:rPr>
              <w:t>1</w:t>
            </w:r>
            <w:r w:rsidR="00EC5737" w:rsidRPr="00362E06">
              <w:rPr>
                <w:sz w:val="20"/>
                <w:lang w:val="es-ES"/>
              </w:rPr>
              <w:t>,</w:t>
            </w:r>
            <w:r w:rsidRPr="00362E06">
              <w:rPr>
                <w:sz w:val="20"/>
                <w:lang w:val="es-ES"/>
              </w:rPr>
              <w:t>34 m</w:t>
            </w:r>
            <w:r w:rsidRPr="00362E06">
              <w:rPr>
                <w:sz w:val="20"/>
                <w:vertAlign w:val="superscript"/>
                <w:lang w:val="es-ES"/>
              </w:rPr>
              <w:t>2</w:t>
            </w:r>
            <w:r w:rsidRPr="00362E06">
              <w:rPr>
                <w:sz w:val="20"/>
                <w:lang w:val="es-ES"/>
              </w:rPr>
              <w:t xml:space="preserve">, </w:t>
            </w:r>
            <w:r w:rsidR="00EC5737" w:rsidRPr="00362E06">
              <w:rPr>
                <w:sz w:val="20"/>
                <w:lang w:val="es-ES"/>
              </w:rPr>
              <w:t>consulte la tabl</w:t>
            </w:r>
            <w:r w:rsidR="00BC34A3" w:rsidRPr="00362E06">
              <w:rPr>
                <w:sz w:val="20"/>
                <w:lang w:val="es-ES"/>
              </w:rPr>
              <w:t>a</w:t>
            </w:r>
            <w:r w:rsidR="00EC5737" w:rsidRPr="00362E06">
              <w:rPr>
                <w:sz w:val="20"/>
                <w:lang w:val="es-ES"/>
              </w:rPr>
              <w:t> 1</w:t>
            </w:r>
            <w:r w:rsidRPr="00362E06">
              <w:rPr>
                <w:sz w:val="20"/>
                <w:lang w:val="es-ES"/>
              </w:rPr>
              <w:t>.</w:t>
            </w:r>
          </w:p>
        </w:tc>
      </w:tr>
    </w:tbl>
    <w:p w14:paraId="019DD479" w14:textId="77777777" w:rsidR="006D20ED" w:rsidRPr="00900F68" w:rsidRDefault="006D20ED" w:rsidP="006D20ED">
      <w:pPr>
        <w:pStyle w:val="Paragraph"/>
        <w:spacing w:after="0"/>
        <w:rPr>
          <w:sz w:val="22"/>
          <w:szCs w:val="22"/>
          <w:lang w:val="es-ES"/>
        </w:rPr>
      </w:pPr>
    </w:p>
    <w:p w14:paraId="7E2FB5DB" w14:textId="5FEDB621" w:rsidR="006D20ED" w:rsidRDefault="00BC34A3" w:rsidP="00BC34A3">
      <w:pPr>
        <w:tabs>
          <w:tab w:val="clear" w:pos="567"/>
        </w:tabs>
        <w:rPr>
          <w:szCs w:val="22"/>
          <w:lang w:val="es-ES"/>
        </w:rPr>
      </w:pPr>
      <w:r w:rsidRPr="00900F68">
        <w:rPr>
          <w:szCs w:val="22"/>
          <w:lang w:val="es-ES"/>
        </w:rPr>
        <w:t xml:space="preserve">La administración de </w:t>
      </w:r>
      <w:proofErr w:type="spellStart"/>
      <w:r w:rsidR="006D20ED" w:rsidRPr="00900F68">
        <w:rPr>
          <w:szCs w:val="22"/>
          <w:lang w:val="es-ES"/>
        </w:rPr>
        <w:t>crizotinib</w:t>
      </w:r>
      <w:proofErr w:type="spellEnd"/>
      <w:r w:rsidR="006D20ED" w:rsidRPr="00900F68">
        <w:rPr>
          <w:szCs w:val="22"/>
          <w:lang w:val="es-ES"/>
        </w:rPr>
        <w:t xml:space="preserve"> </w:t>
      </w:r>
      <w:r w:rsidRPr="00900F68">
        <w:rPr>
          <w:szCs w:val="22"/>
          <w:lang w:val="es-ES"/>
        </w:rPr>
        <w:t xml:space="preserve">a pacientes </w:t>
      </w:r>
      <w:r w:rsidR="00E35105" w:rsidRPr="00900F68">
        <w:rPr>
          <w:szCs w:val="22"/>
          <w:lang w:val="es-ES"/>
        </w:rPr>
        <w:t>pediátricos</w:t>
      </w:r>
      <w:r w:rsidRPr="00900F68">
        <w:rPr>
          <w:szCs w:val="22"/>
          <w:lang w:val="es-ES"/>
        </w:rPr>
        <w:t xml:space="preserve"> debe </w:t>
      </w:r>
      <w:r w:rsidR="0093468A">
        <w:rPr>
          <w:szCs w:val="22"/>
          <w:lang w:val="es-ES"/>
        </w:rPr>
        <w:t>hacerse</w:t>
      </w:r>
      <w:r w:rsidRPr="00900F68">
        <w:rPr>
          <w:szCs w:val="22"/>
          <w:lang w:val="es-ES"/>
        </w:rPr>
        <w:t xml:space="preserve"> bajo la supervisi</w:t>
      </w:r>
      <w:r w:rsidR="00E35105" w:rsidRPr="00900F68">
        <w:rPr>
          <w:szCs w:val="22"/>
          <w:lang w:val="es-ES"/>
        </w:rPr>
        <w:t>ó</w:t>
      </w:r>
      <w:r w:rsidRPr="00900F68">
        <w:rPr>
          <w:szCs w:val="22"/>
          <w:lang w:val="es-ES"/>
        </w:rPr>
        <w:t>n de un adulto</w:t>
      </w:r>
      <w:r w:rsidR="006D20ED" w:rsidRPr="00900F68">
        <w:rPr>
          <w:szCs w:val="22"/>
          <w:lang w:val="es-ES"/>
        </w:rPr>
        <w:t>.</w:t>
      </w:r>
    </w:p>
    <w:p w14:paraId="57ED480C" w14:textId="77777777" w:rsidR="006D20ED" w:rsidRPr="00FA4926" w:rsidRDefault="006D20ED" w:rsidP="007F531E">
      <w:pPr>
        <w:tabs>
          <w:tab w:val="clear" w:pos="567"/>
        </w:tabs>
        <w:rPr>
          <w:szCs w:val="22"/>
          <w:lang w:val="es-ES"/>
        </w:rPr>
      </w:pPr>
    </w:p>
    <w:p w14:paraId="6C7467CC" w14:textId="77777777" w:rsidR="009A288E" w:rsidRPr="00FA4926" w:rsidRDefault="009A288E" w:rsidP="009A288E">
      <w:pPr>
        <w:keepNext/>
        <w:tabs>
          <w:tab w:val="clear" w:pos="567"/>
        </w:tabs>
        <w:rPr>
          <w:i/>
          <w:szCs w:val="22"/>
          <w:lang w:val="es-ES"/>
        </w:rPr>
      </w:pPr>
      <w:r w:rsidRPr="00FA4926">
        <w:rPr>
          <w:i/>
          <w:szCs w:val="22"/>
          <w:lang w:val="es-ES"/>
        </w:rPr>
        <w:t>Ajustes de dosis</w:t>
      </w:r>
    </w:p>
    <w:p w14:paraId="48BEF957" w14:textId="77777777" w:rsidR="00232F22" w:rsidRPr="00FA4926" w:rsidRDefault="009A288E" w:rsidP="009A288E">
      <w:pPr>
        <w:tabs>
          <w:tab w:val="clear" w:pos="567"/>
        </w:tabs>
        <w:rPr>
          <w:szCs w:val="22"/>
          <w:lang w:val="es-ES"/>
        </w:rPr>
      </w:pPr>
      <w:r w:rsidRPr="00FA4926">
        <w:rPr>
          <w:szCs w:val="22"/>
          <w:lang w:val="es-ES"/>
        </w:rPr>
        <w:t>Podría ser necesario interrumpir el tratamiento</w:t>
      </w:r>
      <w:r w:rsidR="000914E6" w:rsidRPr="00FA4926">
        <w:rPr>
          <w:szCs w:val="22"/>
          <w:lang w:val="es-ES"/>
        </w:rPr>
        <w:t xml:space="preserve"> y/o</w:t>
      </w:r>
      <w:r w:rsidRPr="00FA4926">
        <w:rPr>
          <w:szCs w:val="22"/>
          <w:lang w:val="es-ES"/>
        </w:rPr>
        <w:t xml:space="preserve"> reducir la dosis en función de la seguridad y la tolerabilidad individuales.</w:t>
      </w:r>
    </w:p>
    <w:p w14:paraId="61705EBD" w14:textId="77777777" w:rsidR="00232F22" w:rsidRPr="00FA4926" w:rsidRDefault="00232F22" w:rsidP="009A288E">
      <w:pPr>
        <w:tabs>
          <w:tab w:val="clear" w:pos="567"/>
        </w:tabs>
        <w:rPr>
          <w:szCs w:val="22"/>
          <w:lang w:val="es-ES"/>
        </w:rPr>
      </w:pPr>
    </w:p>
    <w:p w14:paraId="2EEF5439" w14:textId="77777777" w:rsidR="00232F22" w:rsidRPr="00FA4926" w:rsidRDefault="00232F22" w:rsidP="00232F22">
      <w:pPr>
        <w:tabs>
          <w:tab w:val="clear" w:pos="567"/>
        </w:tabs>
        <w:rPr>
          <w:szCs w:val="22"/>
          <w:lang w:val="es-ES"/>
        </w:rPr>
      </w:pPr>
      <w:r w:rsidRPr="00FA4926">
        <w:rPr>
          <w:szCs w:val="22"/>
          <w:lang w:val="es-ES"/>
        </w:rPr>
        <w:t>Pacientes adultos con CPNM avanzado ALK</w:t>
      </w:r>
      <w:r w:rsidRPr="00FA4926">
        <w:rPr>
          <w:szCs w:val="22"/>
          <w:lang w:val="es-ES"/>
        </w:rPr>
        <w:noBreakHyphen/>
        <w:t>positivo o ROS1</w:t>
      </w:r>
      <w:r w:rsidRPr="00FA4926">
        <w:rPr>
          <w:szCs w:val="22"/>
          <w:lang w:val="es-ES"/>
        </w:rPr>
        <w:noBreakHyphen/>
        <w:t>positivo</w:t>
      </w:r>
    </w:p>
    <w:p w14:paraId="2E7EE733" w14:textId="3A921918" w:rsidR="00F24B9F" w:rsidRPr="00FA4926" w:rsidRDefault="00A52263" w:rsidP="009A288E">
      <w:pPr>
        <w:tabs>
          <w:tab w:val="clear" w:pos="567"/>
        </w:tabs>
        <w:rPr>
          <w:szCs w:val="22"/>
          <w:lang w:val="es-ES"/>
        </w:rPr>
      </w:pPr>
      <w:r w:rsidRPr="00FA4926">
        <w:rPr>
          <w:szCs w:val="22"/>
          <w:lang w:val="es-ES"/>
        </w:rPr>
        <w:t xml:space="preserve">En </w:t>
      </w:r>
      <w:r w:rsidR="00B32788" w:rsidRPr="00FA4926">
        <w:rPr>
          <w:szCs w:val="22"/>
          <w:lang w:val="es-ES"/>
        </w:rPr>
        <w:t>1</w:t>
      </w:r>
      <w:r w:rsidR="00232E90">
        <w:rPr>
          <w:szCs w:val="22"/>
          <w:lang w:val="es-ES"/>
        </w:rPr>
        <w:t> </w:t>
      </w:r>
      <w:r w:rsidR="00B32788" w:rsidRPr="00FA4926">
        <w:rPr>
          <w:szCs w:val="22"/>
          <w:lang w:val="es-ES"/>
        </w:rPr>
        <w:t>722</w:t>
      </w:r>
      <w:r w:rsidR="00E72444" w:rsidRPr="00FA4926">
        <w:rPr>
          <w:szCs w:val="22"/>
          <w:lang w:val="es-ES"/>
        </w:rPr>
        <w:t> </w:t>
      </w:r>
      <w:r w:rsidRPr="00FA4926">
        <w:rPr>
          <w:szCs w:val="22"/>
          <w:lang w:val="es-ES"/>
        </w:rPr>
        <w:t xml:space="preserve">pacientes </w:t>
      </w:r>
      <w:r w:rsidR="00BE367C" w:rsidRPr="00FA4926">
        <w:rPr>
          <w:szCs w:val="22"/>
          <w:lang w:val="es-ES"/>
        </w:rPr>
        <w:t xml:space="preserve">adultos </w:t>
      </w:r>
      <w:r w:rsidRPr="00FA4926">
        <w:rPr>
          <w:szCs w:val="22"/>
          <w:lang w:val="es-ES"/>
        </w:rPr>
        <w:t xml:space="preserve">con CPNM </w:t>
      </w:r>
      <w:r w:rsidR="00812947" w:rsidRPr="00FA4926">
        <w:rPr>
          <w:szCs w:val="22"/>
          <w:lang w:val="es-ES"/>
        </w:rPr>
        <w:t>ALK</w:t>
      </w:r>
      <w:r w:rsidR="00111D8B" w:rsidRPr="00FA4926">
        <w:rPr>
          <w:lang w:val="es-ES"/>
        </w:rPr>
        <w:noBreakHyphen/>
      </w:r>
      <w:r w:rsidRPr="00FA4926">
        <w:rPr>
          <w:szCs w:val="22"/>
          <w:lang w:val="es-ES"/>
        </w:rPr>
        <w:t xml:space="preserve">positivo </w:t>
      </w:r>
      <w:r w:rsidR="00B32788" w:rsidRPr="00FA4926">
        <w:rPr>
          <w:szCs w:val="22"/>
          <w:lang w:val="es-ES"/>
        </w:rPr>
        <w:t>o ROS1</w:t>
      </w:r>
      <w:r w:rsidR="0012132F" w:rsidRPr="00FA4926">
        <w:rPr>
          <w:szCs w:val="22"/>
          <w:lang w:val="es-ES"/>
        </w:rPr>
        <w:noBreakHyphen/>
      </w:r>
      <w:proofErr w:type="gramStart"/>
      <w:r w:rsidR="00B32788" w:rsidRPr="00FA4926">
        <w:rPr>
          <w:szCs w:val="22"/>
          <w:lang w:val="es-ES"/>
        </w:rPr>
        <w:t xml:space="preserve">positivo </w:t>
      </w:r>
      <w:r w:rsidR="0029630B" w:rsidRPr="00FA4926">
        <w:rPr>
          <w:szCs w:val="22"/>
          <w:lang w:val="es-ES"/>
        </w:rPr>
        <w:t>tratados</w:t>
      </w:r>
      <w:proofErr w:type="gramEnd"/>
      <w:r w:rsidR="0029630B" w:rsidRPr="00FA4926">
        <w:rPr>
          <w:szCs w:val="22"/>
          <w:lang w:val="es-ES"/>
        </w:rPr>
        <w:t xml:space="preserve"> con </w:t>
      </w:r>
      <w:proofErr w:type="spellStart"/>
      <w:r w:rsidR="0029630B" w:rsidRPr="00FA4926">
        <w:rPr>
          <w:szCs w:val="22"/>
          <w:lang w:val="es-ES"/>
        </w:rPr>
        <w:t>crizotinib</w:t>
      </w:r>
      <w:proofErr w:type="spellEnd"/>
      <w:r w:rsidR="0029630B" w:rsidRPr="00FA4926">
        <w:rPr>
          <w:szCs w:val="22"/>
          <w:lang w:val="es-ES"/>
        </w:rPr>
        <w:t xml:space="preserve"> </w:t>
      </w:r>
      <w:r w:rsidRPr="00FA4926">
        <w:rPr>
          <w:szCs w:val="22"/>
          <w:lang w:val="es-ES"/>
        </w:rPr>
        <w:t xml:space="preserve">en estudios clínicos, </w:t>
      </w:r>
      <w:r w:rsidR="00DC0751" w:rsidRPr="00FA4926">
        <w:rPr>
          <w:szCs w:val="22"/>
          <w:lang w:val="es-ES"/>
        </w:rPr>
        <w:t>las reacciones adversas m</w:t>
      </w:r>
      <w:r w:rsidR="00A86928" w:rsidRPr="00FA4926">
        <w:rPr>
          <w:szCs w:val="22"/>
          <w:lang w:val="es-ES"/>
        </w:rPr>
        <w:t>á</w:t>
      </w:r>
      <w:r w:rsidR="009F4109" w:rsidRPr="00FA4926">
        <w:rPr>
          <w:szCs w:val="22"/>
          <w:lang w:val="es-ES"/>
        </w:rPr>
        <w:t>s</w:t>
      </w:r>
      <w:r w:rsidR="00A86928" w:rsidRPr="00FA4926">
        <w:rPr>
          <w:szCs w:val="22"/>
          <w:lang w:val="es-ES"/>
        </w:rPr>
        <w:t xml:space="preserve"> </w:t>
      </w:r>
      <w:r w:rsidR="009F4109" w:rsidRPr="00FA4926">
        <w:rPr>
          <w:szCs w:val="22"/>
          <w:lang w:val="es-ES"/>
        </w:rPr>
        <w:t>fre</w:t>
      </w:r>
      <w:r w:rsidR="00A86928" w:rsidRPr="00FA4926">
        <w:rPr>
          <w:szCs w:val="22"/>
          <w:lang w:val="es-ES"/>
        </w:rPr>
        <w:t>c</w:t>
      </w:r>
      <w:r w:rsidR="009F4109" w:rsidRPr="00FA4926">
        <w:rPr>
          <w:szCs w:val="22"/>
          <w:lang w:val="es-ES"/>
        </w:rPr>
        <w:t>uent</w:t>
      </w:r>
      <w:r w:rsidR="00A86928" w:rsidRPr="00FA4926">
        <w:rPr>
          <w:szCs w:val="22"/>
          <w:lang w:val="es-ES"/>
        </w:rPr>
        <w:t xml:space="preserve">es </w:t>
      </w:r>
      <w:r w:rsidRPr="00FA4926">
        <w:rPr>
          <w:lang w:val="es-ES"/>
        </w:rPr>
        <w:t>(≥ 3</w:t>
      </w:r>
      <w:r w:rsidR="0096335A">
        <w:rPr>
          <w:lang w:val="es-ES"/>
        </w:rPr>
        <w:t> </w:t>
      </w:r>
      <w:r w:rsidRPr="00FA4926">
        <w:rPr>
          <w:lang w:val="es-ES"/>
        </w:rPr>
        <w:t xml:space="preserve">%) </w:t>
      </w:r>
      <w:r w:rsidRPr="00FA4926">
        <w:rPr>
          <w:szCs w:val="22"/>
          <w:lang w:val="es-ES"/>
        </w:rPr>
        <w:t>asociadas</w:t>
      </w:r>
      <w:r w:rsidR="00A86928" w:rsidRPr="00FA4926">
        <w:rPr>
          <w:szCs w:val="22"/>
          <w:lang w:val="es-ES"/>
        </w:rPr>
        <w:t xml:space="preserve"> a interrupciones del tratamiento fu</w:t>
      </w:r>
      <w:r w:rsidR="009F4109" w:rsidRPr="00FA4926">
        <w:rPr>
          <w:szCs w:val="22"/>
          <w:lang w:val="es-ES"/>
        </w:rPr>
        <w:t>e</w:t>
      </w:r>
      <w:r w:rsidR="00A86928" w:rsidRPr="00FA4926">
        <w:rPr>
          <w:szCs w:val="22"/>
          <w:lang w:val="es-ES"/>
        </w:rPr>
        <w:t>ron</w:t>
      </w:r>
      <w:r w:rsidR="009F4109" w:rsidRPr="00FA4926">
        <w:rPr>
          <w:szCs w:val="22"/>
          <w:lang w:val="es-ES"/>
        </w:rPr>
        <w:t xml:space="preserve"> neutropenia, </w:t>
      </w:r>
      <w:r w:rsidR="00A86928" w:rsidRPr="00FA4926">
        <w:rPr>
          <w:szCs w:val="22"/>
          <w:lang w:val="es-ES"/>
        </w:rPr>
        <w:t xml:space="preserve">transaminasas </w:t>
      </w:r>
      <w:r w:rsidR="009F4109" w:rsidRPr="00FA4926">
        <w:rPr>
          <w:szCs w:val="22"/>
          <w:lang w:val="es-ES"/>
        </w:rPr>
        <w:t xml:space="preserve">elevadas, </w:t>
      </w:r>
      <w:r w:rsidRPr="00FA4926">
        <w:rPr>
          <w:szCs w:val="22"/>
          <w:lang w:val="es-ES"/>
        </w:rPr>
        <w:t xml:space="preserve">vómitos y </w:t>
      </w:r>
      <w:r w:rsidR="009F4109" w:rsidRPr="00FA4926">
        <w:rPr>
          <w:szCs w:val="22"/>
          <w:lang w:val="es-ES"/>
        </w:rPr>
        <w:t>n</w:t>
      </w:r>
      <w:r w:rsidR="00A86928" w:rsidRPr="00FA4926">
        <w:rPr>
          <w:szCs w:val="22"/>
          <w:lang w:val="es-ES"/>
        </w:rPr>
        <w:t>á</w:t>
      </w:r>
      <w:r w:rsidR="009F4109" w:rsidRPr="00FA4926">
        <w:rPr>
          <w:szCs w:val="22"/>
          <w:lang w:val="es-ES"/>
        </w:rPr>
        <w:t>usea</w:t>
      </w:r>
      <w:r w:rsidR="00A86928" w:rsidRPr="00FA4926">
        <w:rPr>
          <w:szCs w:val="22"/>
          <w:lang w:val="es-ES"/>
        </w:rPr>
        <w:t>s</w:t>
      </w:r>
      <w:r w:rsidR="009F4109" w:rsidRPr="00FA4926">
        <w:rPr>
          <w:szCs w:val="22"/>
          <w:lang w:val="es-ES"/>
        </w:rPr>
        <w:t xml:space="preserve">. Las reacciones adversas </w:t>
      </w:r>
      <w:r w:rsidR="00DC0751" w:rsidRPr="00FA4926">
        <w:rPr>
          <w:szCs w:val="22"/>
          <w:lang w:val="es-ES"/>
        </w:rPr>
        <w:t>má</w:t>
      </w:r>
      <w:r w:rsidR="009F4109" w:rsidRPr="00FA4926">
        <w:rPr>
          <w:szCs w:val="22"/>
          <w:lang w:val="es-ES"/>
        </w:rPr>
        <w:t>s fre</w:t>
      </w:r>
      <w:r w:rsidR="00DC0751" w:rsidRPr="00FA4926">
        <w:rPr>
          <w:szCs w:val="22"/>
          <w:lang w:val="es-ES"/>
        </w:rPr>
        <w:t>c</w:t>
      </w:r>
      <w:r w:rsidR="009F4109" w:rsidRPr="00FA4926">
        <w:rPr>
          <w:szCs w:val="22"/>
          <w:lang w:val="es-ES"/>
        </w:rPr>
        <w:t>uent</w:t>
      </w:r>
      <w:r w:rsidR="00DC0751" w:rsidRPr="00FA4926">
        <w:rPr>
          <w:szCs w:val="22"/>
          <w:lang w:val="es-ES"/>
        </w:rPr>
        <w:t>es</w:t>
      </w:r>
      <w:r w:rsidRPr="00FA4926">
        <w:rPr>
          <w:szCs w:val="22"/>
          <w:lang w:val="es-ES"/>
        </w:rPr>
        <w:t xml:space="preserve"> </w:t>
      </w:r>
      <w:r w:rsidRPr="00FA4926">
        <w:rPr>
          <w:lang w:val="es-ES"/>
        </w:rPr>
        <w:t>(≥ 3</w:t>
      </w:r>
      <w:r w:rsidR="0096335A">
        <w:rPr>
          <w:lang w:val="es-ES"/>
        </w:rPr>
        <w:t> </w:t>
      </w:r>
      <w:r w:rsidRPr="00FA4926">
        <w:rPr>
          <w:lang w:val="es-ES"/>
        </w:rPr>
        <w:t>%)</w:t>
      </w:r>
      <w:r w:rsidR="009F4109" w:rsidRPr="00FA4926">
        <w:rPr>
          <w:szCs w:val="22"/>
          <w:lang w:val="es-ES"/>
        </w:rPr>
        <w:t xml:space="preserve"> </w:t>
      </w:r>
      <w:r w:rsidRPr="00FA4926">
        <w:rPr>
          <w:szCs w:val="22"/>
          <w:lang w:val="es-ES"/>
        </w:rPr>
        <w:t>asociadas</w:t>
      </w:r>
      <w:r w:rsidR="00A86928" w:rsidRPr="00FA4926">
        <w:rPr>
          <w:szCs w:val="22"/>
          <w:lang w:val="es-ES"/>
        </w:rPr>
        <w:t xml:space="preserve"> a reducciones </w:t>
      </w:r>
      <w:r w:rsidR="00274FB7" w:rsidRPr="00FA4926">
        <w:rPr>
          <w:szCs w:val="22"/>
          <w:lang w:val="es-ES"/>
        </w:rPr>
        <w:t>de dosis</w:t>
      </w:r>
      <w:r w:rsidR="00A86928" w:rsidRPr="00FA4926">
        <w:rPr>
          <w:szCs w:val="22"/>
          <w:lang w:val="es-ES"/>
        </w:rPr>
        <w:t xml:space="preserve"> fue</w:t>
      </w:r>
      <w:r w:rsidR="009F4109" w:rsidRPr="00FA4926">
        <w:rPr>
          <w:szCs w:val="22"/>
          <w:lang w:val="es-ES"/>
        </w:rPr>
        <w:t>r</w:t>
      </w:r>
      <w:r w:rsidR="00A86928" w:rsidRPr="00FA4926">
        <w:rPr>
          <w:szCs w:val="22"/>
          <w:lang w:val="es-ES"/>
        </w:rPr>
        <w:t>on</w:t>
      </w:r>
      <w:r w:rsidR="009F4109" w:rsidRPr="00FA4926">
        <w:rPr>
          <w:szCs w:val="22"/>
          <w:lang w:val="es-ES"/>
        </w:rPr>
        <w:t xml:space="preserve"> </w:t>
      </w:r>
      <w:r w:rsidR="00A86928" w:rsidRPr="00FA4926">
        <w:rPr>
          <w:szCs w:val="22"/>
          <w:lang w:val="es-ES"/>
        </w:rPr>
        <w:t>transaminasas elevadas y ne</w:t>
      </w:r>
      <w:r w:rsidR="009F4109" w:rsidRPr="00FA4926">
        <w:rPr>
          <w:szCs w:val="22"/>
          <w:lang w:val="es-ES"/>
        </w:rPr>
        <w:t xml:space="preserve">utropenia. </w:t>
      </w:r>
      <w:r w:rsidR="009A288E" w:rsidRPr="00FA4926">
        <w:rPr>
          <w:szCs w:val="22"/>
          <w:lang w:val="es-ES"/>
        </w:rPr>
        <w:t xml:space="preserve">Si </w:t>
      </w:r>
      <w:r w:rsidR="00CA588E" w:rsidRPr="00FA4926">
        <w:rPr>
          <w:szCs w:val="22"/>
          <w:lang w:val="es-ES"/>
        </w:rPr>
        <w:t>se</w:t>
      </w:r>
      <w:r w:rsidR="009A288E" w:rsidRPr="00FA4926">
        <w:rPr>
          <w:szCs w:val="22"/>
          <w:lang w:val="es-ES"/>
        </w:rPr>
        <w:t xml:space="preserve"> precis</w:t>
      </w:r>
      <w:r w:rsidR="000914E6" w:rsidRPr="00FA4926">
        <w:rPr>
          <w:szCs w:val="22"/>
          <w:lang w:val="es-ES"/>
        </w:rPr>
        <w:t>a una</w:t>
      </w:r>
      <w:r w:rsidR="009A288E" w:rsidRPr="00FA4926">
        <w:rPr>
          <w:szCs w:val="22"/>
          <w:lang w:val="es-ES"/>
        </w:rPr>
        <w:t xml:space="preserve"> reduc</w:t>
      </w:r>
      <w:r w:rsidR="000914E6" w:rsidRPr="00FA4926">
        <w:rPr>
          <w:szCs w:val="22"/>
          <w:lang w:val="es-ES"/>
        </w:rPr>
        <w:t>ción</w:t>
      </w:r>
      <w:r w:rsidR="009A288E" w:rsidRPr="00FA4926">
        <w:rPr>
          <w:szCs w:val="22"/>
          <w:lang w:val="es-ES"/>
        </w:rPr>
        <w:t xml:space="preserve"> </w:t>
      </w:r>
      <w:r w:rsidR="000914E6" w:rsidRPr="00FA4926">
        <w:rPr>
          <w:szCs w:val="22"/>
          <w:lang w:val="es-ES"/>
        </w:rPr>
        <w:t>de</w:t>
      </w:r>
      <w:r w:rsidR="009A288E" w:rsidRPr="00FA4926">
        <w:rPr>
          <w:szCs w:val="22"/>
          <w:lang w:val="es-ES"/>
        </w:rPr>
        <w:t xml:space="preserve"> dosis</w:t>
      </w:r>
      <w:r w:rsidR="00F24B9F" w:rsidRPr="00FA4926">
        <w:rPr>
          <w:szCs w:val="22"/>
          <w:lang w:val="es-ES"/>
        </w:rPr>
        <w:t xml:space="preserve"> </w:t>
      </w:r>
      <w:r w:rsidR="0083651C" w:rsidRPr="00FA4926">
        <w:rPr>
          <w:szCs w:val="22"/>
          <w:lang w:val="es-ES"/>
        </w:rPr>
        <w:t xml:space="preserve">para </w:t>
      </w:r>
      <w:r w:rsidR="00F24B9F" w:rsidRPr="00FA4926">
        <w:rPr>
          <w:szCs w:val="22"/>
          <w:lang w:val="es-ES"/>
        </w:rPr>
        <w:t xml:space="preserve">pacientes tratados con 250 mg de </w:t>
      </w:r>
      <w:proofErr w:type="spellStart"/>
      <w:r w:rsidR="00F24B9F" w:rsidRPr="00FA4926">
        <w:rPr>
          <w:szCs w:val="22"/>
          <w:lang w:val="es-ES"/>
        </w:rPr>
        <w:t>crizotinib</w:t>
      </w:r>
      <w:proofErr w:type="spellEnd"/>
      <w:r w:rsidR="00F24B9F" w:rsidRPr="00FA4926">
        <w:rPr>
          <w:szCs w:val="22"/>
          <w:lang w:val="es-ES"/>
        </w:rPr>
        <w:t xml:space="preserve"> por vía oral dos veces al día</w:t>
      </w:r>
      <w:r w:rsidR="000914E6" w:rsidRPr="00FA4926">
        <w:rPr>
          <w:szCs w:val="22"/>
          <w:lang w:val="es-ES"/>
        </w:rPr>
        <w:t xml:space="preserve">, </w:t>
      </w:r>
      <w:r w:rsidR="00E04D1F" w:rsidRPr="00FA4926">
        <w:rPr>
          <w:szCs w:val="22"/>
          <w:lang w:val="es-ES"/>
        </w:rPr>
        <w:t xml:space="preserve">entonces la dosis </w:t>
      </w:r>
      <w:r w:rsidR="00F24B9F" w:rsidRPr="00FA4926">
        <w:rPr>
          <w:szCs w:val="22"/>
          <w:lang w:val="es-ES"/>
        </w:rPr>
        <w:t xml:space="preserve">de </w:t>
      </w:r>
      <w:proofErr w:type="spellStart"/>
      <w:r w:rsidR="00F24B9F" w:rsidRPr="00FA4926">
        <w:rPr>
          <w:szCs w:val="22"/>
          <w:lang w:val="es-ES"/>
        </w:rPr>
        <w:t>crizotinib</w:t>
      </w:r>
      <w:proofErr w:type="spellEnd"/>
      <w:r w:rsidR="00F24B9F" w:rsidRPr="00FA4926">
        <w:rPr>
          <w:szCs w:val="22"/>
          <w:lang w:val="es-ES"/>
        </w:rPr>
        <w:t xml:space="preserve"> </w:t>
      </w:r>
      <w:r w:rsidR="0083651C" w:rsidRPr="00FA4926">
        <w:rPr>
          <w:szCs w:val="22"/>
          <w:lang w:val="es-ES"/>
        </w:rPr>
        <w:t>se debe reducir</w:t>
      </w:r>
      <w:r w:rsidR="00E04D1F" w:rsidRPr="00FA4926">
        <w:rPr>
          <w:szCs w:val="22"/>
          <w:lang w:val="es-ES"/>
        </w:rPr>
        <w:t xml:space="preserve"> </w:t>
      </w:r>
      <w:r w:rsidR="006C0939" w:rsidRPr="00FA4926">
        <w:rPr>
          <w:szCs w:val="22"/>
          <w:lang w:val="es-ES"/>
        </w:rPr>
        <w:t>de la siguiente forma:</w:t>
      </w:r>
    </w:p>
    <w:p w14:paraId="557856DC" w14:textId="77777777" w:rsidR="00F24B9F" w:rsidRPr="00FA4926" w:rsidRDefault="00F24B9F" w:rsidP="00015CF9">
      <w:pPr>
        <w:numPr>
          <w:ilvl w:val="0"/>
          <w:numId w:val="52"/>
        </w:numPr>
        <w:tabs>
          <w:tab w:val="clear" w:pos="567"/>
        </w:tabs>
        <w:rPr>
          <w:szCs w:val="22"/>
          <w:lang w:val="es-ES"/>
        </w:rPr>
      </w:pPr>
      <w:r w:rsidRPr="00FA4926">
        <w:rPr>
          <w:szCs w:val="22"/>
          <w:lang w:val="es-ES"/>
        </w:rPr>
        <w:t xml:space="preserve">Primera reducción </w:t>
      </w:r>
      <w:r w:rsidR="00176F2D" w:rsidRPr="00FA4926">
        <w:rPr>
          <w:szCs w:val="22"/>
          <w:lang w:val="es-ES"/>
        </w:rPr>
        <w:t xml:space="preserve">de </w:t>
      </w:r>
      <w:r w:rsidRPr="00FA4926">
        <w:rPr>
          <w:szCs w:val="22"/>
          <w:lang w:val="es-ES"/>
        </w:rPr>
        <w:t>dosis: 200 mg de XALKORI tomados por vía oral dos veces al día.</w:t>
      </w:r>
    </w:p>
    <w:p w14:paraId="04A90CC5" w14:textId="77777777" w:rsidR="00F24B9F" w:rsidRPr="00FA4926" w:rsidRDefault="00F24B9F" w:rsidP="00015CF9">
      <w:pPr>
        <w:numPr>
          <w:ilvl w:val="0"/>
          <w:numId w:val="52"/>
        </w:numPr>
        <w:tabs>
          <w:tab w:val="clear" w:pos="567"/>
        </w:tabs>
        <w:rPr>
          <w:szCs w:val="22"/>
          <w:lang w:val="es-ES"/>
        </w:rPr>
      </w:pPr>
      <w:r w:rsidRPr="00FA4926">
        <w:rPr>
          <w:szCs w:val="22"/>
          <w:lang w:val="es-ES"/>
        </w:rPr>
        <w:t xml:space="preserve">Segunda reducción </w:t>
      </w:r>
      <w:r w:rsidR="00176F2D" w:rsidRPr="00FA4926">
        <w:rPr>
          <w:szCs w:val="22"/>
          <w:lang w:val="es-ES"/>
        </w:rPr>
        <w:t>de</w:t>
      </w:r>
      <w:r w:rsidRPr="00FA4926">
        <w:rPr>
          <w:szCs w:val="22"/>
          <w:lang w:val="es-ES"/>
        </w:rPr>
        <w:t xml:space="preserve"> dosis: 250 mg de XALKORI tomados por vía oral una vez al día.</w:t>
      </w:r>
    </w:p>
    <w:p w14:paraId="645B82AF" w14:textId="77777777" w:rsidR="00F24B9F" w:rsidRPr="00FA4926" w:rsidRDefault="0062382E" w:rsidP="00015CF9">
      <w:pPr>
        <w:numPr>
          <w:ilvl w:val="0"/>
          <w:numId w:val="52"/>
        </w:numPr>
        <w:tabs>
          <w:tab w:val="clear" w:pos="567"/>
        </w:tabs>
        <w:rPr>
          <w:szCs w:val="22"/>
          <w:lang w:val="es-ES"/>
        </w:rPr>
      </w:pPr>
      <w:r w:rsidRPr="00FA4926">
        <w:rPr>
          <w:szCs w:val="22"/>
          <w:lang w:val="es-ES"/>
        </w:rPr>
        <w:t>Suspender</w:t>
      </w:r>
      <w:r w:rsidR="00F24B9F" w:rsidRPr="00FA4926">
        <w:rPr>
          <w:szCs w:val="22"/>
          <w:lang w:val="es-ES"/>
        </w:rPr>
        <w:t xml:space="preserve"> </w:t>
      </w:r>
      <w:r w:rsidR="00561407" w:rsidRPr="00FA4926">
        <w:rPr>
          <w:szCs w:val="22"/>
          <w:lang w:val="es-ES"/>
        </w:rPr>
        <w:t xml:space="preserve">de manera </w:t>
      </w:r>
      <w:r w:rsidR="00F24B9F" w:rsidRPr="00FA4926">
        <w:rPr>
          <w:szCs w:val="22"/>
          <w:lang w:val="es-ES"/>
        </w:rPr>
        <w:t xml:space="preserve">permanente si el paciente no puede tolerar </w:t>
      </w:r>
      <w:r w:rsidR="0083651C" w:rsidRPr="00FA4926">
        <w:rPr>
          <w:szCs w:val="22"/>
          <w:lang w:val="es-ES"/>
        </w:rPr>
        <w:t xml:space="preserve">la toma de </w:t>
      </w:r>
      <w:r w:rsidR="00F24B9F" w:rsidRPr="00FA4926">
        <w:rPr>
          <w:szCs w:val="22"/>
          <w:lang w:val="es-ES"/>
        </w:rPr>
        <w:t xml:space="preserve">250 mg de XALKORI </w:t>
      </w:r>
      <w:r w:rsidR="00176F2D" w:rsidRPr="00FA4926">
        <w:rPr>
          <w:szCs w:val="22"/>
          <w:lang w:val="es-ES"/>
        </w:rPr>
        <w:t>por vía oral una vez al día.</w:t>
      </w:r>
    </w:p>
    <w:p w14:paraId="25B1585B" w14:textId="77777777" w:rsidR="00F24B9F" w:rsidRPr="00FA4926" w:rsidRDefault="00F24B9F" w:rsidP="00F24B9F">
      <w:pPr>
        <w:tabs>
          <w:tab w:val="clear" w:pos="567"/>
        </w:tabs>
        <w:rPr>
          <w:szCs w:val="22"/>
          <w:lang w:val="es-ES"/>
        </w:rPr>
      </w:pPr>
    </w:p>
    <w:p w14:paraId="1F975A4D" w14:textId="18611AF2" w:rsidR="009A288E" w:rsidRPr="00FA4926" w:rsidRDefault="009A288E" w:rsidP="00F24B9F">
      <w:pPr>
        <w:tabs>
          <w:tab w:val="clear" w:pos="567"/>
        </w:tabs>
        <w:rPr>
          <w:szCs w:val="22"/>
          <w:lang w:val="es-ES"/>
        </w:rPr>
      </w:pPr>
      <w:r w:rsidRPr="00FA4926">
        <w:rPr>
          <w:szCs w:val="22"/>
          <w:lang w:val="es-ES"/>
        </w:rPr>
        <w:t>En las tablas</w:t>
      </w:r>
      <w:r w:rsidR="00A52263" w:rsidRPr="00FA4926">
        <w:rPr>
          <w:szCs w:val="22"/>
          <w:lang w:val="es-ES"/>
        </w:rPr>
        <w:t> </w:t>
      </w:r>
      <w:r w:rsidR="00311868">
        <w:rPr>
          <w:szCs w:val="22"/>
          <w:lang w:val="es-ES"/>
        </w:rPr>
        <w:t>3</w:t>
      </w:r>
      <w:r w:rsidRPr="00FA4926">
        <w:rPr>
          <w:szCs w:val="22"/>
          <w:lang w:val="es-ES"/>
        </w:rPr>
        <w:t xml:space="preserve"> y</w:t>
      </w:r>
      <w:r w:rsidR="00BE367C" w:rsidRPr="00FA4926">
        <w:rPr>
          <w:szCs w:val="22"/>
          <w:lang w:val="es-ES"/>
        </w:rPr>
        <w:t> </w:t>
      </w:r>
      <w:r w:rsidR="00311868">
        <w:rPr>
          <w:szCs w:val="22"/>
          <w:lang w:val="es-ES"/>
        </w:rPr>
        <w:t>4</w:t>
      </w:r>
      <w:r w:rsidRPr="00FA4926">
        <w:rPr>
          <w:szCs w:val="22"/>
          <w:lang w:val="es-ES"/>
        </w:rPr>
        <w:t xml:space="preserve"> se presentan las </w:t>
      </w:r>
      <w:r w:rsidR="00561407" w:rsidRPr="00FA4926">
        <w:rPr>
          <w:szCs w:val="22"/>
          <w:lang w:val="es-ES"/>
        </w:rPr>
        <w:t>indicaciones para</w:t>
      </w:r>
      <w:r w:rsidRPr="00FA4926">
        <w:rPr>
          <w:szCs w:val="22"/>
          <w:lang w:val="es-ES"/>
        </w:rPr>
        <w:t xml:space="preserve"> reducción de dosis por efectos tóxicos hematológicos y no hematológicos.</w:t>
      </w:r>
      <w:r w:rsidR="00F24B9F" w:rsidRPr="00FA4926">
        <w:rPr>
          <w:szCs w:val="22"/>
          <w:lang w:val="es-ES"/>
        </w:rPr>
        <w:t xml:space="preserve"> </w:t>
      </w:r>
      <w:r w:rsidR="00561407" w:rsidRPr="00FA4926">
        <w:rPr>
          <w:szCs w:val="22"/>
          <w:lang w:val="es-ES"/>
        </w:rPr>
        <w:t>Para</w:t>
      </w:r>
      <w:r w:rsidR="00F24B9F" w:rsidRPr="00FA4926">
        <w:rPr>
          <w:szCs w:val="22"/>
          <w:lang w:val="es-ES"/>
        </w:rPr>
        <w:t xml:space="preserve"> pacientes tratados con una dosis de </w:t>
      </w:r>
      <w:proofErr w:type="spellStart"/>
      <w:r w:rsidR="00F24B9F" w:rsidRPr="00FA4926">
        <w:rPr>
          <w:szCs w:val="22"/>
          <w:lang w:val="es-ES"/>
        </w:rPr>
        <w:t>crizotinib</w:t>
      </w:r>
      <w:proofErr w:type="spellEnd"/>
      <w:r w:rsidR="00F24B9F" w:rsidRPr="00FA4926">
        <w:rPr>
          <w:szCs w:val="22"/>
          <w:lang w:val="es-ES"/>
        </w:rPr>
        <w:t xml:space="preserve"> </w:t>
      </w:r>
      <w:r w:rsidR="00546539" w:rsidRPr="00FA4926">
        <w:rPr>
          <w:szCs w:val="22"/>
          <w:lang w:val="es-ES"/>
        </w:rPr>
        <w:t>inferior a</w:t>
      </w:r>
      <w:r w:rsidR="00F24B9F" w:rsidRPr="00FA4926">
        <w:rPr>
          <w:szCs w:val="22"/>
          <w:lang w:val="es-ES"/>
        </w:rPr>
        <w:t xml:space="preserve"> 250 mg dos veces al día, s</w:t>
      </w:r>
      <w:r w:rsidR="00561407" w:rsidRPr="00FA4926">
        <w:rPr>
          <w:szCs w:val="22"/>
          <w:lang w:val="es-ES"/>
        </w:rPr>
        <w:t>eguir</w:t>
      </w:r>
      <w:r w:rsidR="00176F2D" w:rsidRPr="00FA4926">
        <w:rPr>
          <w:szCs w:val="22"/>
          <w:lang w:val="es-ES"/>
        </w:rPr>
        <w:t xml:space="preserve"> </w:t>
      </w:r>
      <w:r w:rsidR="00F24B9F" w:rsidRPr="00FA4926">
        <w:rPr>
          <w:szCs w:val="22"/>
          <w:lang w:val="es-ES"/>
        </w:rPr>
        <w:t xml:space="preserve">las </w:t>
      </w:r>
      <w:r w:rsidR="00561407" w:rsidRPr="00FA4926">
        <w:rPr>
          <w:szCs w:val="22"/>
          <w:lang w:val="es-ES"/>
        </w:rPr>
        <w:t>indicaciones</w:t>
      </w:r>
      <w:r w:rsidR="00F24B9F" w:rsidRPr="00FA4926">
        <w:rPr>
          <w:szCs w:val="22"/>
          <w:lang w:val="es-ES"/>
        </w:rPr>
        <w:t xml:space="preserve"> de reducción de dosis que se presentan en las tablas </w:t>
      </w:r>
      <w:r w:rsidR="00311868">
        <w:rPr>
          <w:szCs w:val="22"/>
          <w:lang w:val="es-ES"/>
        </w:rPr>
        <w:t>3</w:t>
      </w:r>
      <w:r w:rsidR="00F24B9F" w:rsidRPr="00FA4926">
        <w:rPr>
          <w:szCs w:val="22"/>
          <w:lang w:val="es-ES"/>
        </w:rPr>
        <w:t xml:space="preserve"> y </w:t>
      </w:r>
      <w:r w:rsidR="00311868">
        <w:rPr>
          <w:szCs w:val="22"/>
          <w:lang w:val="es-ES"/>
        </w:rPr>
        <w:t>4</w:t>
      </w:r>
      <w:r w:rsidR="00561407" w:rsidRPr="00FA4926">
        <w:rPr>
          <w:szCs w:val="22"/>
          <w:lang w:val="es-ES"/>
        </w:rPr>
        <w:t>, según corresponda</w:t>
      </w:r>
      <w:r w:rsidR="0062382E" w:rsidRPr="00FA4926">
        <w:rPr>
          <w:szCs w:val="22"/>
          <w:lang w:val="es-ES"/>
        </w:rPr>
        <w:t>.</w:t>
      </w:r>
    </w:p>
    <w:p w14:paraId="0C6FFB24" w14:textId="77777777" w:rsidR="009A288E" w:rsidRPr="00FA4926" w:rsidRDefault="009A288E" w:rsidP="009A288E">
      <w:pPr>
        <w:tabs>
          <w:tab w:val="clear" w:pos="567"/>
        </w:tabs>
        <w:rPr>
          <w:lang w:val="es-ES"/>
        </w:rPr>
      </w:pPr>
    </w:p>
    <w:p w14:paraId="3F024C46" w14:textId="605365CB" w:rsidR="00F3167B" w:rsidRPr="00FA4926" w:rsidRDefault="009A288E" w:rsidP="00A52263">
      <w:pPr>
        <w:keepNext/>
        <w:tabs>
          <w:tab w:val="clear" w:pos="567"/>
          <w:tab w:val="left" w:pos="1134"/>
        </w:tabs>
        <w:outlineLvl w:val="0"/>
        <w:rPr>
          <w:b/>
          <w:vertAlign w:val="superscript"/>
          <w:lang w:val="es-ES"/>
        </w:rPr>
      </w:pPr>
      <w:r w:rsidRPr="00FA4926">
        <w:rPr>
          <w:b/>
          <w:lang w:val="es-ES"/>
        </w:rPr>
        <w:t>Tabla</w:t>
      </w:r>
      <w:r w:rsidR="00E72444" w:rsidRPr="00FA4926">
        <w:rPr>
          <w:b/>
          <w:lang w:val="es-ES"/>
        </w:rPr>
        <w:t> </w:t>
      </w:r>
      <w:r w:rsidR="00311868">
        <w:rPr>
          <w:b/>
          <w:lang w:val="es-ES"/>
        </w:rPr>
        <w:t>3</w:t>
      </w:r>
      <w:r w:rsidRPr="00FA4926">
        <w:rPr>
          <w:b/>
          <w:lang w:val="es-ES"/>
        </w:rPr>
        <w:t>.</w:t>
      </w:r>
      <w:r w:rsidR="00A52263" w:rsidRPr="00FA4926">
        <w:rPr>
          <w:b/>
          <w:lang w:val="es-ES"/>
        </w:rPr>
        <w:tab/>
      </w:r>
      <w:r w:rsidR="005036DC" w:rsidRPr="00FA4926">
        <w:rPr>
          <w:b/>
          <w:lang w:val="es-ES"/>
        </w:rPr>
        <w:t>Pacientes adultos: m</w:t>
      </w:r>
      <w:r w:rsidRPr="00FA4926">
        <w:rPr>
          <w:b/>
          <w:lang w:val="es-ES"/>
        </w:rPr>
        <w:t xml:space="preserve">odificación de dosis de </w:t>
      </w:r>
      <w:r w:rsidR="009C784E" w:rsidRPr="00FA4926">
        <w:rPr>
          <w:b/>
          <w:lang w:val="es-ES"/>
        </w:rPr>
        <w:t>XALKORI</w:t>
      </w:r>
      <w:r w:rsidRPr="00FA4926">
        <w:rPr>
          <w:b/>
          <w:lang w:val="es-ES"/>
        </w:rPr>
        <w:t xml:space="preserve"> por </w:t>
      </w:r>
      <w:r w:rsidR="00EC1D59" w:rsidRPr="00FA4926">
        <w:rPr>
          <w:b/>
          <w:lang w:val="es-ES"/>
        </w:rPr>
        <w:t>toxicidad</w:t>
      </w:r>
      <w:r w:rsidRPr="00FA4926">
        <w:rPr>
          <w:b/>
          <w:lang w:val="es-ES"/>
        </w:rPr>
        <w:t xml:space="preserve"> </w:t>
      </w:r>
      <w:proofErr w:type="spellStart"/>
      <w:proofErr w:type="gramStart"/>
      <w:r w:rsidRPr="00FA4926">
        <w:rPr>
          <w:b/>
          <w:lang w:val="es-ES"/>
        </w:rPr>
        <w:t>hematológic</w:t>
      </w:r>
      <w:r w:rsidR="00EC1D59" w:rsidRPr="00FA4926">
        <w:rPr>
          <w:b/>
          <w:lang w:val="es-ES"/>
        </w:rPr>
        <w:t>a</w:t>
      </w:r>
      <w:r w:rsidRPr="00FA4926">
        <w:rPr>
          <w:b/>
          <w:vertAlign w:val="superscript"/>
          <w:lang w:val="es-ES"/>
        </w:rPr>
        <w:t>a</w:t>
      </w:r>
      <w:r w:rsidR="00C64933" w:rsidRPr="00FA4926">
        <w:rPr>
          <w:b/>
          <w:vertAlign w:val="superscript"/>
          <w:lang w:val="es-ES"/>
        </w:rPr>
        <w:t>,b</w:t>
      </w:r>
      <w:proofErr w:type="spellEnd"/>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170"/>
      </w:tblGrid>
      <w:tr w:rsidR="007E5C20" w:rsidRPr="00FA4926" w14:paraId="4AF14E26" w14:textId="77777777" w:rsidTr="00015CF9">
        <w:trPr>
          <w:cantSplit/>
        </w:trPr>
        <w:tc>
          <w:tcPr>
            <w:tcW w:w="3686" w:type="dxa"/>
          </w:tcPr>
          <w:p w14:paraId="5634FC1C" w14:textId="77777777" w:rsidR="009A288E" w:rsidRPr="00FA4926" w:rsidRDefault="009A288E" w:rsidP="00F75AD0">
            <w:pPr>
              <w:keepNext/>
              <w:tabs>
                <w:tab w:val="clear" w:pos="567"/>
              </w:tabs>
              <w:rPr>
                <w:b/>
                <w:szCs w:val="22"/>
              </w:rPr>
            </w:pPr>
            <w:r w:rsidRPr="00FA4926">
              <w:rPr>
                <w:b/>
                <w:szCs w:val="22"/>
              </w:rPr>
              <w:t xml:space="preserve">Grado </w:t>
            </w:r>
            <w:proofErr w:type="spellStart"/>
            <w:r w:rsidRPr="00FA4926">
              <w:rPr>
                <w:b/>
                <w:szCs w:val="22"/>
              </w:rPr>
              <w:t>CTCAE</w:t>
            </w:r>
            <w:r w:rsidR="00C64933" w:rsidRPr="00FA4926">
              <w:rPr>
                <w:b/>
                <w:vertAlign w:val="superscript"/>
              </w:rPr>
              <w:t>c</w:t>
            </w:r>
            <w:proofErr w:type="spellEnd"/>
            <w:r w:rsidR="00C64933" w:rsidRPr="00FA4926">
              <w:rPr>
                <w:b/>
              </w:rPr>
              <w:t xml:space="preserve"> </w:t>
            </w:r>
          </w:p>
        </w:tc>
        <w:tc>
          <w:tcPr>
            <w:tcW w:w="5170" w:type="dxa"/>
          </w:tcPr>
          <w:p w14:paraId="49B8A07A" w14:textId="77777777" w:rsidR="009A288E" w:rsidRPr="00FA4926" w:rsidRDefault="009A288E" w:rsidP="00E63C17">
            <w:pPr>
              <w:tabs>
                <w:tab w:val="clear" w:pos="567"/>
              </w:tabs>
              <w:rPr>
                <w:b/>
                <w:szCs w:val="22"/>
              </w:rPr>
            </w:pPr>
            <w:proofErr w:type="spellStart"/>
            <w:r w:rsidRPr="00FA4926">
              <w:rPr>
                <w:b/>
                <w:szCs w:val="22"/>
              </w:rPr>
              <w:t>Tratamiento</w:t>
            </w:r>
            <w:proofErr w:type="spellEnd"/>
            <w:r w:rsidRPr="00FA4926">
              <w:rPr>
                <w:b/>
                <w:szCs w:val="22"/>
              </w:rPr>
              <w:t xml:space="preserve"> con </w:t>
            </w:r>
            <w:r w:rsidR="009C784E" w:rsidRPr="00FA4926">
              <w:rPr>
                <w:b/>
                <w:szCs w:val="22"/>
              </w:rPr>
              <w:t>XALKORI</w:t>
            </w:r>
          </w:p>
        </w:tc>
      </w:tr>
      <w:tr w:rsidR="007E5C20" w:rsidRPr="00C86B26" w14:paraId="4C10AED8" w14:textId="77777777" w:rsidTr="00015CF9">
        <w:trPr>
          <w:cantSplit/>
        </w:trPr>
        <w:tc>
          <w:tcPr>
            <w:tcW w:w="3686" w:type="dxa"/>
          </w:tcPr>
          <w:p w14:paraId="264FDBE0" w14:textId="77777777" w:rsidR="009A288E" w:rsidRPr="00FA4926" w:rsidRDefault="009A288E" w:rsidP="00E63C17">
            <w:pPr>
              <w:keepNext/>
              <w:tabs>
                <w:tab w:val="clear" w:pos="567"/>
              </w:tabs>
              <w:rPr>
                <w:szCs w:val="22"/>
              </w:rPr>
            </w:pPr>
            <w:r w:rsidRPr="00FA4926">
              <w:rPr>
                <w:szCs w:val="22"/>
              </w:rPr>
              <w:t>Grado</w:t>
            </w:r>
            <w:r w:rsidR="00E72444" w:rsidRPr="00FA4926">
              <w:rPr>
                <w:szCs w:val="22"/>
              </w:rPr>
              <w:t> </w:t>
            </w:r>
            <w:r w:rsidRPr="00FA4926">
              <w:rPr>
                <w:szCs w:val="22"/>
              </w:rPr>
              <w:t>3</w:t>
            </w:r>
          </w:p>
        </w:tc>
        <w:tc>
          <w:tcPr>
            <w:tcW w:w="5170" w:type="dxa"/>
          </w:tcPr>
          <w:p w14:paraId="60B2F292" w14:textId="77777777" w:rsidR="00C47EC8" w:rsidRPr="00FA4926" w:rsidRDefault="009A288E" w:rsidP="00224703">
            <w:pPr>
              <w:tabs>
                <w:tab w:val="clear" w:pos="567"/>
              </w:tabs>
              <w:rPr>
                <w:szCs w:val="22"/>
                <w:lang w:val="es-ES"/>
              </w:rPr>
            </w:pPr>
            <w:r w:rsidRPr="00FA4926">
              <w:rPr>
                <w:szCs w:val="22"/>
                <w:lang w:val="es-ES"/>
              </w:rPr>
              <w:t>Interrumpir hasta recuperación a grado ≤</w:t>
            </w:r>
            <w:r w:rsidR="00C64933" w:rsidRPr="00FA4926">
              <w:rPr>
                <w:szCs w:val="22"/>
                <w:lang w:val="es-ES"/>
              </w:rPr>
              <w:t> </w:t>
            </w:r>
            <w:r w:rsidRPr="00FA4926">
              <w:rPr>
                <w:szCs w:val="22"/>
                <w:lang w:val="es-ES"/>
              </w:rPr>
              <w:t xml:space="preserve">2, luego reanudar </w:t>
            </w:r>
            <w:r w:rsidR="000914E6" w:rsidRPr="00FA4926">
              <w:rPr>
                <w:szCs w:val="22"/>
                <w:lang w:val="es-ES"/>
              </w:rPr>
              <w:t xml:space="preserve">a </w:t>
            </w:r>
            <w:r w:rsidR="00EC1D59" w:rsidRPr="00FA4926">
              <w:rPr>
                <w:szCs w:val="22"/>
                <w:lang w:val="es-ES"/>
              </w:rPr>
              <w:t>l</w:t>
            </w:r>
            <w:r w:rsidR="000914E6" w:rsidRPr="00FA4926">
              <w:rPr>
                <w:szCs w:val="22"/>
                <w:lang w:val="es-ES"/>
              </w:rPr>
              <w:t>a</w:t>
            </w:r>
            <w:r w:rsidR="00EC1D59" w:rsidRPr="00FA4926">
              <w:rPr>
                <w:szCs w:val="22"/>
                <w:lang w:val="es-ES"/>
              </w:rPr>
              <w:t xml:space="preserve"> mism</w:t>
            </w:r>
            <w:r w:rsidR="000914E6" w:rsidRPr="00FA4926">
              <w:rPr>
                <w:szCs w:val="22"/>
                <w:lang w:val="es-ES"/>
              </w:rPr>
              <w:t xml:space="preserve">a </w:t>
            </w:r>
            <w:r w:rsidR="00224703" w:rsidRPr="00FA4926">
              <w:rPr>
                <w:szCs w:val="22"/>
                <w:lang w:val="es-ES"/>
              </w:rPr>
              <w:t>dosis</w:t>
            </w:r>
          </w:p>
        </w:tc>
      </w:tr>
      <w:tr w:rsidR="007E5C20" w:rsidRPr="00D36DB5" w14:paraId="7B68E6F6" w14:textId="77777777" w:rsidTr="00015CF9">
        <w:trPr>
          <w:cantSplit/>
        </w:trPr>
        <w:tc>
          <w:tcPr>
            <w:tcW w:w="3686" w:type="dxa"/>
          </w:tcPr>
          <w:p w14:paraId="37106C36" w14:textId="77777777" w:rsidR="009A288E" w:rsidRPr="00FA4926" w:rsidRDefault="009A288E" w:rsidP="00E63C17">
            <w:pPr>
              <w:tabs>
                <w:tab w:val="clear" w:pos="567"/>
              </w:tabs>
              <w:rPr>
                <w:szCs w:val="22"/>
              </w:rPr>
            </w:pPr>
            <w:r w:rsidRPr="00FA4926">
              <w:rPr>
                <w:szCs w:val="22"/>
              </w:rPr>
              <w:t>Grado</w:t>
            </w:r>
            <w:r w:rsidR="00E72444" w:rsidRPr="00FA4926">
              <w:rPr>
                <w:szCs w:val="22"/>
              </w:rPr>
              <w:t> </w:t>
            </w:r>
            <w:r w:rsidRPr="00FA4926">
              <w:rPr>
                <w:szCs w:val="22"/>
              </w:rPr>
              <w:t>4</w:t>
            </w:r>
          </w:p>
        </w:tc>
        <w:tc>
          <w:tcPr>
            <w:tcW w:w="5170" w:type="dxa"/>
          </w:tcPr>
          <w:p w14:paraId="0C1421FF" w14:textId="77777777" w:rsidR="00C47EC8" w:rsidRPr="00FA4926" w:rsidRDefault="009A288E" w:rsidP="007868A8">
            <w:pPr>
              <w:tabs>
                <w:tab w:val="clear" w:pos="567"/>
              </w:tabs>
              <w:rPr>
                <w:szCs w:val="22"/>
                <w:vertAlign w:val="superscript"/>
                <w:lang w:val="es-ES"/>
              </w:rPr>
            </w:pPr>
            <w:r w:rsidRPr="00FA4926">
              <w:rPr>
                <w:szCs w:val="22"/>
                <w:lang w:val="es-ES"/>
              </w:rPr>
              <w:t>Interrumpir hasta recuperación a grado ≤</w:t>
            </w:r>
            <w:r w:rsidR="00C64933" w:rsidRPr="00FA4926">
              <w:rPr>
                <w:szCs w:val="22"/>
                <w:lang w:val="es-ES"/>
              </w:rPr>
              <w:t> </w:t>
            </w:r>
            <w:r w:rsidRPr="00FA4926">
              <w:rPr>
                <w:szCs w:val="22"/>
                <w:lang w:val="es-ES"/>
              </w:rPr>
              <w:t xml:space="preserve">2, luego </w:t>
            </w:r>
            <w:r w:rsidR="00EC1D59" w:rsidRPr="00FA4926">
              <w:rPr>
                <w:szCs w:val="22"/>
                <w:lang w:val="es-ES"/>
              </w:rPr>
              <w:t xml:space="preserve">reiniciar </w:t>
            </w:r>
            <w:r w:rsidRPr="00FA4926">
              <w:rPr>
                <w:szCs w:val="22"/>
                <w:lang w:val="es-ES"/>
              </w:rPr>
              <w:t xml:space="preserve">con </w:t>
            </w:r>
            <w:r w:rsidR="00546539" w:rsidRPr="00FA4926">
              <w:rPr>
                <w:szCs w:val="22"/>
                <w:lang w:val="es-ES"/>
              </w:rPr>
              <w:t>l</w:t>
            </w:r>
            <w:r w:rsidR="006C0939" w:rsidRPr="00FA4926">
              <w:rPr>
                <w:szCs w:val="22"/>
                <w:lang w:val="es-ES"/>
              </w:rPr>
              <w:t>a</w:t>
            </w:r>
            <w:r w:rsidR="0062382E" w:rsidRPr="00FA4926">
              <w:rPr>
                <w:szCs w:val="22"/>
                <w:lang w:val="es-ES"/>
              </w:rPr>
              <w:t xml:space="preserve"> siguiente dosis más </w:t>
            </w:r>
            <w:proofErr w:type="spellStart"/>
            <w:proofErr w:type="gramStart"/>
            <w:r w:rsidR="0062382E" w:rsidRPr="00FA4926">
              <w:rPr>
                <w:szCs w:val="22"/>
                <w:lang w:val="es-ES"/>
              </w:rPr>
              <w:t>baj</w:t>
            </w:r>
            <w:r w:rsidR="006C0939" w:rsidRPr="00FA4926">
              <w:rPr>
                <w:szCs w:val="22"/>
                <w:lang w:val="es-ES"/>
              </w:rPr>
              <w:t>a</w:t>
            </w:r>
            <w:r w:rsidR="00DC0751" w:rsidRPr="00FA4926">
              <w:rPr>
                <w:vertAlign w:val="superscript"/>
                <w:lang w:val="es-ES"/>
              </w:rPr>
              <w:t>d</w:t>
            </w:r>
            <w:r w:rsidR="00176F2D" w:rsidRPr="00FA4926">
              <w:rPr>
                <w:vertAlign w:val="superscript"/>
                <w:lang w:val="es-ES"/>
              </w:rPr>
              <w:t>,e</w:t>
            </w:r>
            <w:proofErr w:type="spellEnd"/>
            <w:proofErr w:type="gramEnd"/>
          </w:p>
        </w:tc>
      </w:tr>
    </w:tbl>
    <w:p w14:paraId="02715578" w14:textId="77777777" w:rsidR="00BF3371" w:rsidRPr="00362E06" w:rsidRDefault="009A288E">
      <w:pPr>
        <w:pStyle w:val="TableText0"/>
        <w:ind w:left="142" w:hanging="142"/>
        <w:rPr>
          <w:rFonts w:cs="Times New Roman"/>
          <w:lang w:val="es-ES"/>
        </w:rPr>
      </w:pPr>
      <w:r w:rsidRPr="00362E06">
        <w:rPr>
          <w:rFonts w:cs="Times New Roman"/>
          <w:vertAlign w:val="superscript"/>
          <w:lang w:val="es-ES"/>
        </w:rPr>
        <w:t>a</w:t>
      </w:r>
      <w:r w:rsidRPr="00362E06">
        <w:rPr>
          <w:rFonts w:cs="Times New Roman"/>
          <w:lang w:val="es-ES"/>
        </w:rPr>
        <w:t xml:space="preserve"> Excepto </w:t>
      </w:r>
      <w:proofErr w:type="spellStart"/>
      <w:r w:rsidRPr="00362E06">
        <w:rPr>
          <w:rFonts w:cs="Times New Roman"/>
          <w:lang w:val="es-ES"/>
        </w:rPr>
        <w:t>linfopenia</w:t>
      </w:r>
      <w:proofErr w:type="spellEnd"/>
      <w:r w:rsidR="00C64933" w:rsidRPr="00362E06">
        <w:rPr>
          <w:rFonts w:cs="Times New Roman"/>
          <w:lang w:val="es-ES"/>
        </w:rPr>
        <w:t xml:space="preserve"> (salvo que esté asociada con acontecimientos clínicos, p</w:t>
      </w:r>
      <w:r w:rsidR="002274EE" w:rsidRPr="00362E06">
        <w:rPr>
          <w:rFonts w:cs="Times New Roman"/>
          <w:lang w:val="es-ES"/>
        </w:rPr>
        <w:t>or ejemplo,</w:t>
      </w:r>
      <w:r w:rsidR="00C64933" w:rsidRPr="00362E06">
        <w:rPr>
          <w:rFonts w:cs="Times New Roman"/>
          <w:lang w:val="es-ES"/>
        </w:rPr>
        <w:t xml:space="preserve"> </w:t>
      </w:r>
      <w:r w:rsidR="003E4D32" w:rsidRPr="00362E06">
        <w:rPr>
          <w:rFonts w:cs="Times New Roman"/>
          <w:lang w:val="es-ES"/>
        </w:rPr>
        <w:t>infecciones</w:t>
      </w:r>
      <w:r w:rsidR="00C64933" w:rsidRPr="00362E06">
        <w:rPr>
          <w:rFonts w:cs="Times New Roman"/>
          <w:lang w:val="es-ES"/>
        </w:rPr>
        <w:t xml:space="preserve"> </w:t>
      </w:r>
      <w:r w:rsidR="00FE50C6" w:rsidRPr="00362E06">
        <w:rPr>
          <w:rFonts w:cs="Times New Roman"/>
          <w:lang w:val="es-ES"/>
        </w:rPr>
        <w:t>oportunistas)</w:t>
      </w:r>
      <w:r w:rsidRPr="00362E06">
        <w:rPr>
          <w:rFonts w:cs="Times New Roman"/>
          <w:lang w:val="es-ES"/>
        </w:rPr>
        <w:t>.</w:t>
      </w:r>
    </w:p>
    <w:p w14:paraId="50E897DC" w14:textId="77777777" w:rsidR="00C64933" w:rsidRPr="00362E06" w:rsidRDefault="00C64933">
      <w:pPr>
        <w:pStyle w:val="TableText0"/>
        <w:ind w:left="142" w:hanging="142"/>
        <w:rPr>
          <w:rFonts w:cs="Times New Roman"/>
          <w:lang w:val="es-ES"/>
        </w:rPr>
      </w:pPr>
      <w:r w:rsidRPr="00362E06">
        <w:rPr>
          <w:rFonts w:cs="Times New Roman"/>
          <w:vertAlign w:val="superscript"/>
          <w:lang w:val="es-ES"/>
        </w:rPr>
        <w:t>b</w:t>
      </w:r>
      <w:r w:rsidRPr="00362E06">
        <w:rPr>
          <w:rFonts w:cs="Times New Roman"/>
          <w:lang w:val="es-ES"/>
        </w:rPr>
        <w:t xml:space="preserve"> </w:t>
      </w:r>
      <w:r w:rsidR="00FE50C6" w:rsidRPr="00362E06">
        <w:rPr>
          <w:rFonts w:cs="Times New Roman"/>
          <w:lang w:val="es-ES"/>
        </w:rPr>
        <w:t>En el caso de los pacientes que present</w:t>
      </w:r>
      <w:r w:rsidR="00594508" w:rsidRPr="00362E06">
        <w:rPr>
          <w:rFonts w:cs="Times New Roman"/>
          <w:lang w:val="es-ES"/>
        </w:rPr>
        <w:t>e</w:t>
      </w:r>
      <w:r w:rsidR="00FE50C6" w:rsidRPr="00362E06">
        <w:rPr>
          <w:rFonts w:cs="Times New Roman"/>
          <w:lang w:val="es-ES"/>
        </w:rPr>
        <w:t>n neutropenia y leucopenia, ver también secciones</w:t>
      </w:r>
      <w:r w:rsidR="00E72444" w:rsidRPr="00362E06">
        <w:rPr>
          <w:rFonts w:cs="Times New Roman"/>
          <w:lang w:val="es-ES"/>
        </w:rPr>
        <w:t> </w:t>
      </w:r>
      <w:r w:rsidR="00FE50C6" w:rsidRPr="00362E06">
        <w:rPr>
          <w:rFonts w:cs="Times New Roman"/>
          <w:lang w:val="es-ES"/>
        </w:rPr>
        <w:t>4.4 y 4.8.</w:t>
      </w:r>
    </w:p>
    <w:p w14:paraId="0616C6C4" w14:textId="77777777" w:rsidR="00BF3371" w:rsidRPr="00362E06" w:rsidRDefault="00C64933">
      <w:pPr>
        <w:pStyle w:val="TableText0"/>
        <w:ind w:left="142" w:hanging="142"/>
        <w:rPr>
          <w:rFonts w:cs="Times New Roman"/>
          <w:lang w:val="es-ES"/>
        </w:rPr>
      </w:pPr>
      <w:r w:rsidRPr="00362E06">
        <w:rPr>
          <w:rFonts w:cs="Times New Roman"/>
          <w:vertAlign w:val="superscript"/>
          <w:lang w:val="es-ES"/>
        </w:rPr>
        <w:t>c</w:t>
      </w:r>
      <w:r w:rsidRPr="00362E06">
        <w:rPr>
          <w:rFonts w:cs="Times New Roman"/>
          <w:lang w:val="es-ES"/>
        </w:rPr>
        <w:t xml:space="preserve"> </w:t>
      </w:r>
      <w:r w:rsidR="009A288E" w:rsidRPr="00362E06">
        <w:rPr>
          <w:rFonts w:cs="Times New Roman"/>
          <w:lang w:val="es-ES"/>
        </w:rPr>
        <w:t>Criterios terminológicos comunes para acontecimientos adversos (</w:t>
      </w:r>
      <w:proofErr w:type="spellStart"/>
      <w:r w:rsidR="009A288E" w:rsidRPr="00362E06">
        <w:rPr>
          <w:rFonts w:cs="Times New Roman"/>
          <w:i/>
          <w:lang w:val="es-ES"/>
        </w:rPr>
        <w:t>Common</w:t>
      </w:r>
      <w:proofErr w:type="spellEnd"/>
      <w:r w:rsidR="009A288E" w:rsidRPr="00362E06">
        <w:rPr>
          <w:rFonts w:cs="Times New Roman"/>
          <w:i/>
          <w:lang w:val="es-ES"/>
        </w:rPr>
        <w:t xml:space="preserve"> </w:t>
      </w:r>
      <w:proofErr w:type="spellStart"/>
      <w:r w:rsidR="009A288E" w:rsidRPr="00362E06">
        <w:rPr>
          <w:rFonts w:cs="Times New Roman"/>
          <w:i/>
          <w:lang w:val="es-ES"/>
        </w:rPr>
        <w:t>Terminology</w:t>
      </w:r>
      <w:proofErr w:type="spellEnd"/>
      <w:r w:rsidR="009A288E" w:rsidRPr="00362E06">
        <w:rPr>
          <w:rFonts w:cs="Times New Roman"/>
          <w:i/>
          <w:lang w:val="es-ES"/>
        </w:rPr>
        <w:t xml:space="preserve"> </w:t>
      </w:r>
      <w:proofErr w:type="spellStart"/>
      <w:r w:rsidR="009A288E" w:rsidRPr="00362E06">
        <w:rPr>
          <w:rFonts w:cs="Times New Roman"/>
          <w:i/>
          <w:lang w:val="es-ES"/>
        </w:rPr>
        <w:t>Criteria</w:t>
      </w:r>
      <w:proofErr w:type="spellEnd"/>
      <w:r w:rsidR="009A288E" w:rsidRPr="00362E06">
        <w:rPr>
          <w:rFonts w:cs="Times New Roman"/>
          <w:i/>
          <w:lang w:val="es-ES"/>
        </w:rPr>
        <w:t xml:space="preserve"> </w:t>
      </w:r>
      <w:proofErr w:type="spellStart"/>
      <w:r w:rsidR="009A288E" w:rsidRPr="00362E06">
        <w:rPr>
          <w:rFonts w:cs="Times New Roman"/>
          <w:i/>
          <w:lang w:val="es-ES"/>
        </w:rPr>
        <w:t>for</w:t>
      </w:r>
      <w:proofErr w:type="spellEnd"/>
      <w:r w:rsidR="009A288E" w:rsidRPr="00362E06">
        <w:rPr>
          <w:rFonts w:cs="Times New Roman"/>
          <w:i/>
          <w:lang w:val="es-ES"/>
        </w:rPr>
        <w:t xml:space="preserve"> Adverse </w:t>
      </w:r>
      <w:proofErr w:type="spellStart"/>
      <w:r w:rsidR="009A288E" w:rsidRPr="00362E06">
        <w:rPr>
          <w:rFonts w:cs="Times New Roman"/>
          <w:i/>
          <w:lang w:val="es-ES"/>
        </w:rPr>
        <w:t>Events</w:t>
      </w:r>
      <w:proofErr w:type="spellEnd"/>
      <w:r w:rsidR="009A288E" w:rsidRPr="00362E06">
        <w:rPr>
          <w:rFonts w:cs="Times New Roman"/>
          <w:lang w:val="es-ES"/>
        </w:rPr>
        <w:t xml:space="preserve">) del Instituto Nacional del Cáncer (NCI, </w:t>
      </w:r>
      <w:proofErr w:type="spellStart"/>
      <w:r w:rsidR="009A288E" w:rsidRPr="00362E06">
        <w:rPr>
          <w:rFonts w:cs="Times New Roman"/>
          <w:i/>
          <w:lang w:val="es-ES"/>
        </w:rPr>
        <w:t>National</w:t>
      </w:r>
      <w:proofErr w:type="spellEnd"/>
      <w:r w:rsidR="009A288E" w:rsidRPr="00362E06">
        <w:rPr>
          <w:rFonts w:cs="Times New Roman"/>
          <w:i/>
          <w:lang w:val="es-ES"/>
        </w:rPr>
        <w:t xml:space="preserve"> </w:t>
      </w:r>
      <w:proofErr w:type="spellStart"/>
      <w:r w:rsidR="009A288E" w:rsidRPr="00362E06">
        <w:rPr>
          <w:rFonts w:cs="Times New Roman"/>
          <w:i/>
          <w:lang w:val="es-ES"/>
        </w:rPr>
        <w:t>Cancer</w:t>
      </w:r>
      <w:proofErr w:type="spellEnd"/>
      <w:r w:rsidR="009A288E" w:rsidRPr="00362E06">
        <w:rPr>
          <w:rFonts w:cs="Times New Roman"/>
          <w:i/>
          <w:lang w:val="es-ES"/>
        </w:rPr>
        <w:t xml:space="preserve"> </w:t>
      </w:r>
      <w:proofErr w:type="spellStart"/>
      <w:r w:rsidR="009A288E" w:rsidRPr="00362E06">
        <w:rPr>
          <w:rFonts w:cs="Times New Roman"/>
          <w:i/>
          <w:lang w:val="es-ES"/>
        </w:rPr>
        <w:t>Institute</w:t>
      </w:r>
      <w:proofErr w:type="spellEnd"/>
      <w:r w:rsidR="009A288E" w:rsidRPr="00362E06">
        <w:rPr>
          <w:rFonts w:cs="Times New Roman"/>
          <w:lang w:val="es-ES"/>
        </w:rPr>
        <w:t>).</w:t>
      </w:r>
    </w:p>
    <w:p w14:paraId="32D410A4" w14:textId="77777777" w:rsidR="00BF3371" w:rsidRPr="00362E06" w:rsidRDefault="00C64933">
      <w:pPr>
        <w:pStyle w:val="TableText0"/>
        <w:ind w:left="142" w:hanging="142"/>
        <w:rPr>
          <w:rFonts w:cs="Times New Roman"/>
          <w:lang w:val="es-ES"/>
        </w:rPr>
      </w:pPr>
      <w:r w:rsidRPr="00362E06">
        <w:rPr>
          <w:rFonts w:cs="Times New Roman"/>
          <w:vertAlign w:val="superscript"/>
          <w:lang w:val="es-ES"/>
        </w:rPr>
        <w:t>d</w:t>
      </w:r>
      <w:r w:rsidRPr="00362E06">
        <w:rPr>
          <w:rFonts w:cs="Times New Roman"/>
          <w:lang w:val="es-ES"/>
        </w:rPr>
        <w:t xml:space="preserve"> </w:t>
      </w:r>
      <w:r w:rsidR="009A288E" w:rsidRPr="00362E06">
        <w:rPr>
          <w:rFonts w:cs="Times New Roman"/>
          <w:lang w:val="es-ES"/>
        </w:rPr>
        <w:t xml:space="preserve">En caso de </w:t>
      </w:r>
      <w:r w:rsidR="00A30A53" w:rsidRPr="00362E06">
        <w:rPr>
          <w:rFonts w:cs="Times New Roman"/>
          <w:lang w:val="es-ES"/>
        </w:rPr>
        <w:t>recurrencia</w:t>
      </w:r>
      <w:r w:rsidR="009A288E" w:rsidRPr="00362E06">
        <w:rPr>
          <w:rFonts w:cs="Times New Roman"/>
          <w:lang w:val="es-ES"/>
        </w:rPr>
        <w:t xml:space="preserve">, </w:t>
      </w:r>
      <w:r w:rsidR="002735C1" w:rsidRPr="00362E06">
        <w:rPr>
          <w:rFonts w:cs="Times New Roman"/>
          <w:lang w:val="es-ES"/>
        </w:rPr>
        <w:t>el tratamiento se debe interrumpir</w:t>
      </w:r>
      <w:r w:rsidR="002735C1" w:rsidRPr="00362E06">
        <w:rPr>
          <w:lang w:val="es-ES"/>
        </w:rPr>
        <w:t xml:space="preserve"> has</w:t>
      </w:r>
      <w:r w:rsidR="009A288E" w:rsidRPr="00362E06">
        <w:rPr>
          <w:lang w:val="es-ES"/>
        </w:rPr>
        <w:t>ta recuperación a grado ≤</w:t>
      </w:r>
      <w:r w:rsidR="00FE50C6" w:rsidRPr="00362E06">
        <w:rPr>
          <w:lang w:val="es-ES"/>
        </w:rPr>
        <w:t> </w:t>
      </w:r>
      <w:r w:rsidR="009A288E" w:rsidRPr="00362E06">
        <w:rPr>
          <w:lang w:val="es-ES"/>
        </w:rPr>
        <w:t>2</w:t>
      </w:r>
      <w:r w:rsidR="002735C1" w:rsidRPr="00362E06">
        <w:rPr>
          <w:lang w:val="es-ES"/>
        </w:rPr>
        <w:t xml:space="preserve"> y después se debe </w:t>
      </w:r>
      <w:r w:rsidR="00EC1D59" w:rsidRPr="00362E06">
        <w:rPr>
          <w:lang w:val="es-ES"/>
        </w:rPr>
        <w:t xml:space="preserve">reiniciar </w:t>
      </w:r>
      <w:r w:rsidR="009A288E" w:rsidRPr="00362E06">
        <w:rPr>
          <w:lang w:val="es-ES"/>
        </w:rPr>
        <w:t>con 250 mg una vez al día</w:t>
      </w:r>
      <w:r w:rsidR="009A288E" w:rsidRPr="00362E06">
        <w:rPr>
          <w:rFonts w:cs="Times New Roman"/>
          <w:lang w:val="es-ES"/>
        </w:rPr>
        <w:t xml:space="preserve">. </w:t>
      </w:r>
      <w:r w:rsidR="009C784E" w:rsidRPr="00362E06">
        <w:rPr>
          <w:rFonts w:cs="Times New Roman"/>
          <w:lang w:val="es-ES"/>
        </w:rPr>
        <w:t>XALKORI</w:t>
      </w:r>
      <w:r w:rsidR="002735C1" w:rsidRPr="00362E06">
        <w:rPr>
          <w:rFonts w:cs="Times New Roman"/>
          <w:lang w:val="es-ES"/>
        </w:rPr>
        <w:t xml:space="preserve"> debe s</w:t>
      </w:r>
      <w:r w:rsidR="009A288E" w:rsidRPr="00362E06">
        <w:rPr>
          <w:rFonts w:cs="Times New Roman"/>
          <w:lang w:val="es-ES"/>
        </w:rPr>
        <w:t>uspender</w:t>
      </w:r>
      <w:r w:rsidR="002735C1" w:rsidRPr="00362E06">
        <w:rPr>
          <w:rFonts w:cs="Times New Roman"/>
          <w:lang w:val="es-ES"/>
        </w:rPr>
        <w:t>se</w:t>
      </w:r>
      <w:r w:rsidR="009A288E" w:rsidRPr="00362E06">
        <w:rPr>
          <w:rFonts w:cs="Times New Roman"/>
          <w:lang w:val="es-ES"/>
        </w:rPr>
        <w:t xml:space="preserve"> </w:t>
      </w:r>
      <w:r w:rsidR="002735C1" w:rsidRPr="00362E06">
        <w:rPr>
          <w:rFonts w:cs="Times New Roman"/>
          <w:lang w:val="es-ES"/>
        </w:rPr>
        <w:t xml:space="preserve">de manera </w:t>
      </w:r>
      <w:r w:rsidR="009A288E" w:rsidRPr="00362E06">
        <w:rPr>
          <w:rFonts w:cs="Times New Roman"/>
          <w:lang w:val="es-ES"/>
        </w:rPr>
        <w:t xml:space="preserve">permanente </w:t>
      </w:r>
      <w:r w:rsidR="002735C1" w:rsidRPr="00362E06">
        <w:rPr>
          <w:rFonts w:cs="Times New Roman"/>
          <w:lang w:val="es-ES"/>
        </w:rPr>
        <w:t xml:space="preserve">en caso de </w:t>
      </w:r>
      <w:r w:rsidR="00A30A53" w:rsidRPr="00362E06">
        <w:rPr>
          <w:rFonts w:cs="Times New Roman"/>
          <w:lang w:val="es-ES"/>
        </w:rPr>
        <w:t xml:space="preserve">nueva </w:t>
      </w:r>
      <w:r w:rsidR="002735C1" w:rsidRPr="00362E06">
        <w:rPr>
          <w:rFonts w:cs="Times New Roman"/>
          <w:lang w:val="es-ES"/>
        </w:rPr>
        <w:t xml:space="preserve">recurrencia </w:t>
      </w:r>
      <w:r w:rsidR="009A288E" w:rsidRPr="00362E06">
        <w:rPr>
          <w:rFonts w:cs="Times New Roman"/>
          <w:lang w:val="es-ES"/>
        </w:rPr>
        <w:t>con grado 4.</w:t>
      </w:r>
    </w:p>
    <w:p w14:paraId="0C8F2957" w14:textId="77777777" w:rsidR="0062382E" w:rsidRPr="00362E06" w:rsidRDefault="0062382E">
      <w:pPr>
        <w:pStyle w:val="TableText0"/>
        <w:ind w:left="142" w:hanging="142"/>
        <w:rPr>
          <w:rFonts w:cs="Times New Roman"/>
          <w:lang w:val="es-ES"/>
        </w:rPr>
      </w:pPr>
      <w:proofErr w:type="spellStart"/>
      <w:r w:rsidRPr="00362E06">
        <w:rPr>
          <w:rFonts w:cs="Times New Roman"/>
          <w:vertAlign w:val="superscript"/>
          <w:lang w:val="es-ES"/>
        </w:rPr>
        <w:t>e</w:t>
      </w:r>
      <w:proofErr w:type="spellEnd"/>
      <w:r w:rsidRPr="00362E06">
        <w:rPr>
          <w:rFonts w:cs="Times New Roman"/>
          <w:lang w:val="es-ES"/>
        </w:rPr>
        <w:t xml:space="preserve"> </w:t>
      </w:r>
      <w:r w:rsidR="00561407" w:rsidRPr="00362E06">
        <w:rPr>
          <w:rFonts w:cs="Times New Roman"/>
          <w:lang w:val="es-ES"/>
        </w:rPr>
        <w:t>Para</w:t>
      </w:r>
      <w:r w:rsidRPr="00362E06">
        <w:rPr>
          <w:rFonts w:cs="Times New Roman"/>
          <w:lang w:val="es-ES"/>
        </w:rPr>
        <w:t xml:space="preserve"> pacientes tratados con 250 mg una vez al día o cuya dosis se redujera a 250 mg una vez al día, suspender el tratamiento durante la evaluación.</w:t>
      </w:r>
    </w:p>
    <w:p w14:paraId="6AC1EA2F" w14:textId="7A74F934" w:rsidR="00F3167B" w:rsidRPr="00FA4926" w:rsidRDefault="009A288E" w:rsidP="00900F68">
      <w:pPr>
        <w:keepNext/>
        <w:keepLines/>
        <w:widowControl w:val="0"/>
        <w:tabs>
          <w:tab w:val="clear" w:pos="567"/>
          <w:tab w:val="left" w:pos="1134"/>
        </w:tabs>
        <w:ind w:left="1134" w:hanging="1134"/>
        <w:outlineLvl w:val="0"/>
        <w:rPr>
          <w:b/>
          <w:lang w:val="es-ES"/>
        </w:rPr>
      </w:pPr>
      <w:r w:rsidRPr="00FA4926">
        <w:rPr>
          <w:b/>
          <w:lang w:val="es-ES"/>
        </w:rPr>
        <w:lastRenderedPageBreak/>
        <w:t>Tabla</w:t>
      </w:r>
      <w:r w:rsidR="00E72444" w:rsidRPr="00FA4926">
        <w:rPr>
          <w:b/>
          <w:lang w:val="es-ES"/>
        </w:rPr>
        <w:t> </w:t>
      </w:r>
      <w:r w:rsidR="00311868">
        <w:rPr>
          <w:b/>
          <w:lang w:val="es-ES"/>
        </w:rPr>
        <w:t>4</w:t>
      </w:r>
      <w:r w:rsidRPr="00FA4926">
        <w:rPr>
          <w:b/>
          <w:lang w:val="es-ES"/>
        </w:rPr>
        <w:t>.</w:t>
      </w:r>
      <w:r w:rsidR="00A52263" w:rsidRPr="00FA4926">
        <w:rPr>
          <w:b/>
          <w:lang w:val="es-ES"/>
        </w:rPr>
        <w:tab/>
      </w:r>
      <w:r w:rsidR="005036DC" w:rsidRPr="00FA4926">
        <w:rPr>
          <w:b/>
          <w:lang w:val="es-ES"/>
        </w:rPr>
        <w:t>Pacientes adultos: m</w:t>
      </w:r>
      <w:r w:rsidRPr="00FA4926">
        <w:rPr>
          <w:b/>
          <w:lang w:val="es-ES"/>
        </w:rPr>
        <w:t xml:space="preserve">odificación de dosis de </w:t>
      </w:r>
      <w:r w:rsidR="009C784E" w:rsidRPr="00FA4926">
        <w:rPr>
          <w:b/>
          <w:lang w:val="es-ES"/>
        </w:rPr>
        <w:t>XALKORI</w:t>
      </w:r>
      <w:r w:rsidRPr="00FA4926">
        <w:rPr>
          <w:b/>
          <w:lang w:val="es-ES"/>
        </w:rPr>
        <w:t xml:space="preserve"> por </w:t>
      </w:r>
      <w:r w:rsidR="00EC1D59" w:rsidRPr="00FA4926">
        <w:rPr>
          <w:b/>
          <w:lang w:val="es-ES"/>
        </w:rPr>
        <w:t>toxicidad</w:t>
      </w:r>
      <w:r w:rsidRPr="00FA4926">
        <w:rPr>
          <w:b/>
          <w:lang w:val="es-ES"/>
        </w:rPr>
        <w:t xml:space="preserve"> no hematológic</w:t>
      </w:r>
      <w:r w:rsidR="00EC1D59" w:rsidRPr="00FA4926">
        <w:rPr>
          <w:b/>
          <w:lang w:val="es-ES"/>
        </w:rPr>
        <w:t>a</w:t>
      </w: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860"/>
      </w:tblGrid>
      <w:tr w:rsidR="007E5C20" w:rsidRPr="00FA4926" w14:paraId="3C04C407" w14:textId="77777777" w:rsidTr="00BD5903">
        <w:trPr>
          <w:cantSplit/>
          <w:tblHeader/>
        </w:trPr>
        <w:tc>
          <w:tcPr>
            <w:tcW w:w="4068" w:type="dxa"/>
          </w:tcPr>
          <w:p w14:paraId="2C42106D" w14:textId="77777777" w:rsidR="009A288E" w:rsidRPr="00FA4926" w:rsidRDefault="009A288E" w:rsidP="00327E07">
            <w:pPr>
              <w:keepNext/>
              <w:keepLines/>
              <w:widowControl w:val="0"/>
              <w:tabs>
                <w:tab w:val="clear" w:pos="567"/>
              </w:tabs>
              <w:rPr>
                <w:b/>
                <w:szCs w:val="22"/>
              </w:rPr>
            </w:pPr>
            <w:r w:rsidRPr="00FA4926">
              <w:rPr>
                <w:b/>
                <w:szCs w:val="22"/>
              </w:rPr>
              <w:t xml:space="preserve">Grado </w:t>
            </w:r>
            <w:proofErr w:type="spellStart"/>
            <w:r w:rsidRPr="00FA4926">
              <w:rPr>
                <w:b/>
                <w:szCs w:val="22"/>
              </w:rPr>
              <w:t>CTCAE</w:t>
            </w:r>
            <w:r w:rsidRPr="00FA4926">
              <w:rPr>
                <w:b/>
                <w:szCs w:val="22"/>
                <w:vertAlign w:val="superscript"/>
              </w:rPr>
              <w:t>a</w:t>
            </w:r>
            <w:proofErr w:type="spellEnd"/>
            <w:r w:rsidRPr="00FA4926">
              <w:rPr>
                <w:b/>
                <w:szCs w:val="22"/>
                <w:vertAlign w:val="superscript"/>
              </w:rPr>
              <w:t xml:space="preserve"> </w:t>
            </w:r>
          </w:p>
        </w:tc>
        <w:tc>
          <w:tcPr>
            <w:tcW w:w="4860" w:type="dxa"/>
          </w:tcPr>
          <w:p w14:paraId="7D7CE908" w14:textId="77777777" w:rsidR="009A288E" w:rsidRPr="00FA4926" w:rsidRDefault="009A288E" w:rsidP="00327E07">
            <w:pPr>
              <w:keepNext/>
              <w:keepLines/>
              <w:widowControl w:val="0"/>
              <w:tabs>
                <w:tab w:val="clear" w:pos="567"/>
              </w:tabs>
              <w:rPr>
                <w:b/>
                <w:szCs w:val="22"/>
              </w:rPr>
            </w:pPr>
            <w:proofErr w:type="spellStart"/>
            <w:r w:rsidRPr="00FA4926">
              <w:rPr>
                <w:b/>
                <w:szCs w:val="22"/>
              </w:rPr>
              <w:t>Tratamiento</w:t>
            </w:r>
            <w:proofErr w:type="spellEnd"/>
            <w:r w:rsidRPr="00FA4926">
              <w:rPr>
                <w:b/>
                <w:szCs w:val="22"/>
              </w:rPr>
              <w:t xml:space="preserve"> con </w:t>
            </w:r>
            <w:r w:rsidR="009C784E" w:rsidRPr="00FA4926">
              <w:rPr>
                <w:b/>
                <w:szCs w:val="22"/>
              </w:rPr>
              <w:t>XALKORI</w:t>
            </w:r>
          </w:p>
        </w:tc>
      </w:tr>
      <w:tr w:rsidR="007E5C20" w:rsidRPr="00D36DB5" w14:paraId="3491C7B3" w14:textId="77777777">
        <w:trPr>
          <w:cantSplit/>
        </w:trPr>
        <w:tc>
          <w:tcPr>
            <w:tcW w:w="4068" w:type="dxa"/>
          </w:tcPr>
          <w:p w14:paraId="1DE11E95" w14:textId="50D9E7CE" w:rsidR="009A288E" w:rsidRPr="00FA4926" w:rsidRDefault="009A288E" w:rsidP="00327E07">
            <w:pPr>
              <w:keepNext/>
              <w:keepLines/>
              <w:widowControl w:val="0"/>
              <w:tabs>
                <w:tab w:val="clear" w:pos="567"/>
              </w:tabs>
              <w:rPr>
                <w:szCs w:val="22"/>
                <w:lang w:val="es-ES"/>
              </w:rPr>
            </w:pPr>
            <w:r w:rsidRPr="00FA4926">
              <w:rPr>
                <w:szCs w:val="22"/>
                <w:lang w:val="es-ES"/>
              </w:rPr>
              <w:t xml:space="preserve">Elevación de alanina-aminotransferasa (ALT) o de aspartato-aminotransferasa (AST) </w:t>
            </w:r>
            <w:r w:rsidR="00F75AD0" w:rsidRPr="00FA4926">
              <w:rPr>
                <w:szCs w:val="22"/>
                <w:lang w:val="es-ES"/>
              </w:rPr>
              <w:t>de grado</w:t>
            </w:r>
            <w:r w:rsidR="00E72444" w:rsidRPr="00FA4926">
              <w:rPr>
                <w:szCs w:val="22"/>
                <w:lang w:val="es-ES"/>
              </w:rPr>
              <w:t> </w:t>
            </w:r>
            <w:r w:rsidR="00800DBA" w:rsidRPr="00FA4926">
              <w:rPr>
                <w:szCs w:val="22"/>
                <w:lang w:val="es-ES"/>
              </w:rPr>
              <w:t>3 o 4</w:t>
            </w:r>
            <w:r w:rsidR="00F75AD0" w:rsidRPr="00FA4926">
              <w:rPr>
                <w:szCs w:val="22"/>
                <w:lang w:val="es-ES"/>
              </w:rPr>
              <w:t xml:space="preserve">, </w:t>
            </w:r>
            <w:r w:rsidRPr="00FA4926">
              <w:rPr>
                <w:szCs w:val="22"/>
                <w:lang w:val="es-ES"/>
              </w:rPr>
              <w:t>con elevación de</w:t>
            </w:r>
            <w:r w:rsidR="00F75AD0" w:rsidRPr="00FA4926">
              <w:rPr>
                <w:szCs w:val="22"/>
                <w:lang w:val="es-ES"/>
              </w:rPr>
              <w:t xml:space="preserve"> bilirrubina total </w:t>
            </w:r>
            <w:r w:rsidRPr="00FA4926">
              <w:rPr>
                <w:szCs w:val="22"/>
                <w:lang w:val="es-ES"/>
              </w:rPr>
              <w:t>grado</w:t>
            </w:r>
            <w:r w:rsidR="00E72444" w:rsidRPr="00FA4926">
              <w:rPr>
                <w:szCs w:val="22"/>
                <w:lang w:val="es-ES"/>
              </w:rPr>
              <w:t> </w:t>
            </w:r>
            <w:r w:rsidRPr="00FA4926">
              <w:rPr>
                <w:szCs w:val="22"/>
                <w:lang w:val="es-ES"/>
              </w:rPr>
              <w:t>≤</w:t>
            </w:r>
            <w:r w:rsidR="00B859EC" w:rsidRPr="00FA4926">
              <w:rPr>
                <w:szCs w:val="22"/>
                <w:lang w:val="es-ES"/>
              </w:rPr>
              <w:t> </w:t>
            </w:r>
            <w:r w:rsidRPr="00FA4926">
              <w:rPr>
                <w:szCs w:val="22"/>
                <w:lang w:val="es-ES"/>
              </w:rPr>
              <w:t xml:space="preserve">1 </w:t>
            </w:r>
          </w:p>
        </w:tc>
        <w:tc>
          <w:tcPr>
            <w:tcW w:w="4860" w:type="dxa"/>
          </w:tcPr>
          <w:p w14:paraId="605EEC08" w14:textId="77777777" w:rsidR="00C47EC8" w:rsidRPr="00FA4926" w:rsidRDefault="009A288E" w:rsidP="00327E07">
            <w:pPr>
              <w:keepNext/>
              <w:keepLines/>
              <w:widowControl w:val="0"/>
              <w:tabs>
                <w:tab w:val="clear" w:pos="567"/>
              </w:tabs>
              <w:rPr>
                <w:szCs w:val="22"/>
                <w:vertAlign w:val="superscript"/>
                <w:lang w:val="es-ES"/>
              </w:rPr>
            </w:pPr>
            <w:r w:rsidRPr="00FA4926">
              <w:rPr>
                <w:szCs w:val="22"/>
                <w:lang w:val="es-ES"/>
              </w:rPr>
              <w:t>Interrumpir hasta recuperación a grado</w:t>
            </w:r>
            <w:r w:rsidR="00E72444" w:rsidRPr="00FA4926">
              <w:rPr>
                <w:szCs w:val="22"/>
                <w:lang w:val="es-ES"/>
              </w:rPr>
              <w:t> </w:t>
            </w:r>
            <w:r w:rsidRPr="00FA4926">
              <w:rPr>
                <w:szCs w:val="22"/>
                <w:lang w:val="es-ES"/>
              </w:rPr>
              <w:t>≤</w:t>
            </w:r>
            <w:r w:rsidR="00B859EC" w:rsidRPr="00FA4926">
              <w:rPr>
                <w:szCs w:val="22"/>
                <w:lang w:val="es-ES"/>
              </w:rPr>
              <w:t> </w:t>
            </w:r>
            <w:r w:rsidRPr="00FA4926">
              <w:rPr>
                <w:szCs w:val="22"/>
                <w:lang w:val="es-ES"/>
              </w:rPr>
              <w:t xml:space="preserve">1 o a la situación basal, luego </w:t>
            </w:r>
            <w:r w:rsidR="00EC1D59" w:rsidRPr="00FA4926">
              <w:rPr>
                <w:szCs w:val="22"/>
                <w:lang w:val="es-ES"/>
              </w:rPr>
              <w:t xml:space="preserve">reiniciar </w:t>
            </w:r>
            <w:r w:rsidRPr="00FA4926">
              <w:rPr>
                <w:szCs w:val="22"/>
                <w:lang w:val="es-ES"/>
              </w:rPr>
              <w:t xml:space="preserve">con </w:t>
            </w:r>
            <w:r w:rsidR="00B859EC" w:rsidRPr="00FA4926">
              <w:rPr>
                <w:szCs w:val="22"/>
                <w:lang w:val="es-ES"/>
              </w:rPr>
              <w:t xml:space="preserve">250 mg una vez al día y aumentar a </w:t>
            </w:r>
            <w:r w:rsidRPr="00FA4926">
              <w:rPr>
                <w:szCs w:val="22"/>
                <w:lang w:val="es-ES"/>
              </w:rPr>
              <w:t>200 mg dos veces al día</w:t>
            </w:r>
            <w:r w:rsidR="00B859EC" w:rsidRPr="00FA4926">
              <w:rPr>
                <w:szCs w:val="22"/>
                <w:lang w:val="es-ES"/>
              </w:rPr>
              <w:t xml:space="preserve"> si </w:t>
            </w:r>
            <w:r w:rsidR="002274EE" w:rsidRPr="00FA4926">
              <w:rPr>
                <w:szCs w:val="22"/>
                <w:lang w:val="es-ES"/>
              </w:rPr>
              <w:t xml:space="preserve">existe tolerancia </w:t>
            </w:r>
            <w:proofErr w:type="spellStart"/>
            <w:proofErr w:type="gramStart"/>
            <w:r w:rsidR="002274EE" w:rsidRPr="00FA4926">
              <w:rPr>
                <w:szCs w:val="22"/>
                <w:lang w:val="es-ES"/>
              </w:rPr>
              <w:t>clínica</w:t>
            </w:r>
            <w:r w:rsidRPr="00FA4926">
              <w:rPr>
                <w:szCs w:val="22"/>
                <w:vertAlign w:val="superscript"/>
                <w:lang w:val="es-ES"/>
              </w:rPr>
              <w:t>b</w:t>
            </w:r>
            <w:r w:rsidR="006C0939" w:rsidRPr="00FA4926">
              <w:rPr>
                <w:szCs w:val="22"/>
                <w:vertAlign w:val="superscript"/>
                <w:lang w:val="es-ES"/>
              </w:rPr>
              <w:t>,c</w:t>
            </w:r>
            <w:proofErr w:type="spellEnd"/>
            <w:proofErr w:type="gramEnd"/>
          </w:p>
        </w:tc>
      </w:tr>
      <w:tr w:rsidR="007E5C20" w:rsidRPr="00FA4926" w14:paraId="7D1BFC7D" w14:textId="77777777">
        <w:trPr>
          <w:cantSplit/>
        </w:trPr>
        <w:tc>
          <w:tcPr>
            <w:tcW w:w="4068" w:type="dxa"/>
          </w:tcPr>
          <w:p w14:paraId="57A6DADE" w14:textId="763BC217" w:rsidR="009A288E" w:rsidRPr="00FA4926" w:rsidRDefault="009A288E" w:rsidP="00327E07">
            <w:pPr>
              <w:keepNext/>
              <w:keepLines/>
              <w:widowControl w:val="0"/>
              <w:tabs>
                <w:tab w:val="clear" w:pos="567"/>
              </w:tabs>
              <w:rPr>
                <w:szCs w:val="22"/>
                <w:lang w:val="es-ES"/>
              </w:rPr>
            </w:pPr>
            <w:r w:rsidRPr="00FA4926">
              <w:rPr>
                <w:szCs w:val="22"/>
                <w:lang w:val="es-ES"/>
              </w:rPr>
              <w:t>Elevación de ALT o</w:t>
            </w:r>
            <w:r w:rsidR="00F75AD0" w:rsidRPr="00FA4926">
              <w:rPr>
                <w:szCs w:val="22"/>
                <w:lang w:val="es-ES"/>
              </w:rPr>
              <w:t xml:space="preserve"> de</w:t>
            </w:r>
            <w:r w:rsidRPr="00FA4926">
              <w:rPr>
                <w:szCs w:val="22"/>
                <w:lang w:val="es-ES"/>
              </w:rPr>
              <w:t xml:space="preserve"> AST </w:t>
            </w:r>
            <w:r w:rsidR="00F75AD0" w:rsidRPr="00FA4926">
              <w:rPr>
                <w:szCs w:val="22"/>
                <w:lang w:val="es-ES"/>
              </w:rPr>
              <w:t>de grado</w:t>
            </w:r>
            <w:r w:rsidR="00E72444" w:rsidRPr="00FA4926">
              <w:rPr>
                <w:szCs w:val="22"/>
                <w:lang w:val="es-ES"/>
              </w:rPr>
              <w:t> </w:t>
            </w:r>
            <w:r w:rsidR="00F75AD0" w:rsidRPr="00FA4926">
              <w:rPr>
                <w:szCs w:val="22"/>
                <w:lang w:val="es-ES"/>
              </w:rPr>
              <w:t xml:space="preserve">2, </w:t>
            </w:r>
            <w:r w:rsidR="00800DBA" w:rsidRPr="00FA4926">
              <w:rPr>
                <w:szCs w:val="22"/>
                <w:lang w:val="es-ES"/>
              </w:rPr>
              <w:t>3 o 4</w:t>
            </w:r>
            <w:r w:rsidR="00F75AD0" w:rsidRPr="00FA4926">
              <w:rPr>
                <w:szCs w:val="22"/>
                <w:lang w:val="es-ES"/>
              </w:rPr>
              <w:t xml:space="preserve">, </w:t>
            </w:r>
            <w:r w:rsidRPr="00FA4926">
              <w:rPr>
                <w:szCs w:val="22"/>
                <w:lang w:val="es-ES"/>
              </w:rPr>
              <w:t>con elevación concomitante de</w:t>
            </w:r>
            <w:r w:rsidR="00F75AD0" w:rsidRPr="00FA4926">
              <w:rPr>
                <w:szCs w:val="22"/>
                <w:lang w:val="es-ES"/>
              </w:rPr>
              <w:t xml:space="preserve"> </w:t>
            </w:r>
            <w:r w:rsidRPr="00FA4926">
              <w:rPr>
                <w:szCs w:val="22"/>
                <w:lang w:val="es-ES"/>
              </w:rPr>
              <w:t>bilirrubina total (en ausencia de col</w:t>
            </w:r>
            <w:r w:rsidR="004A071B" w:rsidRPr="00FA4926">
              <w:rPr>
                <w:szCs w:val="22"/>
                <w:lang w:val="es-ES"/>
              </w:rPr>
              <w:t>e</w:t>
            </w:r>
            <w:r w:rsidRPr="00FA4926">
              <w:rPr>
                <w:szCs w:val="22"/>
                <w:lang w:val="es-ES"/>
              </w:rPr>
              <w:t>stasis o hemólisis)</w:t>
            </w:r>
            <w:r w:rsidR="00F75AD0" w:rsidRPr="00FA4926">
              <w:rPr>
                <w:szCs w:val="22"/>
                <w:lang w:val="es-ES"/>
              </w:rPr>
              <w:t xml:space="preserve"> de grado</w:t>
            </w:r>
            <w:r w:rsidR="00E72444" w:rsidRPr="00FA4926">
              <w:rPr>
                <w:szCs w:val="22"/>
                <w:lang w:val="es-ES"/>
              </w:rPr>
              <w:t> </w:t>
            </w:r>
            <w:r w:rsidR="00F75AD0" w:rsidRPr="00FA4926">
              <w:rPr>
                <w:szCs w:val="22"/>
                <w:lang w:val="es-ES"/>
              </w:rPr>
              <w:t xml:space="preserve">2, </w:t>
            </w:r>
            <w:r w:rsidR="00800DBA" w:rsidRPr="00FA4926">
              <w:rPr>
                <w:szCs w:val="22"/>
                <w:lang w:val="es-ES"/>
              </w:rPr>
              <w:t>3 o 4</w:t>
            </w:r>
          </w:p>
        </w:tc>
        <w:tc>
          <w:tcPr>
            <w:tcW w:w="4860" w:type="dxa"/>
          </w:tcPr>
          <w:p w14:paraId="3727635F" w14:textId="77777777" w:rsidR="009A288E" w:rsidRPr="00FA4926" w:rsidRDefault="009A288E" w:rsidP="00327E07">
            <w:pPr>
              <w:keepNext/>
              <w:keepLines/>
              <w:widowControl w:val="0"/>
              <w:tabs>
                <w:tab w:val="clear" w:pos="567"/>
              </w:tabs>
              <w:rPr>
                <w:szCs w:val="22"/>
                <w:lang w:val="es-ES"/>
              </w:rPr>
            </w:pPr>
            <w:r w:rsidRPr="00FA4926">
              <w:rPr>
                <w:szCs w:val="22"/>
                <w:lang w:val="es-ES"/>
              </w:rPr>
              <w:t>Suspender permanentemente</w:t>
            </w:r>
          </w:p>
        </w:tc>
      </w:tr>
      <w:tr w:rsidR="007E5C20" w:rsidRPr="00D36DB5" w14:paraId="0546309C" w14:textId="77777777">
        <w:trPr>
          <w:cantSplit/>
        </w:trPr>
        <w:tc>
          <w:tcPr>
            <w:tcW w:w="4068" w:type="dxa"/>
          </w:tcPr>
          <w:p w14:paraId="35B24477" w14:textId="77777777" w:rsidR="009A288E" w:rsidRPr="00FA4926" w:rsidRDefault="00B859EC" w:rsidP="00327E07">
            <w:pPr>
              <w:keepNext/>
              <w:keepLines/>
              <w:widowControl w:val="0"/>
              <w:tabs>
                <w:tab w:val="clear" w:pos="567"/>
              </w:tabs>
              <w:rPr>
                <w:szCs w:val="22"/>
                <w:lang w:val="es-ES"/>
              </w:rPr>
            </w:pPr>
            <w:r w:rsidRPr="00FA4926">
              <w:rPr>
                <w:szCs w:val="22"/>
                <w:lang w:val="es-ES"/>
              </w:rPr>
              <w:t>Enfermedad pulmonar intersticial</w:t>
            </w:r>
            <w:r w:rsidR="00A91A95" w:rsidRPr="00FA4926">
              <w:rPr>
                <w:szCs w:val="22"/>
                <w:lang w:val="es-ES"/>
              </w:rPr>
              <w:t xml:space="preserve"> (EPI)</w:t>
            </w:r>
            <w:r w:rsidRPr="00FA4926">
              <w:rPr>
                <w:szCs w:val="22"/>
                <w:lang w:val="es-ES"/>
              </w:rPr>
              <w:t>/n</w:t>
            </w:r>
            <w:r w:rsidR="00EC1D59" w:rsidRPr="00FA4926">
              <w:rPr>
                <w:szCs w:val="22"/>
                <w:lang w:val="es-ES"/>
              </w:rPr>
              <w:t xml:space="preserve">eumonitis </w:t>
            </w:r>
            <w:r w:rsidR="009A288E" w:rsidRPr="00FA4926">
              <w:rPr>
                <w:szCs w:val="22"/>
                <w:lang w:val="es-ES"/>
              </w:rPr>
              <w:t>de cualquier grado</w:t>
            </w:r>
          </w:p>
        </w:tc>
        <w:tc>
          <w:tcPr>
            <w:tcW w:w="4860" w:type="dxa"/>
          </w:tcPr>
          <w:p w14:paraId="12F96937" w14:textId="77777777" w:rsidR="009A288E" w:rsidRPr="00FA4926" w:rsidRDefault="00B859EC" w:rsidP="00327E07">
            <w:pPr>
              <w:keepNext/>
              <w:keepLines/>
              <w:widowControl w:val="0"/>
              <w:tabs>
                <w:tab w:val="clear" w:pos="567"/>
              </w:tabs>
              <w:rPr>
                <w:szCs w:val="22"/>
                <w:lang w:val="es-ES"/>
              </w:rPr>
            </w:pPr>
            <w:r w:rsidRPr="00FA4926">
              <w:rPr>
                <w:szCs w:val="22"/>
                <w:lang w:val="es-ES"/>
              </w:rPr>
              <w:t xml:space="preserve">Interrumpir si se sospecha </w:t>
            </w:r>
            <w:r w:rsidR="00A91A95" w:rsidRPr="00FA4926">
              <w:rPr>
                <w:szCs w:val="22"/>
                <w:lang w:val="es-ES"/>
              </w:rPr>
              <w:t xml:space="preserve">EPI/neumonitis y suspender permanentemente si se diagnostica EPI/neumonitis relacionada con el </w:t>
            </w:r>
            <w:proofErr w:type="spellStart"/>
            <w:r w:rsidR="00A91A95" w:rsidRPr="00FA4926">
              <w:rPr>
                <w:szCs w:val="22"/>
                <w:lang w:val="es-ES"/>
              </w:rPr>
              <w:t>tratamiento</w:t>
            </w:r>
            <w:r w:rsidR="0062382E" w:rsidRPr="00FA4926">
              <w:rPr>
                <w:vertAlign w:val="superscript"/>
                <w:lang w:val="es-ES"/>
              </w:rPr>
              <w:t>d</w:t>
            </w:r>
            <w:proofErr w:type="spellEnd"/>
          </w:p>
        </w:tc>
      </w:tr>
      <w:tr w:rsidR="007E5C20" w:rsidRPr="00D36DB5" w14:paraId="2F8F6ACD" w14:textId="77777777">
        <w:trPr>
          <w:cantSplit/>
        </w:trPr>
        <w:tc>
          <w:tcPr>
            <w:tcW w:w="4068" w:type="dxa"/>
          </w:tcPr>
          <w:p w14:paraId="70C38B0A" w14:textId="77777777" w:rsidR="009A288E" w:rsidRPr="00FA4926" w:rsidRDefault="009A288E" w:rsidP="00327E07">
            <w:pPr>
              <w:keepNext/>
              <w:keepLines/>
              <w:widowControl w:val="0"/>
              <w:tabs>
                <w:tab w:val="clear" w:pos="567"/>
              </w:tabs>
              <w:rPr>
                <w:szCs w:val="22"/>
                <w:lang w:val="es-ES"/>
              </w:rPr>
            </w:pPr>
            <w:r w:rsidRPr="00FA4926">
              <w:rPr>
                <w:szCs w:val="22"/>
                <w:lang w:val="es-ES"/>
              </w:rPr>
              <w:t>Prolongación del QTc de grado 3</w:t>
            </w:r>
          </w:p>
        </w:tc>
        <w:tc>
          <w:tcPr>
            <w:tcW w:w="4860" w:type="dxa"/>
          </w:tcPr>
          <w:p w14:paraId="18B9EB95" w14:textId="77777777" w:rsidR="00C47EC8" w:rsidRPr="00FA4926" w:rsidRDefault="009A288E" w:rsidP="00327E07">
            <w:pPr>
              <w:keepNext/>
              <w:keepLines/>
              <w:widowControl w:val="0"/>
              <w:tabs>
                <w:tab w:val="clear" w:pos="567"/>
              </w:tabs>
              <w:rPr>
                <w:szCs w:val="22"/>
                <w:vertAlign w:val="superscript"/>
                <w:lang w:val="es-ES"/>
              </w:rPr>
            </w:pPr>
            <w:r w:rsidRPr="00FA4926">
              <w:rPr>
                <w:szCs w:val="22"/>
                <w:lang w:val="es-ES"/>
              </w:rPr>
              <w:t>Interrumpir hasta recuperación a grado</w:t>
            </w:r>
            <w:r w:rsidR="00111D8B" w:rsidRPr="00FA4926">
              <w:rPr>
                <w:szCs w:val="22"/>
                <w:lang w:val="es-ES"/>
              </w:rPr>
              <w:t> </w:t>
            </w:r>
            <w:r w:rsidRPr="00FA4926">
              <w:rPr>
                <w:szCs w:val="22"/>
                <w:lang w:val="es-ES"/>
              </w:rPr>
              <w:t>≤</w:t>
            </w:r>
            <w:r w:rsidR="00A91A95" w:rsidRPr="00FA4926">
              <w:rPr>
                <w:szCs w:val="22"/>
                <w:lang w:val="es-ES"/>
              </w:rPr>
              <w:t> </w:t>
            </w:r>
            <w:r w:rsidRPr="00FA4926">
              <w:rPr>
                <w:szCs w:val="22"/>
                <w:lang w:val="es-ES"/>
              </w:rPr>
              <w:t xml:space="preserve">1, </w:t>
            </w:r>
            <w:r w:rsidR="00A91A95" w:rsidRPr="00FA4926">
              <w:rPr>
                <w:szCs w:val="22"/>
                <w:lang w:val="es-ES"/>
              </w:rPr>
              <w:t xml:space="preserve">comprobar los electrolitos y corregir si es necesario, </w:t>
            </w:r>
            <w:r w:rsidRPr="00FA4926">
              <w:rPr>
                <w:szCs w:val="22"/>
                <w:lang w:val="es-ES"/>
              </w:rPr>
              <w:t xml:space="preserve">luego </w:t>
            </w:r>
            <w:r w:rsidR="00EC1D59" w:rsidRPr="00FA4926">
              <w:rPr>
                <w:szCs w:val="22"/>
                <w:lang w:val="es-ES"/>
              </w:rPr>
              <w:t xml:space="preserve">reiniciar </w:t>
            </w:r>
            <w:r w:rsidRPr="00FA4926">
              <w:rPr>
                <w:szCs w:val="22"/>
                <w:lang w:val="es-ES"/>
              </w:rPr>
              <w:t xml:space="preserve">con </w:t>
            </w:r>
            <w:r w:rsidR="0062382E" w:rsidRPr="00FA4926">
              <w:rPr>
                <w:szCs w:val="22"/>
                <w:lang w:val="es-ES"/>
              </w:rPr>
              <w:t xml:space="preserve">la siguiente dosis más </w:t>
            </w:r>
            <w:proofErr w:type="spellStart"/>
            <w:proofErr w:type="gramStart"/>
            <w:r w:rsidR="0062382E" w:rsidRPr="00FA4926">
              <w:rPr>
                <w:szCs w:val="22"/>
                <w:lang w:val="es-ES"/>
              </w:rPr>
              <w:t>baj</w:t>
            </w:r>
            <w:r w:rsidRPr="00FA4926">
              <w:rPr>
                <w:szCs w:val="22"/>
                <w:lang w:val="es-ES"/>
              </w:rPr>
              <w:t>a</w:t>
            </w:r>
            <w:r w:rsidRPr="00FA4926">
              <w:rPr>
                <w:szCs w:val="22"/>
                <w:vertAlign w:val="superscript"/>
                <w:lang w:val="es-ES"/>
              </w:rPr>
              <w:t>b</w:t>
            </w:r>
            <w:r w:rsidR="0062382E" w:rsidRPr="00FA4926">
              <w:rPr>
                <w:szCs w:val="22"/>
                <w:vertAlign w:val="superscript"/>
                <w:lang w:val="es-ES"/>
              </w:rPr>
              <w:t>,c</w:t>
            </w:r>
            <w:proofErr w:type="spellEnd"/>
            <w:proofErr w:type="gramEnd"/>
          </w:p>
        </w:tc>
      </w:tr>
      <w:tr w:rsidR="007E5C20" w:rsidRPr="00FA4926" w14:paraId="5A95DFFB" w14:textId="77777777">
        <w:trPr>
          <w:cantSplit/>
        </w:trPr>
        <w:tc>
          <w:tcPr>
            <w:tcW w:w="4068" w:type="dxa"/>
          </w:tcPr>
          <w:p w14:paraId="2C0112BD" w14:textId="77777777" w:rsidR="009A288E" w:rsidRPr="00FA4926" w:rsidRDefault="009A288E" w:rsidP="00327E07">
            <w:pPr>
              <w:keepNext/>
              <w:keepLines/>
              <w:tabs>
                <w:tab w:val="clear" w:pos="567"/>
              </w:tabs>
              <w:rPr>
                <w:szCs w:val="22"/>
                <w:lang w:val="es-ES"/>
              </w:rPr>
            </w:pPr>
            <w:r w:rsidRPr="00FA4926">
              <w:rPr>
                <w:szCs w:val="22"/>
                <w:lang w:val="es-ES"/>
              </w:rPr>
              <w:t>Prolongación del QTc de grado 4</w:t>
            </w:r>
          </w:p>
        </w:tc>
        <w:tc>
          <w:tcPr>
            <w:tcW w:w="4860" w:type="dxa"/>
          </w:tcPr>
          <w:p w14:paraId="4038B573" w14:textId="77777777" w:rsidR="00B859EC" w:rsidRPr="00FA4926" w:rsidRDefault="009A288E" w:rsidP="00327E07">
            <w:pPr>
              <w:keepNext/>
              <w:keepLines/>
              <w:tabs>
                <w:tab w:val="clear" w:pos="567"/>
              </w:tabs>
              <w:rPr>
                <w:szCs w:val="22"/>
                <w:lang w:val="es-ES"/>
              </w:rPr>
            </w:pPr>
            <w:r w:rsidRPr="00FA4926">
              <w:rPr>
                <w:szCs w:val="22"/>
                <w:lang w:val="es-ES"/>
              </w:rPr>
              <w:t>Suspender permanentemente</w:t>
            </w:r>
          </w:p>
        </w:tc>
      </w:tr>
      <w:tr w:rsidR="007E5C20" w:rsidRPr="00D36DB5" w14:paraId="5EB586B7" w14:textId="77777777">
        <w:trPr>
          <w:cantSplit/>
        </w:trPr>
        <w:tc>
          <w:tcPr>
            <w:tcW w:w="4068" w:type="dxa"/>
          </w:tcPr>
          <w:p w14:paraId="42BE8CE8" w14:textId="77777777" w:rsidR="00B859EC" w:rsidRPr="00FA4926" w:rsidRDefault="00A91A95" w:rsidP="00264E72">
            <w:pPr>
              <w:keepLines/>
              <w:widowControl w:val="0"/>
              <w:tabs>
                <w:tab w:val="clear" w:pos="567"/>
              </w:tabs>
              <w:rPr>
                <w:szCs w:val="22"/>
                <w:lang w:val="es-ES"/>
              </w:rPr>
            </w:pPr>
            <w:r w:rsidRPr="00FA4926">
              <w:rPr>
                <w:szCs w:val="22"/>
                <w:lang w:val="es-ES"/>
              </w:rPr>
              <w:t>Bradicardia de grado</w:t>
            </w:r>
            <w:r w:rsidR="00E72444" w:rsidRPr="00FA4926">
              <w:rPr>
                <w:szCs w:val="22"/>
                <w:lang w:val="es-ES"/>
              </w:rPr>
              <w:t> </w:t>
            </w:r>
            <w:r w:rsidRPr="00FA4926">
              <w:rPr>
                <w:szCs w:val="22"/>
                <w:lang w:val="es-ES"/>
              </w:rPr>
              <w:t>2, 3</w:t>
            </w:r>
            <w:proofErr w:type="gramStart"/>
            <w:r w:rsidR="00DC0751" w:rsidRPr="00FA4926">
              <w:rPr>
                <w:vertAlign w:val="superscript"/>
                <w:lang w:val="es-ES"/>
              </w:rPr>
              <w:t>d</w:t>
            </w:r>
            <w:r w:rsidR="0062382E" w:rsidRPr="00FA4926">
              <w:rPr>
                <w:vertAlign w:val="superscript"/>
                <w:lang w:val="es-ES"/>
              </w:rPr>
              <w:t>,e</w:t>
            </w:r>
            <w:proofErr w:type="gramEnd"/>
          </w:p>
          <w:p w14:paraId="23306943" w14:textId="77777777" w:rsidR="00A91A95" w:rsidRPr="00FA4926" w:rsidRDefault="00A91A95" w:rsidP="00264E72">
            <w:pPr>
              <w:keepLines/>
              <w:widowControl w:val="0"/>
              <w:tabs>
                <w:tab w:val="clear" w:pos="567"/>
              </w:tabs>
              <w:rPr>
                <w:szCs w:val="22"/>
                <w:lang w:val="es-ES"/>
              </w:rPr>
            </w:pPr>
          </w:p>
          <w:p w14:paraId="13430609" w14:textId="77777777" w:rsidR="00A91A95" w:rsidRPr="00FA4926" w:rsidRDefault="00A91A95" w:rsidP="00264E72">
            <w:pPr>
              <w:keepLines/>
              <w:widowControl w:val="0"/>
              <w:tabs>
                <w:tab w:val="clear" w:pos="567"/>
              </w:tabs>
              <w:rPr>
                <w:szCs w:val="22"/>
                <w:lang w:val="es-ES"/>
              </w:rPr>
            </w:pPr>
            <w:r w:rsidRPr="00FA4926">
              <w:rPr>
                <w:szCs w:val="22"/>
                <w:lang w:val="es-ES"/>
              </w:rPr>
              <w:t xml:space="preserve">Sintomática, puede ser grave y con relevancia médica, </w:t>
            </w:r>
            <w:r w:rsidR="009057D9" w:rsidRPr="00FA4926">
              <w:rPr>
                <w:szCs w:val="22"/>
                <w:lang w:val="es-ES"/>
              </w:rPr>
              <w:t xml:space="preserve">está indicada una </w:t>
            </w:r>
            <w:r w:rsidRPr="00FA4926">
              <w:rPr>
                <w:szCs w:val="22"/>
                <w:lang w:val="es-ES"/>
              </w:rPr>
              <w:t>intervención médica</w:t>
            </w:r>
          </w:p>
        </w:tc>
        <w:tc>
          <w:tcPr>
            <w:tcW w:w="4860" w:type="dxa"/>
          </w:tcPr>
          <w:p w14:paraId="0D4B40D1" w14:textId="77777777" w:rsidR="00350A93" w:rsidRPr="00FA4926" w:rsidRDefault="00B859EC" w:rsidP="00264E72">
            <w:pPr>
              <w:keepLines/>
              <w:widowControl w:val="0"/>
              <w:tabs>
                <w:tab w:val="clear" w:pos="567"/>
              </w:tabs>
              <w:rPr>
                <w:szCs w:val="22"/>
                <w:lang w:val="es-ES"/>
              </w:rPr>
            </w:pPr>
            <w:r w:rsidRPr="00FA4926">
              <w:rPr>
                <w:szCs w:val="22"/>
                <w:lang w:val="es-ES"/>
              </w:rPr>
              <w:t>I</w:t>
            </w:r>
            <w:r w:rsidR="00350A93" w:rsidRPr="00FA4926">
              <w:rPr>
                <w:szCs w:val="22"/>
                <w:lang w:val="es-ES"/>
              </w:rPr>
              <w:t>nterrumpir hasta recuperación a grado</w:t>
            </w:r>
            <w:r w:rsidR="00E72444" w:rsidRPr="00FA4926">
              <w:rPr>
                <w:szCs w:val="22"/>
                <w:lang w:val="es-ES"/>
              </w:rPr>
              <w:t> </w:t>
            </w:r>
            <w:r w:rsidR="00350A93" w:rsidRPr="00FA4926">
              <w:rPr>
                <w:szCs w:val="22"/>
                <w:lang w:val="es-ES"/>
              </w:rPr>
              <w:t>≤ 1 o a una frecuencia cardiaca igual o superior a</w:t>
            </w:r>
            <w:r w:rsidR="00E72444" w:rsidRPr="00FA4926">
              <w:rPr>
                <w:szCs w:val="22"/>
                <w:lang w:val="es-ES"/>
              </w:rPr>
              <w:t> </w:t>
            </w:r>
            <w:r w:rsidR="00350A93" w:rsidRPr="00FA4926">
              <w:rPr>
                <w:szCs w:val="22"/>
                <w:lang w:val="es-ES"/>
              </w:rPr>
              <w:t>60</w:t>
            </w:r>
          </w:p>
          <w:p w14:paraId="1B025896" w14:textId="77777777" w:rsidR="00350A93" w:rsidRPr="00FA4926" w:rsidRDefault="00350A93" w:rsidP="00264E72">
            <w:pPr>
              <w:keepLines/>
              <w:widowControl w:val="0"/>
              <w:tabs>
                <w:tab w:val="clear" w:pos="567"/>
              </w:tabs>
              <w:rPr>
                <w:szCs w:val="22"/>
                <w:lang w:val="es-ES"/>
              </w:rPr>
            </w:pPr>
          </w:p>
          <w:p w14:paraId="440D30FC" w14:textId="77777777" w:rsidR="00350A93" w:rsidRPr="00FA4926" w:rsidRDefault="00350A93" w:rsidP="00264E72">
            <w:pPr>
              <w:keepLines/>
              <w:widowControl w:val="0"/>
              <w:tabs>
                <w:tab w:val="clear" w:pos="567"/>
              </w:tabs>
              <w:rPr>
                <w:szCs w:val="22"/>
                <w:lang w:val="es-ES"/>
              </w:rPr>
            </w:pPr>
            <w:r w:rsidRPr="00FA4926">
              <w:rPr>
                <w:szCs w:val="22"/>
                <w:lang w:val="es-ES"/>
              </w:rPr>
              <w:t xml:space="preserve">Evaluar los medicamentos concomitantes con efecto conocido de bradicardia, así como </w:t>
            </w:r>
            <w:r w:rsidR="00784F76" w:rsidRPr="00FA4926">
              <w:rPr>
                <w:szCs w:val="22"/>
                <w:lang w:val="es-ES"/>
              </w:rPr>
              <w:t>los</w:t>
            </w:r>
            <w:r w:rsidR="004E3132" w:rsidRPr="00FA4926">
              <w:rPr>
                <w:szCs w:val="22"/>
                <w:lang w:val="es-ES"/>
              </w:rPr>
              <w:t xml:space="preserve"> medica</w:t>
            </w:r>
            <w:r w:rsidR="00784F76" w:rsidRPr="00FA4926">
              <w:rPr>
                <w:szCs w:val="22"/>
                <w:lang w:val="es-ES"/>
              </w:rPr>
              <w:t xml:space="preserve">mentos </w:t>
            </w:r>
            <w:r w:rsidR="004E3132" w:rsidRPr="00FA4926">
              <w:rPr>
                <w:szCs w:val="22"/>
                <w:lang w:val="es-ES"/>
              </w:rPr>
              <w:t>a</w:t>
            </w:r>
            <w:r w:rsidR="00784F76" w:rsidRPr="00FA4926">
              <w:rPr>
                <w:szCs w:val="22"/>
                <w:lang w:val="es-ES"/>
              </w:rPr>
              <w:t>ntihipertensivos</w:t>
            </w:r>
          </w:p>
          <w:p w14:paraId="491CF9C1" w14:textId="77777777" w:rsidR="00350A93" w:rsidRPr="00FA4926" w:rsidRDefault="00350A93" w:rsidP="00264E72">
            <w:pPr>
              <w:keepLines/>
              <w:widowControl w:val="0"/>
              <w:tabs>
                <w:tab w:val="clear" w:pos="567"/>
              </w:tabs>
              <w:rPr>
                <w:szCs w:val="22"/>
                <w:lang w:val="es-ES"/>
              </w:rPr>
            </w:pPr>
          </w:p>
          <w:p w14:paraId="77A64284" w14:textId="77777777" w:rsidR="00350A93" w:rsidRPr="00FA4926" w:rsidRDefault="00350A93" w:rsidP="00264E72">
            <w:pPr>
              <w:keepLines/>
              <w:widowControl w:val="0"/>
              <w:tabs>
                <w:tab w:val="clear" w:pos="567"/>
              </w:tabs>
              <w:rPr>
                <w:szCs w:val="22"/>
                <w:lang w:val="es-ES"/>
              </w:rPr>
            </w:pPr>
            <w:r w:rsidRPr="00FA4926">
              <w:rPr>
                <w:szCs w:val="22"/>
                <w:lang w:val="es-ES"/>
              </w:rPr>
              <w:t>Si se identifica e interrumpe algún medicamento concomitante que contribuya a la bradicardia, o se ajusta su dosis, reiniciar con la dosis anterior cuando se produzca una recuperación a grado</w:t>
            </w:r>
            <w:r w:rsidR="00E72444" w:rsidRPr="00FA4926">
              <w:rPr>
                <w:szCs w:val="22"/>
                <w:lang w:val="es-ES"/>
              </w:rPr>
              <w:t> </w:t>
            </w:r>
            <w:r w:rsidRPr="00FA4926">
              <w:rPr>
                <w:szCs w:val="22"/>
                <w:lang w:val="es-ES"/>
              </w:rPr>
              <w:t>≤ 1 o a una frecuencia cardiaca igual o superior a</w:t>
            </w:r>
            <w:r w:rsidR="00E72444" w:rsidRPr="00FA4926">
              <w:rPr>
                <w:szCs w:val="22"/>
                <w:lang w:val="es-ES"/>
              </w:rPr>
              <w:t> </w:t>
            </w:r>
            <w:r w:rsidRPr="00FA4926">
              <w:rPr>
                <w:szCs w:val="22"/>
                <w:lang w:val="es-ES"/>
              </w:rPr>
              <w:t>60</w:t>
            </w:r>
          </w:p>
          <w:p w14:paraId="4052C740" w14:textId="77777777" w:rsidR="00350A93" w:rsidRPr="00FA4926" w:rsidRDefault="00350A93" w:rsidP="00264E72">
            <w:pPr>
              <w:keepLines/>
              <w:widowControl w:val="0"/>
              <w:tabs>
                <w:tab w:val="clear" w:pos="567"/>
              </w:tabs>
              <w:rPr>
                <w:szCs w:val="22"/>
                <w:lang w:val="es-ES"/>
              </w:rPr>
            </w:pPr>
          </w:p>
          <w:p w14:paraId="42B2C17C" w14:textId="77777777" w:rsidR="002C7A33" w:rsidRPr="00FA4926" w:rsidRDefault="00350A93" w:rsidP="00264E72">
            <w:pPr>
              <w:keepLines/>
              <w:widowControl w:val="0"/>
              <w:tabs>
                <w:tab w:val="clear" w:pos="567"/>
              </w:tabs>
              <w:rPr>
                <w:szCs w:val="22"/>
                <w:lang w:val="es-ES"/>
              </w:rPr>
            </w:pPr>
            <w:r w:rsidRPr="00FA4926">
              <w:rPr>
                <w:szCs w:val="22"/>
                <w:lang w:val="es-ES"/>
              </w:rPr>
              <w:t xml:space="preserve">Si no se identifica ningún medicamento concomitante que contribuya a la bradicardia o si no se interrumpen los medicamentos concomitantes que contribuyen a la bradicardia ni se modifica su dosis, reiniciar con una </w:t>
            </w:r>
            <w:proofErr w:type="spellStart"/>
            <w:r w:rsidRPr="00FA4926">
              <w:rPr>
                <w:szCs w:val="22"/>
                <w:lang w:val="es-ES"/>
              </w:rPr>
              <w:t>dosis</w:t>
            </w:r>
            <w:r w:rsidR="0062382E" w:rsidRPr="00FA4926">
              <w:rPr>
                <w:szCs w:val="22"/>
                <w:vertAlign w:val="superscript"/>
                <w:lang w:val="es-ES"/>
              </w:rPr>
              <w:t>c</w:t>
            </w:r>
            <w:proofErr w:type="spellEnd"/>
            <w:r w:rsidRPr="00FA4926">
              <w:rPr>
                <w:szCs w:val="22"/>
                <w:lang w:val="es-ES"/>
              </w:rPr>
              <w:t xml:space="preserve"> </w:t>
            </w:r>
            <w:r w:rsidR="00D2012B" w:rsidRPr="00FA4926">
              <w:rPr>
                <w:szCs w:val="22"/>
                <w:lang w:val="es-ES"/>
              </w:rPr>
              <w:t>menor</w:t>
            </w:r>
            <w:r w:rsidRPr="00FA4926">
              <w:rPr>
                <w:szCs w:val="22"/>
                <w:lang w:val="es-ES"/>
              </w:rPr>
              <w:t xml:space="preserve"> cuando se produzca una recuperación a grado</w:t>
            </w:r>
            <w:r w:rsidR="00E72444" w:rsidRPr="00FA4926">
              <w:rPr>
                <w:szCs w:val="22"/>
                <w:lang w:val="es-ES"/>
              </w:rPr>
              <w:t> </w:t>
            </w:r>
            <w:r w:rsidRPr="00FA4926">
              <w:rPr>
                <w:szCs w:val="22"/>
                <w:lang w:val="es-ES"/>
              </w:rPr>
              <w:t>≤ 1 o a una frecuencia cardiaca igual o superior a</w:t>
            </w:r>
            <w:r w:rsidR="00E72444" w:rsidRPr="00FA4926">
              <w:rPr>
                <w:szCs w:val="22"/>
                <w:lang w:val="es-ES"/>
              </w:rPr>
              <w:t> </w:t>
            </w:r>
            <w:r w:rsidRPr="00FA4926">
              <w:rPr>
                <w:szCs w:val="22"/>
                <w:lang w:val="es-ES"/>
              </w:rPr>
              <w:t>60</w:t>
            </w:r>
          </w:p>
        </w:tc>
      </w:tr>
      <w:tr w:rsidR="007E5C20" w:rsidRPr="00D36DB5" w14:paraId="518D56C1" w14:textId="77777777">
        <w:trPr>
          <w:cantSplit/>
        </w:trPr>
        <w:tc>
          <w:tcPr>
            <w:tcW w:w="4068" w:type="dxa"/>
          </w:tcPr>
          <w:p w14:paraId="74FDFE0F" w14:textId="77777777" w:rsidR="002C7A33" w:rsidRPr="00FA4926" w:rsidRDefault="002C7A33" w:rsidP="00E63C17">
            <w:pPr>
              <w:tabs>
                <w:tab w:val="clear" w:pos="567"/>
              </w:tabs>
              <w:rPr>
                <w:vertAlign w:val="superscript"/>
                <w:lang w:val="es-ES"/>
              </w:rPr>
            </w:pPr>
            <w:r w:rsidRPr="00FA4926">
              <w:rPr>
                <w:szCs w:val="22"/>
                <w:lang w:val="es-ES"/>
              </w:rPr>
              <w:t>Bradicardia de grado</w:t>
            </w:r>
            <w:r w:rsidR="00E72444" w:rsidRPr="00FA4926">
              <w:rPr>
                <w:szCs w:val="22"/>
                <w:lang w:val="es-ES"/>
              </w:rPr>
              <w:t> </w:t>
            </w:r>
            <w:r w:rsidRPr="00FA4926">
              <w:rPr>
                <w:szCs w:val="22"/>
                <w:lang w:val="es-ES"/>
              </w:rPr>
              <w:t>4</w:t>
            </w:r>
            <w:proofErr w:type="gramStart"/>
            <w:r w:rsidRPr="00FA4926">
              <w:rPr>
                <w:vertAlign w:val="superscript"/>
                <w:lang w:val="es-ES"/>
              </w:rPr>
              <w:t>d,e</w:t>
            </w:r>
            <w:proofErr w:type="gramEnd"/>
            <w:r w:rsidR="0062382E" w:rsidRPr="00FA4926">
              <w:rPr>
                <w:vertAlign w:val="superscript"/>
                <w:lang w:val="es-ES"/>
              </w:rPr>
              <w:t>,f</w:t>
            </w:r>
          </w:p>
          <w:p w14:paraId="4F086EA6" w14:textId="77777777" w:rsidR="009057D9" w:rsidRPr="00FA4926" w:rsidRDefault="009057D9" w:rsidP="00E63C17">
            <w:pPr>
              <w:tabs>
                <w:tab w:val="clear" w:pos="567"/>
              </w:tabs>
              <w:rPr>
                <w:szCs w:val="22"/>
                <w:lang w:val="es-ES"/>
              </w:rPr>
            </w:pPr>
            <w:r w:rsidRPr="00FA4926">
              <w:rPr>
                <w:lang w:val="es-ES"/>
              </w:rPr>
              <w:t xml:space="preserve">Consecuencias potencialmente mortales, </w:t>
            </w:r>
            <w:r w:rsidRPr="00FA4926">
              <w:rPr>
                <w:szCs w:val="22"/>
                <w:lang w:val="es-ES"/>
              </w:rPr>
              <w:t>está indicada una intervención de urgencia</w:t>
            </w:r>
          </w:p>
        </w:tc>
        <w:tc>
          <w:tcPr>
            <w:tcW w:w="4860" w:type="dxa"/>
          </w:tcPr>
          <w:p w14:paraId="1189B10C" w14:textId="77777777" w:rsidR="009057D9" w:rsidRPr="00FA4926" w:rsidRDefault="00D2012B" w:rsidP="00E63C17">
            <w:pPr>
              <w:tabs>
                <w:tab w:val="clear" w:pos="567"/>
              </w:tabs>
              <w:rPr>
                <w:szCs w:val="22"/>
                <w:lang w:val="es-ES"/>
              </w:rPr>
            </w:pPr>
            <w:r w:rsidRPr="00FA4926">
              <w:rPr>
                <w:szCs w:val="22"/>
                <w:lang w:val="es-ES"/>
              </w:rPr>
              <w:t>Suspender</w:t>
            </w:r>
            <w:r w:rsidR="002C7A33" w:rsidRPr="00FA4926">
              <w:rPr>
                <w:szCs w:val="22"/>
                <w:lang w:val="es-ES"/>
              </w:rPr>
              <w:t xml:space="preserve"> permanentemente si no se identifica ningún medicamento </w:t>
            </w:r>
            <w:r w:rsidR="009057D9" w:rsidRPr="00FA4926">
              <w:rPr>
                <w:szCs w:val="22"/>
                <w:lang w:val="es-ES"/>
              </w:rPr>
              <w:t>concomitante que contribuya a la bradicardia</w:t>
            </w:r>
          </w:p>
          <w:p w14:paraId="6A59CB8F" w14:textId="77777777" w:rsidR="009057D9" w:rsidRPr="00FA4926" w:rsidRDefault="009057D9" w:rsidP="00E63C17">
            <w:pPr>
              <w:tabs>
                <w:tab w:val="clear" w:pos="567"/>
              </w:tabs>
              <w:rPr>
                <w:szCs w:val="22"/>
                <w:lang w:val="es-ES"/>
              </w:rPr>
            </w:pPr>
          </w:p>
          <w:p w14:paraId="11E3219E" w14:textId="77777777" w:rsidR="009057D9" w:rsidRPr="00FA4926" w:rsidRDefault="009057D9" w:rsidP="00E63C17">
            <w:pPr>
              <w:tabs>
                <w:tab w:val="clear" w:pos="567"/>
              </w:tabs>
              <w:rPr>
                <w:szCs w:val="22"/>
                <w:lang w:val="es-ES"/>
              </w:rPr>
            </w:pPr>
            <w:r w:rsidRPr="00FA4926">
              <w:rPr>
                <w:szCs w:val="22"/>
                <w:lang w:val="es-ES"/>
              </w:rPr>
              <w:t>Si se identifica e interrumpe algún medicamento concomitante que contribuya a la bradicardia, o se ajusta su dosis, reiniciar con</w:t>
            </w:r>
            <w:r w:rsidR="00B431B5" w:rsidRPr="00FA4926">
              <w:rPr>
                <w:szCs w:val="22"/>
                <w:lang w:val="es-ES"/>
              </w:rPr>
              <w:t xml:space="preserve"> 250 mg una vez al </w:t>
            </w:r>
            <w:proofErr w:type="spellStart"/>
            <w:r w:rsidR="00B431B5" w:rsidRPr="00FA4926">
              <w:rPr>
                <w:szCs w:val="22"/>
                <w:lang w:val="es-ES"/>
              </w:rPr>
              <w:t>día</w:t>
            </w:r>
            <w:r w:rsidR="0062382E" w:rsidRPr="00FA4926">
              <w:rPr>
                <w:szCs w:val="22"/>
                <w:vertAlign w:val="superscript"/>
                <w:lang w:val="es-ES"/>
              </w:rPr>
              <w:t>c</w:t>
            </w:r>
            <w:proofErr w:type="spellEnd"/>
            <w:r w:rsidR="00B431B5" w:rsidRPr="00FA4926">
              <w:rPr>
                <w:szCs w:val="22"/>
                <w:lang w:val="es-ES"/>
              </w:rPr>
              <w:t xml:space="preserve"> cuando se produzca una recuperación a grado</w:t>
            </w:r>
            <w:r w:rsidR="00E72444" w:rsidRPr="00FA4926">
              <w:rPr>
                <w:szCs w:val="22"/>
                <w:lang w:val="es-ES"/>
              </w:rPr>
              <w:t> </w:t>
            </w:r>
            <w:r w:rsidR="00B431B5" w:rsidRPr="00FA4926">
              <w:rPr>
                <w:szCs w:val="22"/>
                <w:lang w:val="es-ES"/>
              </w:rPr>
              <w:t>≤ 1 o a una frecuencia cardiaca igual o superior a</w:t>
            </w:r>
            <w:r w:rsidR="00E72444" w:rsidRPr="00FA4926">
              <w:rPr>
                <w:szCs w:val="22"/>
                <w:lang w:val="es-ES"/>
              </w:rPr>
              <w:t> </w:t>
            </w:r>
            <w:r w:rsidR="00B431B5" w:rsidRPr="00FA4926">
              <w:rPr>
                <w:szCs w:val="22"/>
                <w:lang w:val="es-ES"/>
              </w:rPr>
              <w:t>60, y someter al paciente a una monitorización frecuente</w:t>
            </w:r>
          </w:p>
        </w:tc>
      </w:tr>
      <w:tr w:rsidR="007E5C20" w:rsidRPr="00D36DB5" w14:paraId="05954DB7" w14:textId="77777777">
        <w:trPr>
          <w:cantSplit/>
        </w:trPr>
        <w:tc>
          <w:tcPr>
            <w:tcW w:w="4068" w:type="dxa"/>
          </w:tcPr>
          <w:p w14:paraId="36461855" w14:textId="77777777" w:rsidR="00963834" w:rsidRPr="00FA4926" w:rsidRDefault="00963834" w:rsidP="00EE3A69">
            <w:pPr>
              <w:tabs>
                <w:tab w:val="clear" w:pos="567"/>
              </w:tabs>
              <w:rPr>
                <w:szCs w:val="22"/>
                <w:lang w:val="es-ES"/>
              </w:rPr>
            </w:pPr>
            <w:r w:rsidRPr="00FA4926">
              <w:rPr>
                <w:szCs w:val="22"/>
                <w:lang w:val="es-ES"/>
              </w:rPr>
              <w:t>Trastorno ocular de grado</w:t>
            </w:r>
            <w:r w:rsidR="009221E8" w:rsidRPr="00FA4926">
              <w:rPr>
                <w:szCs w:val="22"/>
                <w:lang w:val="es-ES"/>
              </w:rPr>
              <w:t> </w:t>
            </w:r>
            <w:r w:rsidRPr="00FA4926">
              <w:rPr>
                <w:szCs w:val="22"/>
                <w:lang w:val="es-ES"/>
              </w:rPr>
              <w:t>4 (pé</w:t>
            </w:r>
            <w:r w:rsidR="00EE3A69" w:rsidRPr="00FA4926">
              <w:rPr>
                <w:szCs w:val="22"/>
                <w:lang w:val="es-ES"/>
              </w:rPr>
              <w:t xml:space="preserve">rdida de </w:t>
            </w:r>
            <w:r w:rsidRPr="00FA4926">
              <w:rPr>
                <w:szCs w:val="22"/>
                <w:lang w:val="es-ES"/>
              </w:rPr>
              <w:t>visión)</w:t>
            </w:r>
          </w:p>
        </w:tc>
        <w:tc>
          <w:tcPr>
            <w:tcW w:w="4860" w:type="dxa"/>
          </w:tcPr>
          <w:p w14:paraId="3A205623" w14:textId="77777777" w:rsidR="00963834" w:rsidRPr="00FA4926" w:rsidRDefault="00BE60A0" w:rsidP="00E63C17">
            <w:pPr>
              <w:tabs>
                <w:tab w:val="clear" w:pos="567"/>
              </w:tabs>
              <w:rPr>
                <w:szCs w:val="22"/>
                <w:lang w:val="es-ES"/>
              </w:rPr>
            </w:pPr>
            <w:r w:rsidRPr="00FA4926">
              <w:rPr>
                <w:szCs w:val="22"/>
                <w:lang w:val="es-ES"/>
              </w:rPr>
              <w:t>Interrumpir</w:t>
            </w:r>
            <w:r w:rsidR="00963834" w:rsidRPr="00FA4926">
              <w:rPr>
                <w:szCs w:val="22"/>
                <w:lang w:val="es-ES"/>
              </w:rPr>
              <w:t xml:space="preserve"> durante la evaluación de la pérdida de visión grave</w:t>
            </w:r>
          </w:p>
        </w:tc>
      </w:tr>
    </w:tbl>
    <w:p w14:paraId="4BD32685" w14:textId="77777777" w:rsidR="00BF3371" w:rsidRPr="00362E06" w:rsidRDefault="009A288E">
      <w:pPr>
        <w:pStyle w:val="TableText0"/>
        <w:ind w:left="142" w:hanging="142"/>
        <w:rPr>
          <w:rFonts w:cs="Times New Roman"/>
          <w:lang w:val="es-ES"/>
        </w:rPr>
      </w:pPr>
      <w:r w:rsidRPr="00362E06">
        <w:rPr>
          <w:rFonts w:cs="Times New Roman"/>
          <w:vertAlign w:val="superscript"/>
          <w:lang w:val="es-ES"/>
        </w:rPr>
        <w:t>a</w:t>
      </w:r>
      <w:r w:rsidRPr="00362E06">
        <w:rPr>
          <w:rFonts w:cs="Times New Roman"/>
          <w:lang w:val="es-ES"/>
        </w:rPr>
        <w:t xml:space="preserve"> Criterios terminológicos comunes para acontecimientos adversos del </w:t>
      </w:r>
      <w:r w:rsidR="00E72444" w:rsidRPr="00362E06">
        <w:rPr>
          <w:rFonts w:cs="Times New Roman"/>
          <w:lang w:val="es-ES"/>
        </w:rPr>
        <w:t>Instituto Nacional del Cáncer</w:t>
      </w:r>
      <w:r w:rsidR="00FE59E2" w:rsidRPr="00362E06">
        <w:rPr>
          <w:rFonts w:cs="Times New Roman"/>
          <w:lang w:val="es-ES"/>
        </w:rPr>
        <w:t xml:space="preserve"> </w:t>
      </w:r>
      <w:r w:rsidR="00E72444" w:rsidRPr="00362E06">
        <w:rPr>
          <w:rFonts w:cs="Times New Roman"/>
          <w:lang w:val="es-ES"/>
        </w:rPr>
        <w:t>(</w:t>
      </w:r>
      <w:r w:rsidRPr="00362E06">
        <w:rPr>
          <w:rFonts w:cs="Times New Roman"/>
          <w:lang w:val="es-ES"/>
        </w:rPr>
        <w:t>NCI</w:t>
      </w:r>
      <w:r w:rsidR="00AF5005" w:rsidRPr="00362E06">
        <w:rPr>
          <w:rFonts w:cs="Times New Roman"/>
          <w:lang w:val="es-ES"/>
        </w:rPr>
        <w:t>, por sus siglas en inglés</w:t>
      </w:r>
      <w:r w:rsidR="00E72444" w:rsidRPr="00362E06">
        <w:rPr>
          <w:rFonts w:cs="Times New Roman"/>
          <w:lang w:val="es-ES"/>
        </w:rPr>
        <w:t>)</w:t>
      </w:r>
      <w:r w:rsidR="00FE59E2" w:rsidRPr="00362E06">
        <w:rPr>
          <w:rFonts w:cs="Times New Roman"/>
          <w:lang w:val="es-ES"/>
        </w:rPr>
        <w:t xml:space="preserve"> de </w:t>
      </w:r>
      <w:proofErr w:type="gramStart"/>
      <w:r w:rsidR="00FE59E2" w:rsidRPr="00362E06">
        <w:rPr>
          <w:rFonts w:cs="Times New Roman"/>
          <w:lang w:val="es-ES"/>
        </w:rPr>
        <w:t>EEUU</w:t>
      </w:r>
      <w:proofErr w:type="gramEnd"/>
      <w:r w:rsidRPr="00362E06">
        <w:rPr>
          <w:rFonts w:cs="Times New Roman"/>
          <w:lang w:val="es-ES"/>
        </w:rPr>
        <w:t>.</w:t>
      </w:r>
    </w:p>
    <w:p w14:paraId="7E798944" w14:textId="77777777" w:rsidR="00BF3371" w:rsidRPr="00362E06" w:rsidRDefault="009A288E">
      <w:pPr>
        <w:pStyle w:val="TableText0"/>
        <w:ind w:left="142" w:hanging="142"/>
        <w:rPr>
          <w:rFonts w:cs="Times New Roman"/>
          <w:lang w:val="es-ES"/>
        </w:rPr>
      </w:pPr>
      <w:r w:rsidRPr="00362E06">
        <w:rPr>
          <w:rFonts w:cs="Times New Roman"/>
          <w:vertAlign w:val="superscript"/>
          <w:lang w:val="es-ES"/>
        </w:rPr>
        <w:t>b</w:t>
      </w:r>
      <w:r w:rsidRPr="00362E06">
        <w:rPr>
          <w:rFonts w:cs="Times New Roman"/>
          <w:lang w:val="es-ES"/>
        </w:rPr>
        <w:t xml:space="preserve"> </w:t>
      </w:r>
      <w:r w:rsidR="009C784E" w:rsidRPr="00362E06">
        <w:rPr>
          <w:rFonts w:cs="Times New Roman"/>
          <w:lang w:val="es-ES"/>
        </w:rPr>
        <w:t>XALKORI</w:t>
      </w:r>
      <w:r w:rsidR="002735C1" w:rsidRPr="00362E06">
        <w:rPr>
          <w:rFonts w:cs="Times New Roman"/>
          <w:lang w:val="es-ES"/>
        </w:rPr>
        <w:t xml:space="preserve"> debe s</w:t>
      </w:r>
      <w:r w:rsidRPr="00362E06">
        <w:rPr>
          <w:rFonts w:cs="Times New Roman"/>
          <w:lang w:val="es-ES"/>
        </w:rPr>
        <w:t>uspender</w:t>
      </w:r>
      <w:r w:rsidR="002735C1" w:rsidRPr="00362E06">
        <w:rPr>
          <w:rFonts w:cs="Times New Roman"/>
          <w:lang w:val="es-ES"/>
        </w:rPr>
        <w:t xml:space="preserve">se de manera </w:t>
      </w:r>
      <w:r w:rsidRPr="00362E06">
        <w:rPr>
          <w:rFonts w:cs="Times New Roman"/>
          <w:lang w:val="es-ES"/>
        </w:rPr>
        <w:t>permanente e</w:t>
      </w:r>
      <w:r w:rsidR="002735C1" w:rsidRPr="00362E06">
        <w:rPr>
          <w:rFonts w:cs="Times New Roman"/>
          <w:lang w:val="es-ES"/>
        </w:rPr>
        <w:t>n caso de recurrencia</w:t>
      </w:r>
      <w:r w:rsidRPr="00362E06">
        <w:rPr>
          <w:rFonts w:cs="Times New Roman"/>
          <w:lang w:val="es-ES"/>
        </w:rPr>
        <w:t xml:space="preserve"> con grado </w:t>
      </w:r>
      <w:r w:rsidR="00DC0751" w:rsidRPr="00362E06">
        <w:rPr>
          <w:rFonts w:cs="Times New Roman"/>
          <w:lang w:val="es-ES"/>
        </w:rPr>
        <w:t>≥ </w:t>
      </w:r>
      <w:r w:rsidRPr="00362E06">
        <w:rPr>
          <w:rFonts w:cs="Times New Roman"/>
          <w:lang w:val="es-ES"/>
        </w:rPr>
        <w:t>3.</w:t>
      </w:r>
      <w:r w:rsidR="00865535" w:rsidRPr="00362E06">
        <w:rPr>
          <w:rFonts w:cs="Times New Roman"/>
          <w:lang w:val="es-ES"/>
        </w:rPr>
        <w:t xml:space="preserve"> Ver secciones</w:t>
      </w:r>
      <w:r w:rsidR="00AF0268" w:rsidRPr="00362E06">
        <w:rPr>
          <w:rFonts w:cs="Times New Roman"/>
          <w:lang w:val="es-ES"/>
        </w:rPr>
        <w:t> </w:t>
      </w:r>
      <w:r w:rsidR="00865535" w:rsidRPr="00362E06">
        <w:rPr>
          <w:rFonts w:cs="Times New Roman"/>
          <w:lang w:val="es-ES"/>
        </w:rPr>
        <w:t>4.4 y 4.8.</w:t>
      </w:r>
    </w:p>
    <w:p w14:paraId="1793E473" w14:textId="77777777" w:rsidR="00BE3062" w:rsidRPr="00362E06" w:rsidRDefault="00865535">
      <w:pPr>
        <w:pStyle w:val="TableText0"/>
        <w:ind w:left="142" w:hanging="142"/>
        <w:rPr>
          <w:rFonts w:cs="Times New Roman"/>
          <w:lang w:val="es-ES"/>
        </w:rPr>
      </w:pPr>
      <w:r w:rsidRPr="00362E06">
        <w:rPr>
          <w:rFonts w:cs="Times New Roman"/>
          <w:vertAlign w:val="superscript"/>
          <w:lang w:val="es-ES"/>
        </w:rPr>
        <w:t>c</w:t>
      </w:r>
      <w:r w:rsidRPr="00362E06">
        <w:rPr>
          <w:rFonts w:cs="Times New Roman"/>
          <w:lang w:val="es-ES"/>
        </w:rPr>
        <w:t xml:space="preserve"> </w:t>
      </w:r>
      <w:r w:rsidR="00561407" w:rsidRPr="00362E06">
        <w:rPr>
          <w:rFonts w:cs="Times New Roman"/>
          <w:lang w:val="es-ES"/>
        </w:rPr>
        <w:t>Para</w:t>
      </w:r>
      <w:r w:rsidR="00BE3062" w:rsidRPr="00362E06">
        <w:rPr>
          <w:rFonts w:cs="Times New Roman"/>
          <w:lang w:val="es-ES"/>
        </w:rPr>
        <w:t xml:space="preserve"> pacientes tratados con 250 mg una vez al día o cuya dosis se redujera a 250 mg una vez al día, suspender el tratamiento durante la evaluación.</w:t>
      </w:r>
    </w:p>
    <w:p w14:paraId="1FAFD53D" w14:textId="77777777" w:rsidR="00865535" w:rsidRPr="00362E06" w:rsidRDefault="00BE3062">
      <w:pPr>
        <w:pStyle w:val="TableText0"/>
        <w:ind w:left="142" w:hanging="142"/>
        <w:rPr>
          <w:rFonts w:cs="Times New Roman"/>
          <w:lang w:val="es-ES"/>
        </w:rPr>
      </w:pPr>
      <w:r w:rsidRPr="00362E06">
        <w:rPr>
          <w:rFonts w:cs="Times New Roman"/>
          <w:vertAlign w:val="superscript"/>
          <w:lang w:val="es-ES"/>
        </w:rPr>
        <w:lastRenderedPageBreak/>
        <w:t xml:space="preserve">d </w:t>
      </w:r>
      <w:r w:rsidR="00865535" w:rsidRPr="00362E06">
        <w:rPr>
          <w:rFonts w:cs="Times New Roman"/>
          <w:lang w:val="es-ES"/>
        </w:rPr>
        <w:t>Ver secciones</w:t>
      </w:r>
      <w:r w:rsidR="00AF0268" w:rsidRPr="00362E06">
        <w:rPr>
          <w:rFonts w:cs="Times New Roman"/>
          <w:lang w:val="es-ES"/>
        </w:rPr>
        <w:t> </w:t>
      </w:r>
      <w:r w:rsidR="00865535" w:rsidRPr="00362E06">
        <w:rPr>
          <w:rFonts w:cs="Times New Roman"/>
          <w:lang w:val="es-ES"/>
        </w:rPr>
        <w:t>4.4 y 4.8.</w:t>
      </w:r>
    </w:p>
    <w:p w14:paraId="3794473F" w14:textId="6D91E79C" w:rsidR="00865535" w:rsidRPr="00362E06" w:rsidRDefault="00BE3062">
      <w:pPr>
        <w:pStyle w:val="TableText0"/>
        <w:ind w:left="142" w:hanging="142"/>
        <w:rPr>
          <w:rFonts w:cs="Times New Roman"/>
          <w:lang w:val="es-ES"/>
        </w:rPr>
      </w:pPr>
      <w:proofErr w:type="spellStart"/>
      <w:r w:rsidRPr="00362E06">
        <w:rPr>
          <w:rFonts w:cs="Times New Roman"/>
          <w:vertAlign w:val="superscript"/>
          <w:lang w:val="es-ES"/>
        </w:rPr>
        <w:t>e</w:t>
      </w:r>
      <w:proofErr w:type="spellEnd"/>
      <w:r w:rsidR="00865535" w:rsidRPr="00362E06">
        <w:rPr>
          <w:rFonts w:cs="Times New Roman"/>
          <w:lang w:val="es-ES"/>
        </w:rPr>
        <w:t xml:space="preserve"> Frecuencia cardiaca inferior a 60</w:t>
      </w:r>
      <w:r w:rsidR="00AF0268" w:rsidRPr="00362E06">
        <w:rPr>
          <w:rFonts w:cs="Times New Roman"/>
          <w:lang w:val="es-ES"/>
        </w:rPr>
        <w:t> </w:t>
      </w:r>
      <w:r w:rsidR="00865535" w:rsidRPr="00362E06">
        <w:rPr>
          <w:rFonts w:cs="Times New Roman"/>
          <w:lang w:val="es-ES"/>
        </w:rPr>
        <w:t>latidos por minuto (</w:t>
      </w:r>
      <w:proofErr w:type="spellStart"/>
      <w:r w:rsidR="00D454EE" w:rsidRPr="00362E06">
        <w:rPr>
          <w:rFonts w:cs="Times New Roman"/>
          <w:lang w:val="es-ES"/>
        </w:rPr>
        <w:t>lpm</w:t>
      </w:r>
      <w:proofErr w:type="spellEnd"/>
      <w:r w:rsidR="00865535" w:rsidRPr="00362E06">
        <w:rPr>
          <w:rFonts w:cs="Times New Roman"/>
          <w:lang w:val="es-ES"/>
        </w:rPr>
        <w:t>)</w:t>
      </w:r>
    </w:p>
    <w:p w14:paraId="4E7E1DAB" w14:textId="77777777" w:rsidR="00865535" w:rsidRPr="00362E06" w:rsidRDefault="00BE3062">
      <w:pPr>
        <w:pStyle w:val="TableText0"/>
        <w:ind w:left="142" w:hanging="142"/>
        <w:rPr>
          <w:rFonts w:cs="Times New Roman"/>
          <w:lang w:val="es-ES"/>
        </w:rPr>
      </w:pPr>
      <w:r w:rsidRPr="00362E06">
        <w:rPr>
          <w:rFonts w:cs="Times New Roman"/>
          <w:vertAlign w:val="superscript"/>
          <w:lang w:val="es-ES"/>
        </w:rPr>
        <w:t>f</w:t>
      </w:r>
      <w:r w:rsidR="00865535" w:rsidRPr="00362E06">
        <w:rPr>
          <w:rFonts w:cs="Times New Roman"/>
          <w:lang w:val="es-ES"/>
        </w:rPr>
        <w:t xml:space="preserve"> Suspensión permanente en caso de </w:t>
      </w:r>
      <w:r w:rsidR="00D2012B" w:rsidRPr="00362E06">
        <w:rPr>
          <w:rFonts w:cs="Times New Roman"/>
          <w:lang w:val="es-ES"/>
        </w:rPr>
        <w:t>recurrencia</w:t>
      </w:r>
    </w:p>
    <w:p w14:paraId="57450488" w14:textId="77777777" w:rsidR="005179CA" w:rsidRPr="00FA4926" w:rsidRDefault="005179CA" w:rsidP="009A288E">
      <w:pPr>
        <w:keepNext/>
        <w:tabs>
          <w:tab w:val="clear" w:pos="567"/>
        </w:tabs>
        <w:rPr>
          <w:i/>
          <w:szCs w:val="22"/>
          <w:lang w:val="es-ES"/>
        </w:rPr>
      </w:pPr>
    </w:p>
    <w:p w14:paraId="0DCBC654" w14:textId="77777777" w:rsidR="005036DC" w:rsidRPr="00FA4926" w:rsidRDefault="005036DC" w:rsidP="005036DC">
      <w:pPr>
        <w:keepNext/>
        <w:tabs>
          <w:tab w:val="clear" w:pos="567"/>
        </w:tabs>
        <w:rPr>
          <w:iCs/>
          <w:szCs w:val="22"/>
          <w:lang w:val="es-ES"/>
        </w:rPr>
      </w:pPr>
      <w:r w:rsidRPr="00FA4926">
        <w:rPr>
          <w:iCs/>
          <w:szCs w:val="22"/>
          <w:lang w:val="es-ES"/>
        </w:rPr>
        <w:t>Pacientes pediátricos con LACG ALK</w:t>
      </w:r>
      <w:r w:rsidRPr="00FA4926">
        <w:rPr>
          <w:iCs/>
          <w:szCs w:val="22"/>
          <w:lang w:val="es-ES"/>
        </w:rPr>
        <w:noBreakHyphen/>
        <w:t>positivo o TMI ALK</w:t>
      </w:r>
      <w:r w:rsidRPr="00FA4926">
        <w:rPr>
          <w:iCs/>
          <w:szCs w:val="22"/>
          <w:lang w:val="es-ES"/>
        </w:rPr>
        <w:noBreakHyphen/>
        <w:t>positivo</w:t>
      </w:r>
    </w:p>
    <w:p w14:paraId="5D842DBA" w14:textId="748945A2" w:rsidR="005036DC" w:rsidRPr="00FA4926" w:rsidRDefault="005036DC" w:rsidP="005036DC">
      <w:pPr>
        <w:keepNext/>
        <w:tabs>
          <w:tab w:val="clear" w:pos="567"/>
        </w:tabs>
        <w:rPr>
          <w:iCs/>
          <w:szCs w:val="22"/>
          <w:lang w:val="es-ES"/>
        </w:rPr>
      </w:pPr>
      <w:r w:rsidRPr="00FA4926">
        <w:rPr>
          <w:iCs/>
          <w:szCs w:val="22"/>
          <w:lang w:val="es-ES"/>
        </w:rPr>
        <w:t xml:space="preserve">Si es necesaria una reducción de la dosis para pacientes </w:t>
      </w:r>
      <w:r w:rsidR="00311868">
        <w:rPr>
          <w:iCs/>
          <w:szCs w:val="22"/>
          <w:lang w:val="es-ES"/>
        </w:rPr>
        <w:t xml:space="preserve">pediátricos </w:t>
      </w:r>
      <w:r w:rsidRPr="00FA4926">
        <w:rPr>
          <w:iCs/>
          <w:szCs w:val="22"/>
          <w:lang w:val="es-ES"/>
        </w:rPr>
        <w:t xml:space="preserve">tratados con la dosis inicial recomendada, entonces la dosis de XALKORI </w:t>
      </w:r>
      <w:r w:rsidR="00311868">
        <w:rPr>
          <w:iCs/>
          <w:szCs w:val="22"/>
          <w:lang w:val="es-ES"/>
        </w:rPr>
        <w:t xml:space="preserve">para pacientes pediátricos con un ASC </w:t>
      </w:r>
      <w:r w:rsidR="00311868" w:rsidRPr="00900F68">
        <w:rPr>
          <w:szCs w:val="22"/>
          <w:lang w:val="es-ES"/>
        </w:rPr>
        <w:t>≥ 1,34 m</w:t>
      </w:r>
      <w:r w:rsidR="00311868" w:rsidRPr="00900F68">
        <w:rPr>
          <w:szCs w:val="22"/>
          <w:vertAlign w:val="superscript"/>
          <w:lang w:val="es-ES"/>
        </w:rPr>
        <w:t>2</w:t>
      </w:r>
      <w:r w:rsidR="00311868" w:rsidRPr="00900F68">
        <w:rPr>
          <w:szCs w:val="22"/>
          <w:lang w:val="es-ES"/>
        </w:rPr>
        <w:t xml:space="preserve"> </w:t>
      </w:r>
      <w:r w:rsidRPr="00FA4926">
        <w:rPr>
          <w:iCs/>
          <w:szCs w:val="22"/>
          <w:lang w:val="es-ES"/>
        </w:rPr>
        <w:t xml:space="preserve">debe reducirse como se muestra en la </w:t>
      </w:r>
      <w:r w:rsidR="007E347B" w:rsidRPr="00FA4926">
        <w:rPr>
          <w:iCs/>
          <w:szCs w:val="22"/>
          <w:lang w:val="es-ES"/>
        </w:rPr>
        <w:t>t</w:t>
      </w:r>
      <w:r w:rsidRPr="00FA4926">
        <w:rPr>
          <w:iCs/>
          <w:szCs w:val="22"/>
          <w:lang w:val="es-ES"/>
        </w:rPr>
        <w:t>abla</w:t>
      </w:r>
      <w:r w:rsidR="007E347B" w:rsidRPr="00FA4926">
        <w:rPr>
          <w:iCs/>
          <w:szCs w:val="22"/>
          <w:lang w:val="es-ES"/>
        </w:rPr>
        <w:t> </w:t>
      </w:r>
      <w:r w:rsidR="00311868">
        <w:rPr>
          <w:iCs/>
          <w:szCs w:val="22"/>
          <w:lang w:val="es-ES"/>
        </w:rPr>
        <w:t>5</w:t>
      </w:r>
      <w:r w:rsidRPr="00FA4926">
        <w:rPr>
          <w:iCs/>
          <w:szCs w:val="22"/>
          <w:lang w:val="es-ES"/>
        </w:rPr>
        <w:t>.</w:t>
      </w:r>
    </w:p>
    <w:p w14:paraId="32DB0EAA" w14:textId="328DA112" w:rsidR="008E13ED" w:rsidRPr="00FA4926" w:rsidRDefault="008E13ED" w:rsidP="005036DC">
      <w:pPr>
        <w:keepNext/>
        <w:tabs>
          <w:tab w:val="clear" w:pos="567"/>
        </w:tabs>
        <w:rPr>
          <w:iCs/>
          <w:szCs w:val="22"/>
          <w:lang w:val="es-ES"/>
        </w:rPr>
      </w:pPr>
    </w:p>
    <w:p w14:paraId="7DC90D8D" w14:textId="514160E5" w:rsidR="0090365C" w:rsidRPr="00FA4926" w:rsidRDefault="0090365C" w:rsidP="00900F68">
      <w:pPr>
        <w:pStyle w:val="Paragraph"/>
        <w:tabs>
          <w:tab w:val="left" w:pos="1166"/>
        </w:tabs>
        <w:spacing w:after="0"/>
        <w:ind w:left="1134" w:hanging="1134"/>
        <w:rPr>
          <w:b/>
          <w:bCs/>
          <w:sz w:val="22"/>
          <w:szCs w:val="18"/>
          <w:lang w:val="es-ES"/>
        </w:rPr>
      </w:pPr>
      <w:r w:rsidRPr="00FA4926">
        <w:rPr>
          <w:b/>
          <w:bCs/>
          <w:sz w:val="22"/>
          <w:szCs w:val="18"/>
          <w:lang w:val="es-ES"/>
        </w:rPr>
        <w:t>Tabla </w:t>
      </w:r>
      <w:r w:rsidR="00311868">
        <w:rPr>
          <w:b/>
          <w:bCs/>
          <w:sz w:val="22"/>
          <w:szCs w:val="18"/>
          <w:lang w:val="es-ES"/>
        </w:rPr>
        <w:t>5</w:t>
      </w:r>
      <w:r w:rsidRPr="00FA4926">
        <w:rPr>
          <w:b/>
          <w:bCs/>
          <w:sz w:val="22"/>
          <w:szCs w:val="18"/>
          <w:lang w:val="es-ES"/>
        </w:rPr>
        <w:t>.</w:t>
      </w:r>
      <w:r w:rsidRPr="00FA4926">
        <w:rPr>
          <w:b/>
          <w:bCs/>
          <w:sz w:val="22"/>
          <w:szCs w:val="22"/>
          <w:lang w:val="es-ES"/>
        </w:rPr>
        <w:tab/>
        <w:t>Pacientes pediátricos</w:t>
      </w:r>
      <w:r w:rsidR="00311868">
        <w:rPr>
          <w:b/>
          <w:bCs/>
          <w:sz w:val="22"/>
          <w:szCs w:val="22"/>
          <w:lang w:val="es-ES"/>
        </w:rPr>
        <w:t xml:space="preserve"> con un área de superficie corporal (ASC) </w:t>
      </w:r>
      <w:r w:rsidR="00311868" w:rsidRPr="00900F68">
        <w:rPr>
          <w:b/>
          <w:bCs/>
          <w:sz w:val="22"/>
          <w:szCs w:val="22"/>
          <w:lang w:val="es-ES"/>
        </w:rPr>
        <w:t>≥ 1,34 m</w:t>
      </w:r>
      <w:r w:rsidR="00311868" w:rsidRPr="00900F68">
        <w:rPr>
          <w:b/>
          <w:bCs/>
          <w:sz w:val="22"/>
          <w:szCs w:val="22"/>
          <w:vertAlign w:val="superscript"/>
          <w:lang w:val="es-ES"/>
        </w:rPr>
        <w:t>2</w:t>
      </w:r>
      <w:r w:rsidRPr="00FA4926">
        <w:rPr>
          <w:b/>
          <w:bCs/>
          <w:sz w:val="22"/>
          <w:szCs w:val="22"/>
          <w:lang w:val="es-ES"/>
        </w:rPr>
        <w:t xml:space="preserve">: reducciones de dosis recomendadas de </w:t>
      </w:r>
      <w:r w:rsidR="00311868">
        <w:rPr>
          <w:b/>
          <w:bCs/>
          <w:sz w:val="22"/>
          <w:szCs w:val="22"/>
          <w:lang w:val="es-ES"/>
        </w:rPr>
        <w:t xml:space="preserve">cápsulas* de </w:t>
      </w:r>
      <w:r w:rsidRPr="00FA4926">
        <w:rPr>
          <w:b/>
          <w:bCs/>
          <w:sz w:val="22"/>
          <w:szCs w:val="22"/>
          <w:lang w:val="es-ES"/>
        </w:rPr>
        <w:t>XALKORI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833"/>
        <w:gridCol w:w="1428"/>
        <w:gridCol w:w="1842"/>
        <w:gridCol w:w="1814"/>
      </w:tblGrid>
      <w:tr w:rsidR="00212611" w:rsidRPr="00D36DB5" w14:paraId="61FD2E7A" w14:textId="77777777" w:rsidTr="00766641">
        <w:trPr>
          <w:trHeight w:val="557"/>
        </w:trPr>
        <w:tc>
          <w:tcPr>
            <w:tcW w:w="2155" w:type="dxa"/>
            <w:vMerge w:val="restart"/>
            <w:shd w:val="clear" w:color="auto" w:fill="auto"/>
          </w:tcPr>
          <w:p w14:paraId="2519C3E0" w14:textId="54F8B7DF" w:rsidR="0090365C" w:rsidRPr="00FA4926" w:rsidRDefault="0090365C" w:rsidP="000E3EC1">
            <w:pPr>
              <w:overflowPunct w:val="0"/>
              <w:autoSpaceDE w:val="0"/>
              <w:autoSpaceDN w:val="0"/>
              <w:adjustRightInd w:val="0"/>
              <w:textAlignment w:val="baseline"/>
              <w:rPr>
                <w:b/>
                <w:bCs/>
                <w:kern w:val="32"/>
                <w:lang w:val="es-ES"/>
              </w:rPr>
            </w:pPr>
            <w:r w:rsidRPr="00FA4926">
              <w:rPr>
                <w:b/>
                <w:bCs/>
                <w:kern w:val="32"/>
                <w:lang w:val="es-ES"/>
              </w:rPr>
              <w:t>Área de superficie corporal (ASC)</w:t>
            </w:r>
            <w:r w:rsidRPr="00900F68">
              <w:rPr>
                <w:b/>
                <w:bCs/>
                <w:kern w:val="32"/>
                <w:vertAlign w:val="superscript"/>
                <w:lang w:val="es-ES"/>
              </w:rPr>
              <w:t>*</w:t>
            </w:r>
            <w:r w:rsidR="00311868" w:rsidRPr="00900F68">
              <w:rPr>
                <w:b/>
                <w:bCs/>
                <w:kern w:val="32"/>
                <w:vertAlign w:val="superscript"/>
                <w:lang w:val="es-ES"/>
              </w:rPr>
              <w:t>*</w:t>
            </w:r>
          </w:p>
        </w:tc>
        <w:tc>
          <w:tcPr>
            <w:tcW w:w="3261" w:type="dxa"/>
            <w:gridSpan w:val="2"/>
            <w:shd w:val="clear" w:color="auto" w:fill="auto"/>
            <w:vAlign w:val="center"/>
          </w:tcPr>
          <w:p w14:paraId="687C2058" w14:textId="77777777" w:rsidR="0090365C" w:rsidRPr="00FA4926" w:rsidRDefault="0090365C" w:rsidP="000E3EC1">
            <w:pPr>
              <w:overflowPunct w:val="0"/>
              <w:autoSpaceDE w:val="0"/>
              <w:autoSpaceDN w:val="0"/>
              <w:adjustRightInd w:val="0"/>
              <w:jc w:val="center"/>
              <w:textAlignment w:val="baseline"/>
              <w:rPr>
                <w:b/>
                <w:bCs/>
                <w:kern w:val="32"/>
                <w:lang w:val="es-ES"/>
              </w:rPr>
            </w:pPr>
            <w:r w:rsidRPr="00FA4926">
              <w:rPr>
                <w:b/>
                <w:bCs/>
                <w:kern w:val="32"/>
                <w:lang w:val="es-ES"/>
              </w:rPr>
              <w:t>Reducción de la primera dosis</w:t>
            </w:r>
          </w:p>
        </w:tc>
        <w:tc>
          <w:tcPr>
            <w:tcW w:w="3656" w:type="dxa"/>
            <w:gridSpan w:val="2"/>
            <w:shd w:val="clear" w:color="auto" w:fill="auto"/>
            <w:vAlign w:val="center"/>
          </w:tcPr>
          <w:p w14:paraId="7CF1C41B" w14:textId="2424E101" w:rsidR="0090365C" w:rsidRPr="00FA4926" w:rsidRDefault="0090365C" w:rsidP="000E3EC1">
            <w:pPr>
              <w:overflowPunct w:val="0"/>
              <w:autoSpaceDE w:val="0"/>
              <w:autoSpaceDN w:val="0"/>
              <w:adjustRightInd w:val="0"/>
              <w:jc w:val="center"/>
              <w:textAlignment w:val="baseline"/>
              <w:rPr>
                <w:b/>
                <w:bCs/>
                <w:kern w:val="32"/>
                <w:lang w:val="es-ES"/>
              </w:rPr>
            </w:pPr>
            <w:r w:rsidRPr="00FA4926">
              <w:rPr>
                <w:b/>
                <w:bCs/>
                <w:kern w:val="32"/>
                <w:lang w:val="es-ES"/>
              </w:rPr>
              <w:t>Reducción de la segunda dosis</w:t>
            </w:r>
            <w:r w:rsidR="00311868" w:rsidRPr="00900F68">
              <w:rPr>
                <w:b/>
                <w:bCs/>
                <w:kern w:val="32"/>
                <w:vertAlign w:val="superscript"/>
                <w:lang w:val="es-ES"/>
              </w:rPr>
              <w:t>***</w:t>
            </w:r>
          </w:p>
        </w:tc>
      </w:tr>
      <w:tr w:rsidR="00212611" w:rsidRPr="00FA4926" w14:paraId="6E94170A" w14:textId="77777777" w:rsidTr="00766641">
        <w:trPr>
          <w:trHeight w:val="557"/>
        </w:trPr>
        <w:tc>
          <w:tcPr>
            <w:tcW w:w="2155" w:type="dxa"/>
            <w:vMerge/>
            <w:shd w:val="clear" w:color="auto" w:fill="auto"/>
          </w:tcPr>
          <w:p w14:paraId="48ECE319" w14:textId="77777777" w:rsidR="0090365C" w:rsidRPr="00FA4926" w:rsidRDefault="0090365C" w:rsidP="000E3EC1">
            <w:pPr>
              <w:overflowPunct w:val="0"/>
              <w:autoSpaceDE w:val="0"/>
              <w:autoSpaceDN w:val="0"/>
              <w:adjustRightInd w:val="0"/>
              <w:textAlignment w:val="baseline"/>
              <w:rPr>
                <w:kern w:val="32"/>
                <w:lang w:val="es-ES"/>
              </w:rPr>
            </w:pPr>
          </w:p>
        </w:tc>
        <w:tc>
          <w:tcPr>
            <w:tcW w:w="1833" w:type="dxa"/>
            <w:shd w:val="clear" w:color="auto" w:fill="auto"/>
            <w:vAlign w:val="center"/>
          </w:tcPr>
          <w:p w14:paraId="233FE820" w14:textId="77777777" w:rsidR="0090365C" w:rsidRPr="00900F68" w:rsidRDefault="0090365C" w:rsidP="000E3EC1">
            <w:pPr>
              <w:overflowPunct w:val="0"/>
              <w:autoSpaceDE w:val="0"/>
              <w:autoSpaceDN w:val="0"/>
              <w:adjustRightInd w:val="0"/>
              <w:jc w:val="center"/>
              <w:textAlignment w:val="baseline"/>
              <w:rPr>
                <w:b/>
                <w:bCs/>
                <w:kern w:val="32"/>
                <w:lang w:val="es-ES"/>
              </w:rPr>
            </w:pPr>
            <w:r w:rsidRPr="00900F68">
              <w:rPr>
                <w:b/>
                <w:bCs/>
                <w:kern w:val="32"/>
                <w:lang w:val="es-ES"/>
              </w:rPr>
              <w:t>Dosis</w:t>
            </w:r>
          </w:p>
          <w:p w14:paraId="42D11BAF" w14:textId="32B5FE14" w:rsidR="00311868" w:rsidRPr="00900F68" w:rsidRDefault="00311868" w:rsidP="000E3EC1">
            <w:pPr>
              <w:overflowPunct w:val="0"/>
              <w:autoSpaceDE w:val="0"/>
              <w:autoSpaceDN w:val="0"/>
              <w:adjustRightInd w:val="0"/>
              <w:jc w:val="center"/>
              <w:textAlignment w:val="baseline"/>
              <w:rPr>
                <w:kern w:val="32"/>
                <w:lang w:val="es-ES"/>
              </w:rPr>
            </w:pPr>
            <w:r w:rsidRPr="00900F68">
              <w:rPr>
                <w:kern w:val="32"/>
                <w:lang w:val="es-ES"/>
              </w:rPr>
              <w:t>(dos veces al día</w:t>
            </w:r>
            <w:r w:rsidRPr="00900F68">
              <w:rPr>
                <w:kern w:val="32"/>
                <w:vertAlign w:val="superscript"/>
                <w:lang w:val="es-ES"/>
              </w:rPr>
              <w:t>*</w:t>
            </w:r>
            <w:r w:rsidRPr="00900F68">
              <w:rPr>
                <w:kern w:val="32"/>
                <w:lang w:val="es-ES"/>
              </w:rPr>
              <w:t>)</w:t>
            </w:r>
          </w:p>
        </w:tc>
        <w:tc>
          <w:tcPr>
            <w:tcW w:w="1428" w:type="dxa"/>
            <w:shd w:val="clear" w:color="auto" w:fill="auto"/>
          </w:tcPr>
          <w:p w14:paraId="6B1FEE1A" w14:textId="77777777" w:rsidR="0090365C" w:rsidRPr="00FA4926" w:rsidRDefault="0090365C" w:rsidP="000E3EC1">
            <w:pPr>
              <w:overflowPunct w:val="0"/>
              <w:autoSpaceDE w:val="0"/>
              <w:autoSpaceDN w:val="0"/>
              <w:adjustRightInd w:val="0"/>
              <w:jc w:val="center"/>
              <w:textAlignment w:val="baseline"/>
              <w:rPr>
                <w:b/>
                <w:bCs/>
                <w:kern w:val="32"/>
              </w:rPr>
            </w:pPr>
            <w:proofErr w:type="spellStart"/>
            <w:r w:rsidRPr="00FA4926">
              <w:rPr>
                <w:b/>
                <w:bCs/>
                <w:kern w:val="32"/>
              </w:rPr>
              <w:t>Dosis</w:t>
            </w:r>
            <w:proofErr w:type="spellEnd"/>
            <w:r w:rsidRPr="00FA4926">
              <w:rPr>
                <w:b/>
                <w:bCs/>
                <w:kern w:val="32"/>
              </w:rPr>
              <w:t xml:space="preserve"> </w:t>
            </w:r>
            <w:proofErr w:type="spellStart"/>
            <w:r w:rsidRPr="00FA4926">
              <w:rPr>
                <w:b/>
                <w:bCs/>
                <w:kern w:val="32"/>
              </w:rPr>
              <w:t>diaria</w:t>
            </w:r>
            <w:proofErr w:type="spellEnd"/>
            <w:r w:rsidRPr="00FA4926">
              <w:rPr>
                <w:b/>
                <w:bCs/>
                <w:kern w:val="32"/>
              </w:rPr>
              <w:t xml:space="preserve"> total</w:t>
            </w:r>
          </w:p>
        </w:tc>
        <w:tc>
          <w:tcPr>
            <w:tcW w:w="1842" w:type="dxa"/>
            <w:shd w:val="clear" w:color="auto" w:fill="auto"/>
          </w:tcPr>
          <w:p w14:paraId="103B2612" w14:textId="77777777" w:rsidR="0090365C" w:rsidRPr="00900F68" w:rsidRDefault="0090365C" w:rsidP="000E3EC1">
            <w:pPr>
              <w:overflowPunct w:val="0"/>
              <w:autoSpaceDE w:val="0"/>
              <w:autoSpaceDN w:val="0"/>
              <w:adjustRightInd w:val="0"/>
              <w:jc w:val="center"/>
              <w:textAlignment w:val="baseline"/>
              <w:rPr>
                <w:b/>
                <w:bCs/>
                <w:kern w:val="32"/>
                <w:lang w:val="es-ES"/>
              </w:rPr>
            </w:pPr>
            <w:r w:rsidRPr="00900F68">
              <w:rPr>
                <w:b/>
                <w:bCs/>
                <w:kern w:val="32"/>
                <w:lang w:val="es-ES"/>
              </w:rPr>
              <w:t>Dosis</w:t>
            </w:r>
          </w:p>
          <w:p w14:paraId="42FE3A01" w14:textId="4AA2AA91" w:rsidR="00311868" w:rsidRPr="00900F68" w:rsidRDefault="00311868" w:rsidP="000E3EC1">
            <w:pPr>
              <w:overflowPunct w:val="0"/>
              <w:autoSpaceDE w:val="0"/>
              <w:autoSpaceDN w:val="0"/>
              <w:adjustRightInd w:val="0"/>
              <w:jc w:val="center"/>
              <w:textAlignment w:val="baseline"/>
              <w:rPr>
                <w:kern w:val="32"/>
                <w:lang w:val="es-ES"/>
              </w:rPr>
            </w:pPr>
            <w:r w:rsidRPr="00900F68">
              <w:rPr>
                <w:kern w:val="32"/>
                <w:lang w:val="es-ES"/>
              </w:rPr>
              <w:t>(dos veces al día</w:t>
            </w:r>
            <w:r w:rsidRPr="00900F68">
              <w:rPr>
                <w:kern w:val="32"/>
                <w:vertAlign w:val="superscript"/>
                <w:lang w:val="es-ES"/>
              </w:rPr>
              <w:t>*</w:t>
            </w:r>
            <w:r w:rsidRPr="00900F68">
              <w:rPr>
                <w:kern w:val="32"/>
                <w:lang w:val="es-ES"/>
              </w:rPr>
              <w:t>)</w:t>
            </w:r>
          </w:p>
        </w:tc>
        <w:tc>
          <w:tcPr>
            <w:tcW w:w="1814" w:type="dxa"/>
            <w:shd w:val="clear" w:color="auto" w:fill="auto"/>
          </w:tcPr>
          <w:p w14:paraId="2E041B32" w14:textId="77777777" w:rsidR="0090365C" w:rsidRPr="00FA4926" w:rsidRDefault="0090365C" w:rsidP="000E3EC1">
            <w:pPr>
              <w:overflowPunct w:val="0"/>
              <w:autoSpaceDE w:val="0"/>
              <w:autoSpaceDN w:val="0"/>
              <w:adjustRightInd w:val="0"/>
              <w:jc w:val="center"/>
              <w:textAlignment w:val="baseline"/>
              <w:rPr>
                <w:b/>
                <w:bCs/>
                <w:kern w:val="32"/>
              </w:rPr>
            </w:pPr>
            <w:proofErr w:type="spellStart"/>
            <w:r w:rsidRPr="00FA4926">
              <w:rPr>
                <w:b/>
                <w:bCs/>
                <w:kern w:val="32"/>
              </w:rPr>
              <w:t>Dosis</w:t>
            </w:r>
            <w:proofErr w:type="spellEnd"/>
            <w:r w:rsidRPr="00FA4926">
              <w:rPr>
                <w:b/>
                <w:bCs/>
                <w:kern w:val="32"/>
              </w:rPr>
              <w:t xml:space="preserve"> </w:t>
            </w:r>
            <w:proofErr w:type="spellStart"/>
            <w:r w:rsidRPr="00FA4926">
              <w:rPr>
                <w:b/>
                <w:bCs/>
                <w:kern w:val="32"/>
              </w:rPr>
              <w:t>diaria</w:t>
            </w:r>
            <w:proofErr w:type="spellEnd"/>
            <w:r w:rsidRPr="00FA4926">
              <w:rPr>
                <w:b/>
                <w:bCs/>
                <w:kern w:val="32"/>
              </w:rPr>
              <w:t xml:space="preserve"> total</w:t>
            </w:r>
          </w:p>
        </w:tc>
      </w:tr>
      <w:tr w:rsidR="00212611" w:rsidRPr="00FA4926" w14:paraId="269982DF" w14:textId="77777777" w:rsidTr="00766641">
        <w:tc>
          <w:tcPr>
            <w:tcW w:w="2155" w:type="dxa"/>
            <w:shd w:val="clear" w:color="auto" w:fill="auto"/>
          </w:tcPr>
          <w:p w14:paraId="3CDA202E" w14:textId="2D0EB4D6" w:rsidR="0090365C" w:rsidRPr="00FA4926" w:rsidRDefault="0090365C" w:rsidP="000E3EC1">
            <w:pPr>
              <w:overflowPunct w:val="0"/>
              <w:autoSpaceDE w:val="0"/>
              <w:autoSpaceDN w:val="0"/>
              <w:adjustRightInd w:val="0"/>
              <w:textAlignment w:val="baseline"/>
              <w:rPr>
                <w:kern w:val="32"/>
              </w:rPr>
            </w:pPr>
            <w:r w:rsidRPr="00FA4926">
              <w:t>1,</w:t>
            </w:r>
            <w:r w:rsidR="00311868">
              <w:t>34</w:t>
            </w:r>
            <w:r w:rsidRPr="00FA4926">
              <w:t> – 1,</w:t>
            </w:r>
            <w:r w:rsidR="00311868">
              <w:t>69</w:t>
            </w:r>
            <w:r w:rsidRPr="00FA4926">
              <w:t> m</w:t>
            </w:r>
            <w:r w:rsidRPr="00FA4926">
              <w:rPr>
                <w:vertAlign w:val="superscript"/>
              </w:rPr>
              <w:t>2</w:t>
            </w:r>
          </w:p>
        </w:tc>
        <w:tc>
          <w:tcPr>
            <w:tcW w:w="1833" w:type="dxa"/>
            <w:shd w:val="clear" w:color="auto" w:fill="auto"/>
          </w:tcPr>
          <w:p w14:paraId="0F260741" w14:textId="2B4A69E0" w:rsidR="0090365C" w:rsidRPr="00FA4926" w:rsidRDefault="0090365C" w:rsidP="00311868">
            <w:pPr>
              <w:overflowPunct w:val="0"/>
              <w:autoSpaceDE w:val="0"/>
              <w:autoSpaceDN w:val="0"/>
              <w:adjustRightInd w:val="0"/>
              <w:jc w:val="center"/>
              <w:textAlignment w:val="baseline"/>
              <w:rPr>
                <w:kern w:val="32"/>
                <w:lang w:val="es-ES"/>
              </w:rPr>
            </w:pPr>
            <w:r w:rsidRPr="00FA4926">
              <w:rPr>
                <w:kern w:val="32"/>
                <w:lang w:val="es-ES"/>
              </w:rPr>
              <w:t>250 mg</w:t>
            </w:r>
          </w:p>
        </w:tc>
        <w:tc>
          <w:tcPr>
            <w:tcW w:w="1428" w:type="dxa"/>
            <w:shd w:val="clear" w:color="auto" w:fill="auto"/>
            <w:vAlign w:val="center"/>
          </w:tcPr>
          <w:p w14:paraId="40F0F8B8" w14:textId="77777777" w:rsidR="0090365C" w:rsidRPr="00FA4926" w:rsidRDefault="0090365C" w:rsidP="000E3EC1">
            <w:pPr>
              <w:overflowPunct w:val="0"/>
              <w:autoSpaceDE w:val="0"/>
              <w:autoSpaceDN w:val="0"/>
              <w:adjustRightInd w:val="0"/>
              <w:jc w:val="center"/>
              <w:textAlignment w:val="baseline"/>
              <w:rPr>
                <w:kern w:val="32"/>
              </w:rPr>
            </w:pPr>
            <w:r w:rsidRPr="00FA4926">
              <w:rPr>
                <w:kern w:val="32"/>
              </w:rPr>
              <w:t>500 mg</w:t>
            </w:r>
          </w:p>
        </w:tc>
        <w:tc>
          <w:tcPr>
            <w:tcW w:w="1842" w:type="dxa"/>
            <w:shd w:val="clear" w:color="auto" w:fill="auto"/>
          </w:tcPr>
          <w:p w14:paraId="62EFD8DA" w14:textId="07C72DA4" w:rsidR="0090365C" w:rsidRPr="00FA4926" w:rsidRDefault="0090365C" w:rsidP="00311868">
            <w:pPr>
              <w:overflowPunct w:val="0"/>
              <w:autoSpaceDE w:val="0"/>
              <w:autoSpaceDN w:val="0"/>
              <w:adjustRightInd w:val="0"/>
              <w:jc w:val="center"/>
              <w:textAlignment w:val="baseline"/>
              <w:rPr>
                <w:kern w:val="32"/>
                <w:lang w:val="es-ES"/>
              </w:rPr>
            </w:pPr>
            <w:r w:rsidRPr="00FA4926">
              <w:rPr>
                <w:kern w:val="32"/>
                <w:lang w:val="es-ES"/>
              </w:rPr>
              <w:t>200 mg</w:t>
            </w:r>
          </w:p>
        </w:tc>
        <w:tc>
          <w:tcPr>
            <w:tcW w:w="1814" w:type="dxa"/>
            <w:shd w:val="clear" w:color="auto" w:fill="auto"/>
            <w:vAlign w:val="center"/>
          </w:tcPr>
          <w:p w14:paraId="265F06ED" w14:textId="77777777" w:rsidR="0090365C" w:rsidRPr="00FA4926" w:rsidRDefault="0090365C" w:rsidP="000E3EC1">
            <w:pPr>
              <w:overflowPunct w:val="0"/>
              <w:autoSpaceDE w:val="0"/>
              <w:autoSpaceDN w:val="0"/>
              <w:adjustRightInd w:val="0"/>
              <w:jc w:val="center"/>
              <w:textAlignment w:val="baseline"/>
              <w:rPr>
                <w:kern w:val="32"/>
              </w:rPr>
            </w:pPr>
            <w:r w:rsidRPr="00FA4926">
              <w:rPr>
                <w:kern w:val="32"/>
              </w:rPr>
              <w:t>400 mg</w:t>
            </w:r>
          </w:p>
        </w:tc>
      </w:tr>
      <w:tr w:rsidR="00212611" w:rsidRPr="00FA4926" w14:paraId="7BD68031" w14:textId="77777777" w:rsidTr="00766641">
        <w:tc>
          <w:tcPr>
            <w:tcW w:w="2155" w:type="dxa"/>
            <w:tcBorders>
              <w:bottom w:val="single" w:sz="4" w:space="0" w:color="auto"/>
            </w:tcBorders>
            <w:shd w:val="clear" w:color="auto" w:fill="auto"/>
          </w:tcPr>
          <w:p w14:paraId="6A3E7781" w14:textId="7F2E8E4B" w:rsidR="0090365C" w:rsidRPr="00FA4926" w:rsidRDefault="0090365C" w:rsidP="000E3EC1">
            <w:pPr>
              <w:overflowPunct w:val="0"/>
              <w:autoSpaceDE w:val="0"/>
              <w:autoSpaceDN w:val="0"/>
              <w:adjustRightInd w:val="0"/>
              <w:textAlignment w:val="baseline"/>
              <w:rPr>
                <w:kern w:val="32"/>
              </w:rPr>
            </w:pPr>
            <w:r w:rsidRPr="00FA4926">
              <w:t>≥ 1,</w:t>
            </w:r>
            <w:r w:rsidR="00311868">
              <w:t>70</w:t>
            </w:r>
            <w:r w:rsidRPr="00FA4926">
              <w:t> m</w:t>
            </w:r>
            <w:r w:rsidRPr="00FA4926">
              <w:rPr>
                <w:vertAlign w:val="superscript"/>
              </w:rPr>
              <w:t>2</w:t>
            </w:r>
          </w:p>
        </w:tc>
        <w:tc>
          <w:tcPr>
            <w:tcW w:w="1833" w:type="dxa"/>
            <w:tcBorders>
              <w:bottom w:val="single" w:sz="4" w:space="0" w:color="auto"/>
            </w:tcBorders>
            <w:shd w:val="clear" w:color="auto" w:fill="auto"/>
          </w:tcPr>
          <w:p w14:paraId="143E8EC2" w14:textId="36DC85DB" w:rsidR="0090365C" w:rsidRPr="00FA4926" w:rsidRDefault="0090365C" w:rsidP="00311868">
            <w:pPr>
              <w:overflowPunct w:val="0"/>
              <w:autoSpaceDE w:val="0"/>
              <w:autoSpaceDN w:val="0"/>
              <w:adjustRightInd w:val="0"/>
              <w:jc w:val="center"/>
              <w:textAlignment w:val="baseline"/>
              <w:rPr>
                <w:kern w:val="32"/>
                <w:lang w:val="es-ES"/>
              </w:rPr>
            </w:pPr>
            <w:r w:rsidRPr="00FA4926">
              <w:rPr>
                <w:kern w:val="32"/>
                <w:lang w:val="es-ES"/>
              </w:rPr>
              <w:t>400 mg</w:t>
            </w:r>
          </w:p>
        </w:tc>
        <w:tc>
          <w:tcPr>
            <w:tcW w:w="1428" w:type="dxa"/>
            <w:tcBorders>
              <w:bottom w:val="single" w:sz="4" w:space="0" w:color="auto"/>
            </w:tcBorders>
            <w:shd w:val="clear" w:color="auto" w:fill="auto"/>
            <w:vAlign w:val="center"/>
          </w:tcPr>
          <w:p w14:paraId="3EF75210" w14:textId="77777777" w:rsidR="0090365C" w:rsidRPr="00FA4926" w:rsidRDefault="0090365C" w:rsidP="000E3EC1">
            <w:pPr>
              <w:overflowPunct w:val="0"/>
              <w:autoSpaceDE w:val="0"/>
              <w:autoSpaceDN w:val="0"/>
              <w:adjustRightInd w:val="0"/>
              <w:jc w:val="center"/>
              <w:textAlignment w:val="baseline"/>
              <w:rPr>
                <w:kern w:val="32"/>
              </w:rPr>
            </w:pPr>
            <w:r w:rsidRPr="00FA4926">
              <w:rPr>
                <w:kern w:val="32"/>
              </w:rPr>
              <w:t>800 mg</w:t>
            </w:r>
          </w:p>
        </w:tc>
        <w:tc>
          <w:tcPr>
            <w:tcW w:w="1842" w:type="dxa"/>
            <w:tcBorders>
              <w:bottom w:val="single" w:sz="4" w:space="0" w:color="auto"/>
            </w:tcBorders>
            <w:shd w:val="clear" w:color="auto" w:fill="auto"/>
          </w:tcPr>
          <w:p w14:paraId="67AC49E2" w14:textId="2D34C958" w:rsidR="0090365C" w:rsidRPr="00FA4926" w:rsidRDefault="0090365C" w:rsidP="00311868">
            <w:pPr>
              <w:overflowPunct w:val="0"/>
              <w:autoSpaceDE w:val="0"/>
              <w:autoSpaceDN w:val="0"/>
              <w:adjustRightInd w:val="0"/>
              <w:jc w:val="center"/>
              <w:textAlignment w:val="baseline"/>
              <w:rPr>
                <w:kern w:val="32"/>
                <w:lang w:val="es-ES"/>
              </w:rPr>
            </w:pPr>
            <w:r w:rsidRPr="00FA4926">
              <w:rPr>
                <w:kern w:val="32"/>
                <w:lang w:val="es-ES"/>
              </w:rPr>
              <w:t>250 mg</w:t>
            </w:r>
          </w:p>
        </w:tc>
        <w:tc>
          <w:tcPr>
            <w:tcW w:w="1814" w:type="dxa"/>
            <w:tcBorders>
              <w:bottom w:val="single" w:sz="4" w:space="0" w:color="auto"/>
            </w:tcBorders>
            <w:shd w:val="clear" w:color="auto" w:fill="auto"/>
            <w:vAlign w:val="center"/>
          </w:tcPr>
          <w:p w14:paraId="579B4C99" w14:textId="77777777" w:rsidR="0090365C" w:rsidRPr="00FA4926" w:rsidRDefault="0090365C" w:rsidP="000E3EC1">
            <w:pPr>
              <w:overflowPunct w:val="0"/>
              <w:autoSpaceDE w:val="0"/>
              <w:autoSpaceDN w:val="0"/>
              <w:adjustRightInd w:val="0"/>
              <w:jc w:val="center"/>
              <w:textAlignment w:val="baseline"/>
              <w:rPr>
                <w:kern w:val="32"/>
              </w:rPr>
            </w:pPr>
            <w:r w:rsidRPr="00FA4926">
              <w:rPr>
                <w:kern w:val="32"/>
              </w:rPr>
              <w:t>500 mg</w:t>
            </w:r>
          </w:p>
        </w:tc>
      </w:tr>
      <w:tr w:rsidR="007E5C20" w:rsidRPr="00D36DB5" w14:paraId="0BC22ED7" w14:textId="77777777" w:rsidTr="00766641">
        <w:tc>
          <w:tcPr>
            <w:tcW w:w="9072" w:type="dxa"/>
            <w:gridSpan w:val="5"/>
            <w:tcBorders>
              <w:left w:val="nil"/>
              <w:bottom w:val="nil"/>
              <w:right w:val="nil"/>
            </w:tcBorders>
          </w:tcPr>
          <w:p w14:paraId="33CC0F47" w14:textId="6B9588FF" w:rsidR="00FC54B8" w:rsidRPr="00362E06" w:rsidRDefault="0090365C" w:rsidP="00766641">
            <w:pPr>
              <w:overflowPunct w:val="0"/>
              <w:autoSpaceDE w:val="0"/>
              <w:autoSpaceDN w:val="0"/>
              <w:adjustRightInd w:val="0"/>
              <w:spacing w:line="240" w:lineRule="auto"/>
              <w:ind w:left="-76"/>
              <w:textAlignment w:val="baseline"/>
              <w:rPr>
                <w:kern w:val="32"/>
                <w:sz w:val="20"/>
                <w:lang w:val="es-ES"/>
              </w:rPr>
            </w:pPr>
            <w:r w:rsidRPr="00362E06">
              <w:rPr>
                <w:kern w:val="32"/>
                <w:sz w:val="20"/>
                <w:vertAlign w:val="superscript"/>
                <w:lang w:val="es-ES"/>
              </w:rPr>
              <w:t>*</w:t>
            </w:r>
            <w:r w:rsidR="00B57206" w:rsidRPr="00362E06">
              <w:rPr>
                <w:kern w:val="32"/>
                <w:sz w:val="20"/>
                <w:vertAlign w:val="superscript"/>
                <w:lang w:val="es-ES"/>
              </w:rPr>
              <w:t xml:space="preserve"> </w:t>
            </w:r>
            <w:r w:rsidR="00FC54B8" w:rsidRPr="00362E06">
              <w:rPr>
                <w:kern w:val="32"/>
                <w:sz w:val="20"/>
                <w:lang w:val="es-ES"/>
              </w:rPr>
              <w:t>Hace referencia a XALKORI 200 mg y 250 mg cápsulas duras.</w:t>
            </w:r>
          </w:p>
          <w:p w14:paraId="56E269D7" w14:textId="62B59F23" w:rsidR="00FC54B8" w:rsidRPr="00362E06" w:rsidRDefault="00FC54B8" w:rsidP="00766641">
            <w:pPr>
              <w:overflowPunct w:val="0"/>
              <w:autoSpaceDE w:val="0"/>
              <w:autoSpaceDN w:val="0"/>
              <w:adjustRightInd w:val="0"/>
              <w:spacing w:line="240" w:lineRule="auto"/>
              <w:ind w:left="-76"/>
              <w:textAlignment w:val="baseline"/>
              <w:rPr>
                <w:kern w:val="32"/>
                <w:sz w:val="20"/>
                <w:lang w:val="es-ES"/>
              </w:rPr>
            </w:pPr>
            <w:r w:rsidRPr="00362E06">
              <w:rPr>
                <w:kern w:val="32"/>
                <w:sz w:val="20"/>
                <w:vertAlign w:val="superscript"/>
                <w:lang w:val="es-ES"/>
              </w:rPr>
              <w:t>**</w:t>
            </w:r>
            <w:r w:rsidRPr="00362E06">
              <w:rPr>
                <w:kern w:val="32"/>
                <w:sz w:val="20"/>
                <w:lang w:val="es-ES"/>
              </w:rPr>
              <w:t xml:space="preserve"> Para pacientes pediátricos con un ASC &lt; 1,34 m</w:t>
            </w:r>
            <w:r w:rsidRPr="00362E06">
              <w:rPr>
                <w:kern w:val="32"/>
                <w:sz w:val="20"/>
                <w:vertAlign w:val="superscript"/>
                <w:lang w:val="es-ES"/>
              </w:rPr>
              <w:t>2</w:t>
            </w:r>
            <w:r w:rsidRPr="00362E06">
              <w:rPr>
                <w:kern w:val="32"/>
                <w:sz w:val="20"/>
                <w:lang w:val="es-ES"/>
              </w:rPr>
              <w:t>, consulte la tabla 6.</w:t>
            </w:r>
          </w:p>
          <w:p w14:paraId="6F00C63E" w14:textId="30FC2564" w:rsidR="0090365C" w:rsidRPr="00362E06" w:rsidRDefault="00FC54B8" w:rsidP="00766641">
            <w:pPr>
              <w:overflowPunct w:val="0"/>
              <w:autoSpaceDE w:val="0"/>
              <w:autoSpaceDN w:val="0"/>
              <w:adjustRightInd w:val="0"/>
              <w:spacing w:line="240" w:lineRule="auto"/>
              <w:ind w:left="-76"/>
              <w:textAlignment w:val="baseline"/>
              <w:rPr>
                <w:kern w:val="32"/>
                <w:sz w:val="20"/>
                <w:vertAlign w:val="superscript"/>
                <w:lang w:val="es-ES"/>
              </w:rPr>
            </w:pPr>
            <w:r w:rsidRPr="00362E06">
              <w:rPr>
                <w:kern w:val="32"/>
                <w:sz w:val="20"/>
                <w:vertAlign w:val="superscript"/>
                <w:lang w:val="es-ES"/>
              </w:rPr>
              <w:t>***</w:t>
            </w:r>
            <w:r w:rsidRPr="00362E06">
              <w:rPr>
                <w:kern w:val="32"/>
                <w:sz w:val="20"/>
                <w:lang w:val="es-ES"/>
              </w:rPr>
              <w:t xml:space="preserve"> </w:t>
            </w:r>
            <w:r w:rsidR="0090365C" w:rsidRPr="00362E06">
              <w:rPr>
                <w:kern w:val="32"/>
                <w:sz w:val="20"/>
                <w:lang w:val="es-ES"/>
              </w:rPr>
              <w:t xml:space="preserve">Suspender permanentemente en pacientes que no pueden tolerar </w:t>
            </w:r>
            <w:proofErr w:type="spellStart"/>
            <w:r w:rsidR="0090365C" w:rsidRPr="00362E06">
              <w:rPr>
                <w:kern w:val="32"/>
                <w:sz w:val="20"/>
                <w:lang w:val="es-ES"/>
              </w:rPr>
              <w:t>crizotinib</w:t>
            </w:r>
            <w:proofErr w:type="spellEnd"/>
            <w:r w:rsidR="0090365C" w:rsidRPr="00362E06">
              <w:rPr>
                <w:kern w:val="32"/>
                <w:sz w:val="20"/>
                <w:lang w:val="es-ES"/>
              </w:rPr>
              <w:t xml:space="preserve"> después de 2 reducciones de </w:t>
            </w:r>
            <w:r w:rsidR="00B57206" w:rsidRPr="00362E06">
              <w:rPr>
                <w:kern w:val="32"/>
                <w:sz w:val="20"/>
                <w:lang w:val="es-ES"/>
              </w:rPr>
              <w:t xml:space="preserve">  </w:t>
            </w:r>
            <w:r w:rsidR="0090365C" w:rsidRPr="00362E06">
              <w:rPr>
                <w:kern w:val="32"/>
                <w:sz w:val="20"/>
                <w:lang w:val="es-ES"/>
              </w:rPr>
              <w:t>dosis.</w:t>
            </w:r>
          </w:p>
        </w:tc>
      </w:tr>
    </w:tbl>
    <w:p w14:paraId="74B99D34" w14:textId="77777777" w:rsidR="008E13ED" w:rsidRDefault="008E13ED" w:rsidP="0090365C">
      <w:pPr>
        <w:tabs>
          <w:tab w:val="clear" w:pos="567"/>
        </w:tabs>
        <w:rPr>
          <w:iCs/>
          <w:szCs w:val="22"/>
          <w:lang w:val="es-ES"/>
        </w:rPr>
      </w:pPr>
    </w:p>
    <w:p w14:paraId="305C4C1E" w14:textId="523EFA7C" w:rsidR="00FC54B8" w:rsidRPr="00900F68" w:rsidRDefault="00FC54B8" w:rsidP="00FC54B8">
      <w:pPr>
        <w:pStyle w:val="Paragraph"/>
        <w:spacing w:after="0"/>
        <w:rPr>
          <w:sz w:val="22"/>
          <w:szCs w:val="22"/>
          <w:lang w:val="es-ES"/>
        </w:rPr>
      </w:pPr>
      <w:r w:rsidRPr="00900F68">
        <w:rPr>
          <w:sz w:val="22"/>
          <w:lang w:val="es-ES"/>
        </w:rPr>
        <w:t>Si es necesaria una reducción de la dosis para pacientes ped</w:t>
      </w:r>
      <w:r w:rsidR="00E35105" w:rsidRPr="00900F68">
        <w:rPr>
          <w:sz w:val="22"/>
          <w:lang w:val="es-ES"/>
        </w:rPr>
        <w:t>i</w:t>
      </w:r>
      <w:r w:rsidRPr="00900F68">
        <w:rPr>
          <w:sz w:val="22"/>
          <w:lang w:val="es-ES"/>
        </w:rPr>
        <w:t>átricos tratados con la dosis inicial recomendada, la dosis de XALKORI para pacientes pediátricos con un ASC</w:t>
      </w:r>
      <w:r w:rsidRPr="00900F68">
        <w:rPr>
          <w:sz w:val="22"/>
          <w:szCs w:val="22"/>
          <w:lang w:val="es-ES"/>
        </w:rPr>
        <w:t> &lt; 1,34 m</w:t>
      </w:r>
      <w:r w:rsidRPr="00900F68">
        <w:rPr>
          <w:sz w:val="22"/>
          <w:szCs w:val="22"/>
          <w:vertAlign w:val="superscript"/>
          <w:lang w:val="es-ES"/>
        </w:rPr>
        <w:t>2</w:t>
      </w:r>
      <w:r w:rsidRPr="00900F68">
        <w:rPr>
          <w:sz w:val="22"/>
          <w:szCs w:val="22"/>
          <w:lang w:val="es-ES"/>
        </w:rPr>
        <w:t xml:space="preserve"> debe reducirse como se muestra en la tabla 6.</w:t>
      </w:r>
    </w:p>
    <w:p w14:paraId="5FE0FA0E" w14:textId="77777777" w:rsidR="00FC54B8" w:rsidRPr="00900F68" w:rsidRDefault="00FC54B8" w:rsidP="00FC54B8">
      <w:pPr>
        <w:pStyle w:val="Paragraph"/>
        <w:spacing w:after="0"/>
        <w:rPr>
          <w:sz w:val="22"/>
          <w:szCs w:val="22"/>
          <w:lang w:val="es-ES"/>
        </w:rPr>
      </w:pPr>
    </w:p>
    <w:p w14:paraId="54E5DF26" w14:textId="69F735B8" w:rsidR="00FC54B8" w:rsidRPr="00900F68" w:rsidRDefault="00FC54B8" w:rsidP="00FC54B8">
      <w:pPr>
        <w:pStyle w:val="Paragraph"/>
        <w:keepNext/>
        <w:tabs>
          <w:tab w:val="left" w:pos="1166"/>
        </w:tabs>
        <w:spacing w:after="0"/>
        <w:ind w:left="1166" w:hanging="1166"/>
        <w:rPr>
          <w:b/>
          <w:bCs/>
          <w:sz w:val="22"/>
          <w:szCs w:val="18"/>
          <w:lang w:val="es-ES"/>
        </w:rPr>
      </w:pPr>
      <w:r w:rsidRPr="00900F68">
        <w:rPr>
          <w:b/>
          <w:bCs/>
          <w:sz w:val="22"/>
          <w:szCs w:val="18"/>
          <w:lang w:val="es-ES"/>
        </w:rPr>
        <w:t>Tabla 6.</w:t>
      </w:r>
      <w:r w:rsidRPr="00900F68">
        <w:rPr>
          <w:b/>
          <w:bCs/>
          <w:sz w:val="22"/>
          <w:szCs w:val="22"/>
          <w:lang w:val="es-ES"/>
        </w:rPr>
        <w:tab/>
        <w:t>Pacientes pediátricos con un área de superficie corporal (ASC) de 0,38 m</w:t>
      </w:r>
      <w:r w:rsidRPr="00900F68">
        <w:rPr>
          <w:b/>
          <w:bCs/>
          <w:sz w:val="22"/>
          <w:szCs w:val="22"/>
          <w:vertAlign w:val="superscript"/>
          <w:lang w:val="es-ES"/>
        </w:rPr>
        <w:t>2</w:t>
      </w:r>
      <w:r w:rsidRPr="00900F68">
        <w:rPr>
          <w:b/>
          <w:bCs/>
          <w:sz w:val="22"/>
          <w:szCs w:val="22"/>
          <w:lang w:val="es-ES"/>
        </w:rPr>
        <w:t xml:space="preserve"> a 1,33 m</w:t>
      </w:r>
      <w:r w:rsidRPr="00900F68">
        <w:rPr>
          <w:b/>
          <w:bCs/>
          <w:sz w:val="22"/>
          <w:szCs w:val="22"/>
          <w:vertAlign w:val="superscript"/>
          <w:lang w:val="es-ES"/>
        </w:rPr>
        <w:t>2</w:t>
      </w:r>
      <w:r w:rsidRPr="00900F68">
        <w:rPr>
          <w:b/>
          <w:bCs/>
          <w:sz w:val="22"/>
          <w:szCs w:val="22"/>
          <w:lang w:val="es-ES"/>
        </w:rPr>
        <w:t>: reducciones de dosis recomendadas de gr</w:t>
      </w:r>
      <w:r w:rsidR="0093468A">
        <w:rPr>
          <w:b/>
          <w:bCs/>
          <w:sz w:val="22"/>
          <w:szCs w:val="22"/>
          <w:lang w:val="es-ES"/>
        </w:rPr>
        <w:t>anulado</w:t>
      </w:r>
      <w:r w:rsidRPr="00900F68">
        <w:rPr>
          <w:b/>
          <w:bCs/>
          <w:sz w:val="22"/>
          <w:szCs w:val="22"/>
          <w:lang w:val="es-ES"/>
        </w:rPr>
        <w:t>* de XALKORI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2299"/>
        <w:gridCol w:w="1290"/>
        <w:gridCol w:w="2435"/>
        <w:gridCol w:w="1270"/>
      </w:tblGrid>
      <w:tr w:rsidR="00E35105" w:rsidRPr="00D36DB5" w14:paraId="3E2BE27C" w14:textId="77777777" w:rsidTr="00766641">
        <w:tc>
          <w:tcPr>
            <w:tcW w:w="1768" w:type="dxa"/>
            <w:vMerge w:val="restart"/>
            <w:shd w:val="clear" w:color="auto" w:fill="auto"/>
            <w:vAlign w:val="center"/>
          </w:tcPr>
          <w:p w14:paraId="11AE9C82" w14:textId="5F871E91" w:rsidR="00FC54B8" w:rsidRPr="00362E06" w:rsidRDefault="00800E15" w:rsidP="00766641">
            <w:pPr>
              <w:keepNext/>
              <w:suppressLineNumbers/>
              <w:suppressAutoHyphens/>
              <w:overflowPunct w:val="0"/>
              <w:autoSpaceDE w:val="0"/>
              <w:autoSpaceDN w:val="0"/>
              <w:adjustRightInd w:val="0"/>
              <w:spacing w:line="240" w:lineRule="auto"/>
              <w:jc w:val="center"/>
              <w:textAlignment w:val="baseline"/>
              <w:rPr>
                <w:b/>
                <w:bCs/>
                <w:sz w:val="20"/>
                <w:lang w:val="es-ES"/>
              </w:rPr>
            </w:pPr>
            <w:r w:rsidRPr="00362E06">
              <w:rPr>
                <w:b/>
                <w:bCs/>
                <w:sz w:val="20"/>
                <w:lang w:val="es-ES"/>
              </w:rPr>
              <w:t>Área de superficie corporal (ASC</w:t>
            </w:r>
            <w:r w:rsidR="00FC54B8" w:rsidRPr="00362E06">
              <w:rPr>
                <w:b/>
                <w:bCs/>
                <w:sz w:val="20"/>
                <w:lang w:val="es-ES"/>
              </w:rPr>
              <w:t>)</w:t>
            </w:r>
            <w:r w:rsidR="00FC54B8" w:rsidRPr="00362E06">
              <w:rPr>
                <w:b/>
                <w:bCs/>
                <w:sz w:val="20"/>
                <w:vertAlign w:val="superscript"/>
                <w:lang w:val="es-ES"/>
              </w:rPr>
              <w:t>**</w:t>
            </w:r>
          </w:p>
        </w:tc>
        <w:tc>
          <w:tcPr>
            <w:tcW w:w="3589" w:type="dxa"/>
            <w:gridSpan w:val="2"/>
            <w:shd w:val="clear" w:color="auto" w:fill="auto"/>
          </w:tcPr>
          <w:p w14:paraId="72B6E9AF" w14:textId="4014FAAE" w:rsidR="00FC54B8" w:rsidRPr="00362E06" w:rsidRDefault="008F7936" w:rsidP="00766641">
            <w:pPr>
              <w:keepNext/>
              <w:suppressLineNumbers/>
              <w:suppressAutoHyphens/>
              <w:overflowPunct w:val="0"/>
              <w:autoSpaceDE w:val="0"/>
              <w:autoSpaceDN w:val="0"/>
              <w:adjustRightInd w:val="0"/>
              <w:spacing w:line="240" w:lineRule="auto"/>
              <w:jc w:val="center"/>
              <w:textAlignment w:val="baseline"/>
              <w:rPr>
                <w:b/>
                <w:bCs/>
                <w:sz w:val="20"/>
                <w:lang w:val="es-ES"/>
              </w:rPr>
            </w:pPr>
            <w:r w:rsidRPr="00362E06">
              <w:rPr>
                <w:b/>
                <w:bCs/>
                <w:sz w:val="20"/>
                <w:lang w:val="es-ES"/>
              </w:rPr>
              <w:t>Reducción de la primera dosis</w:t>
            </w:r>
          </w:p>
        </w:tc>
        <w:tc>
          <w:tcPr>
            <w:tcW w:w="3705" w:type="dxa"/>
            <w:gridSpan w:val="2"/>
            <w:shd w:val="clear" w:color="auto" w:fill="auto"/>
          </w:tcPr>
          <w:p w14:paraId="6E2FE332" w14:textId="27639E92" w:rsidR="00FC54B8" w:rsidRPr="00362E06" w:rsidRDefault="008F7936" w:rsidP="00766641">
            <w:pPr>
              <w:keepNext/>
              <w:suppressLineNumbers/>
              <w:suppressAutoHyphens/>
              <w:overflowPunct w:val="0"/>
              <w:autoSpaceDE w:val="0"/>
              <w:autoSpaceDN w:val="0"/>
              <w:adjustRightInd w:val="0"/>
              <w:spacing w:line="240" w:lineRule="auto"/>
              <w:jc w:val="center"/>
              <w:textAlignment w:val="baseline"/>
              <w:rPr>
                <w:b/>
                <w:bCs/>
                <w:sz w:val="20"/>
                <w:vertAlign w:val="superscript"/>
                <w:lang w:val="es-ES"/>
              </w:rPr>
            </w:pPr>
            <w:r w:rsidRPr="00362E06">
              <w:rPr>
                <w:b/>
                <w:bCs/>
                <w:sz w:val="20"/>
                <w:lang w:val="es-ES"/>
              </w:rPr>
              <w:t>Reducción de la segunda dosis</w:t>
            </w:r>
            <w:r w:rsidRPr="00362E06">
              <w:rPr>
                <w:b/>
                <w:bCs/>
                <w:color w:val="000000"/>
                <w:kern w:val="32"/>
                <w:sz w:val="20"/>
                <w:vertAlign w:val="superscript"/>
                <w:lang w:val="es-ES"/>
              </w:rPr>
              <w:t xml:space="preserve"> </w:t>
            </w:r>
            <w:r w:rsidR="00FC54B8" w:rsidRPr="00362E06">
              <w:rPr>
                <w:b/>
                <w:bCs/>
                <w:color w:val="000000"/>
                <w:kern w:val="32"/>
                <w:sz w:val="20"/>
                <w:vertAlign w:val="superscript"/>
                <w:lang w:val="es-ES"/>
              </w:rPr>
              <w:t xml:space="preserve">*** </w:t>
            </w:r>
          </w:p>
        </w:tc>
      </w:tr>
      <w:tr w:rsidR="00C86B26" w:rsidRPr="00C86B26" w14:paraId="41150230" w14:textId="77777777" w:rsidTr="00C86B26">
        <w:tc>
          <w:tcPr>
            <w:tcW w:w="1768" w:type="dxa"/>
            <w:vMerge/>
            <w:shd w:val="clear" w:color="auto" w:fill="auto"/>
          </w:tcPr>
          <w:p w14:paraId="349C897D" w14:textId="77777777" w:rsidR="00FC54B8" w:rsidRPr="00362E06" w:rsidRDefault="00FC54B8" w:rsidP="00766641">
            <w:pPr>
              <w:keepNext/>
              <w:suppressLineNumbers/>
              <w:suppressAutoHyphens/>
              <w:overflowPunct w:val="0"/>
              <w:autoSpaceDE w:val="0"/>
              <w:autoSpaceDN w:val="0"/>
              <w:adjustRightInd w:val="0"/>
              <w:spacing w:line="240" w:lineRule="auto"/>
              <w:textAlignment w:val="baseline"/>
              <w:rPr>
                <w:b/>
                <w:bCs/>
                <w:sz w:val="20"/>
                <w:lang w:val="es-ES"/>
              </w:rPr>
            </w:pPr>
          </w:p>
        </w:tc>
        <w:tc>
          <w:tcPr>
            <w:tcW w:w="2299" w:type="dxa"/>
            <w:shd w:val="clear" w:color="auto" w:fill="auto"/>
          </w:tcPr>
          <w:p w14:paraId="74533D19" w14:textId="4B418864"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b/>
                <w:bCs/>
                <w:sz w:val="20"/>
                <w:lang w:val="es-ES"/>
              </w:rPr>
            </w:pPr>
            <w:r w:rsidRPr="00362E06">
              <w:rPr>
                <w:b/>
                <w:bCs/>
                <w:sz w:val="20"/>
                <w:lang w:val="es-ES"/>
              </w:rPr>
              <w:t>Dos</w:t>
            </w:r>
            <w:r w:rsidR="008F7936" w:rsidRPr="00362E06">
              <w:rPr>
                <w:b/>
                <w:bCs/>
                <w:sz w:val="20"/>
                <w:lang w:val="es-ES"/>
              </w:rPr>
              <w:t>is</w:t>
            </w:r>
          </w:p>
          <w:p w14:paraId="385BED3B" w14:textId="0D6491BB"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b/>
                <w:bCs/>
                <w:sz w:val="20"/>
                <w:lang w:val="es-ES"/>
              </w:rPr>
            </w:pPr>
            <w:r w:rsidRPr="00362E06">
              <w:rPr>
                <w:b/>
                <w:bCs/>
                <w:sz w:val="20"/>
                <w:lang w:val="es-ES"/>
              </w:rPr>
              <w:t>(</w:t>
            </w:r>
            <w:r w:rsidR="008F7936" w:rsidRPr="00362E06">
              <w:rPr>
                <w:b/>
                <w:bCs/>
                <w:sz w:val="20"/>
                <w:lang w:val="es-ES"/>
              </w:rPr>
              <w:t>dos veces al día</w:t>
            </w:r>
            <w:r w:rsidRPr="00362E06">
              <w:rPr>
                <w:b/>
                <w:bCs/>
                <w:sz w:val="20"/>
                <w:lang w:val="es-ES"/>
              </w:rPr>
              <w:t>)</w:t>
            </w:r>
          </w:p>
        </w:tc>
        <w:tc>
          <w:tcPr>
            <w:tcW w:w="1290" w:type="dxa"/>
            <w:shd w:val="clear" w:color="auto" w:fill="auto"/>
          </w:tcPr>
          <w:p w14:paraId="39A8C1BB" w14:textId="2B5D70E6" w:rsidR="00FC54B8" w:rsidRPr="00362E06" w:rsidRDefault="008F7936" w:rsidP="00766641">
            <w:pPr>
              <w:keepNext/>
              <w:suppressLineNumbers/>
              <w:suppressAutoHyphens/>
              <w:overflowPunct w:val="0"/>
              <w:autoSpaceDE w:val="0"/>
              <w:autoSpaceDN w:val="0"/>
              <w:adjustRightInd w:val="0"/>
              <w:spacing w:line="240" w:lineRule="auto"/>
              <w:jc w:val="center"/>
              <w:textAlignment w:val="baseline"/>
              <w:rPr>
                <w:b/>
                <w:bCs/>
                <w:sz w:val="20"/>
              </w:rPr>
            </w:pPr>
            <w:proofErr w:type="spellStart"/>
            <w:r w:rsidRPr="00362E06">
              <w:rPr>
                <w:b/>
                <w:bCs/>
                <w:sz w:val="20"/>
              </w:rPr>
              <w:t>Dosis</w:t>
            </w:r>
            <w:proofErr w:type="spellEnd"/>
            <w:r w:rsidRPr="00362E06">
              <w:rPr>
                <w:b/>
                <w:bCs/>
                <w:sz w:val="20"/>
              </w:rPr>
              <w:t xml:space="preserve"> </w:t>
            </w:r>
            <w:proofErr w:type="spellStart"/>
            <w:r w:rsidRPr="00362E06">
              <w:rPr>
                <w:b/>
                <w:bCs/>
                <w:sz w:val="20"/>
              </w:rPr>
              <w:t>diaria</w:t>
            </w:r>
            <w:proofErr w:type="spellEnd"/>
            <w:r w:rsidRPr="00362E06">
              <w:rPr>
                <w:b/>
                <w:bCs/>
                <w:sz w:val="20"/>
              </w:rPr>
              <w:t xml:space="preserve"> total</w:t>
            </w:r>
          </w:p>
        </w:tc>
        <w:tc>
          <w:tcPr>
            <w:tcW w:w="2435" w:type="dxa"/>
            <w:shd w:val="clear" w:color="auto" w:fill="auto"/>
          </w:tcPr>
          <w:p w14:paraId="1A1CFFD9" w14:textId="2F0ACD86"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b/>
                <w:bCs/>
                <w:sz w:val="20"/>
                <w:lang w:val="es-ES"/>
              </w:rPr>
            </w:pPr>
            <w:r w:rsidRPr="00362E06">
              <w:rPr>
                <w:b/>
                <w:bCs/>
                <w:sz w:val="20"/>
                <w:lang w:val="es-ES"/>
              </w:rPr>
              <w:t>Dos</w:t>
            </w:r>
            <w:r w:rsidR="008F7936" w:rsidRPr="00362E06">
              <w:rPr>
                <w:b/>
                <w:bCs/>
                <w:sz w:val="20"/>
                <w:lang w:val="es-ES"/>
              </w:rPr>
              <w:t>is</w:t>
            </w:r>
          </w:p>
          <w:p w14:paraId="658FE44C" w14:textId="02DC724A"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lang w:val="es-ES"/>
              </w:rPr>
            </w:pPr>
            <w:r w:rsidRPr="00362E06">
              <w:rPr>
                <w:b/>
                <w:bCs/>
                <w:sz w:val="20"/>
                <w:lang w:val="es-ES"/>
              </w:rPr>
              <w:t>(</w:t>
            </w:r>
            <w:r w:rsidR="008F7936" w:rsidRPr="00362E06">
              <w:rPr>
                <w:b/>
                <w:bCs/>
                <w:sz w:val="20"/>
                <w:lang w:val="es-ES"/>
              </w:rPr>
              <w:t>dos veces al día</w:t>
            </w:r>
            <w:r w:rsidRPr="00362E06">
              <w:rPr>
                <w:b/>
                <w:bCs/>
                <w:sz w:val="20"/>
                <w:lang w:val="es-ES"/>
              </w:rPr>
              <w:t>)</w:t>
            </w:r>
          </w:p>
        </w:tc>
        <w:tc>
          <w:tcPr>
            <w:tcW w:w="1270" w:type="dxa"/>
            <w:shd w:val="clear" w:color="auto" w:fill="auto"/>
          </w:tcPr>
          <w:p w14:paraId="5C3627DA" w14:textId="14015048" w:rsidR="00FC54B8" w:rsidRPr="00362E06" w:rsidRDefault="008F7936" w:rsidP="00766641">
            <w:pPr>
              <w:keepNext/>
              <w:suppressLineNumbers/>
              <w:suppressAutoHyphens/>
              <w:overflowPunct w:val="0"/>
              <w:autoSpaceDE w:val="0"/>
              <w:autoSpaceDN w:val="0"/>
              <w:adjustRightInd w:val="0"/>
              <w:spacing w:line="240" w:lineRule="auto"/>
              <w:jc w:val="center"/>
              <w:textAlignment w:val="baseline"/>
              <w:rPr>
                <w:b/>
                <w:bCs/>
                <w:sz w:val="20"/>
              </w:rPr>
            </w:pPr>
            <w:proofErr w:type="spellStart"/>
            <w:r w:rsidRPr="00362E06">
              <w:rPr>
                <w:b/>
                <w:bCs/>
                <w:sz w:val="20"/>
              </w:rPr>
              <w:t>Dosis</w:t>
            </w:r>
            <w:proofErr w:type="spellEnd"/>
            <w:r w:rsidRPr="00362E06">
              <w:rPr>
                <w:b/>
                <w:bCs/>
                <w:sz w:val="20"/>
              </w:rPr>
              <w:t xml:space="preserve"> </w:t>
            </w:r>
            <w:proofErr w:type="spellStart"/>
            <w:r w:rsidRPr="00362E06">
              <w:rPr>
                <w:b/>
                <w:bCs/>
                <w:sz w:val="20"/>
              </w:rPr>
              <w:t>diaria</w:t>
            </w:r>
            <w:proofErr w:type="spellEnd"/>
            <w:r w:rsidRPr="00362E06">
              <w:rPr>
                <w:b/>
                <w:bCs/>
                <w:sz w:val="20"/>
              </w:rPr>
              <w:t xml:space="preserve"> total</w:t>
            </w:r>
          </w:p>
        </w:tc>
      </w:tr>
      <w:tr w:rsidR="00C86B26" w:rsidRPr="00C86B26" w14:paraId="3ADEE7B2" w14:textId="77777777" w:rsidTr="00C86B26">
        <w:tc>
          <w:tcPr>
            <w:tcW w:w="1768" w:type="dxa"/>
            <w:tcBorders>
              <w:bottom w:val="single" w:sz="4" w:space="0" w:color="auto"/>
            </w:tcBorders>
            <w:shd w:val="clear" w:color="auto" w:fill="auto"/>
          </w:tcPr>
          <w:p w14:paraId="3734D47A" w14:textId="14EA712A" w:rsidR="00FC54B8" w:rsidRPr="00362E06" w:rsidRDefault="008F7936" w:rsidP="00766641">
            <w:pPr>
              <w:keepNext/>
              <w:suppressLineNumbers/>
              <w:suppressAutoHyphens/>
              <w:overflowPunct w:val="0"/>
              <w:autoSpaceDE w:val="0"/>
              <w:autoSpaceDN w:val="0"/>
              <w:adjustRightInd w:val="0"/>
              <w:spacing w:line="240" w:lineRule="auto"/>
              <w:textAlignment w:val="baseline"/>
              <w:rPr>
                <w:sz w:val="20"/>
              </w:rPr>
            </w:pPr>
            <w:r w:rsidRPr="00362E06">
              <w:rPr>
                <w:sz w:val="20"/>
              </w:rPr>
              <w:t xml:space="preserve">De </w:t>
            </w:r>
            <w:r w:rsidR="00FC54B8" w:rsidRPr="00362E06">
              <w:rPr>
                <w:sz w:val="20"/>
              </w:rPr>
              <w:t>0</w:t>
            </w:r>
            <w:r w:rsidRPr="00362E06">
              <w:rPr>
                <w:sz w:val="20"/>
              </w:rPr>
              <w:t>,</w:t>
            </w:r>
            <w:r w:rsidR="00FC54B8" w:rsidRPr="00362E06">
              <w:rPr>
                <w:sz w:val="20"/>
              </w:rPr>
              <w:t xml:space="preserve">38 </w:t>
            </w:r>
            <w:r w:rsidRPr="00362E06">
              <w:rPr>
                <w:sz w:val="20"/>
              </w:rPr>
              <w:t>a</w:t>
            </w:r>
            <w:r w:rsidR="00FC54B8" w:rsidRPr="00362E06">
              <w:rPr>
                <w:sz w:val="20"/>
              </w:rPr>
              <w:t xml:space="preserve"> 0</w:t>
            </w:r>
            <w:r w:rsidRPr="00362E06">
              <w:rPr>
                <w:sz w:val="20"/>
              </w:rPr>
              <w:t>,</w:t>
            </w:r>
            <w:r w:rsidR="00FC54B8" w:rsidRPr="00362E06">
              <w:rPr>
                <w:sz w:val="20"/>
              </w:rPr>
              <w:t>46 m</w:t>
            </w:r>
            <w:r w:rsidR="00FC54B8" w:rsidRPr="00362E06">
              <w:rPr>
                <w:sz w:val="20"/>
                <w:vertAlign w:val="superscript"/>
              </w:rPr>
              <w:t>2</w:t>
            </w:r>
          </w:p>
        </w:tc>
        <w:tc>
          <w:tcPr>
            <w:tcW w:w="2299" w:type="dxa"/>
            <w:shd w:val="clear" w:color="auto" w:fill="auto"/>
          </w:tcPr>
          <w:p w14:paraId="00C8177A"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90 mg</w:t>
            </w:r>
          </w:p>
          <w:p w14:paraId="17395DEB"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(2 × 20 mg + 1 × 50 mg)</w:t>
            </w:r>
          </w:p>
        </w:tc>
        <w:tc>
          <w:tcPr>
            <w:tcW w:w="1290" w:type="dxa"/>
            <w:shd w:val="clear" w:color="auto" w:fill="auto"/>
            <w:vAlign w:val="center"/>
          </w:tcPr>
          <w:p w14:paraId="0ED4B580"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180 mg</w:t>
            </w:r>
          </w:p>
        </w:tc>
        <w:tc>
          <w:tcPr>
            <w:tcW w:w="2435" w:type="dxa"/>
            <w:shd w:val="clear" w:color="auto" w:fill="auto"/>
            <w:vAlign w:val="center"/>
          </w:tcPr>
          <w:p w14:paraId="1143A62A"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70 mg</w:t>
            </w:r>
          </w:p>
          <w:p w14:paraId="6B4A4CFE"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(1 × 20 mg + 1 × 50 mg)</w:t>
            </w:r>
          </w:p>
        </w:tc>
        <w:tc>
          <w:tcPr>
            <w:tcW w:w="1270" w:type="dxa"/>
            <w:shd w:val="clear" w:color="auto" w:fill="auto"/>
            <w:vAlign w:val="center"/>
          </w:tcPr>
          <w:p w14:paraId="1C78A985"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140 mg</w:t>
            </w:r>
          </w:p>
        </w:tc>
      </w:tr>
      <w:tr w:rsidR="00C86B26" w:rsidRPr="00C86B26" w14:paraId="7EA7023E" w14:textId="77777777" w:rsidTr="00C86B26">
        <w:tc>
          <w:tcPr>
            <w:tcW w:w="1768" w:type="dxa"/>
            <w:tcBorders>
              <w:bottom w:val="single" w:sz="4" w:space="0" w:color="auto"/>
            </w:tcBorders>
            <w:shd w:val="clear" w:color="auto" w:fill="auto"/>
          </w:tcPr>
          <w:p w14:paraId="551423EB" w14:textId="5BC68FF1" w:rsidR="00FC54B8" w:rsidRPr="00362E06" w:rsidRDefault="008F7936" w:rsidP="00766641">
            <w:pPr>
              <w:keepNext/>
              <w:suppressLineNumbers/>
              <w:suppressAutoHyphens/>
              <w:overflowPunct w:val="0"/>
              <w:autoSpaceDE w:val="0"/>
              <w:autoSpaceDN w:val="0"/>
              <w:adjustRightInd w:val="0"/>
              <w:spacing w:line="240" w:lineRule="auto"/>
              <w:textAlignment w:val="baseline"/>
              <w:rPr>
                <w:sz w:val="20"/>
              </w:rPr>
            </w:pPr>
            <w:r w:rsidRPr="00362E06">
              <w:rPr>
                <w:sz w:val="20"/>
              </w:rPr>
              <w:t xml:space="preserve">De </w:t>
            </w:r>
            <w:r w:rsidR="00FC54B8" w:rsidRPr="00362E06">
              <w:rPr>
                <w:sz w:val="20"/>
              </w:rPr>
              <w:t>0</w:t>
            </w:r>
            <w:r w:rsidRPr="00362E06">
              <w:rPr>
                <w:sz w:val="20"/>
              </w:rPr>
              <w:t>,</w:t>
            </w:r>
            <w:r w:rsidR="00FC54B8" w:rsidRPr="00362E06">
              <w:rPr>
                <w:sz w:val="20"/>
              </w:rPr>
              <w:t xml:space="preserve">47 </w:t>
            </w:r>
            <w:r w:rsidRPr="00362E06">
              <w:rPr>
                <w:sz w:val="20"/>
              </w:rPr>
              <w:t>a</w:t>
            </w:r>
            <w:r w:rsidR="00FC54B8" w:rsidRPr="00362E06">
              <w:rPr>
                <w:sz w:val="20"/>
              </w:rPr>
              <w:t xml:space="preserve"> 0</w:t>
            </w:r>
            <w:r w:rsidRPr="00362E06">
              <w:rPr>
                <w:sz w:val="20"/>
              </w:rPr>
              <w:t>,</w:t>
            </w:r>
            <w:r w:rsidR="00FC54B8" w:rsidRPr="00362E06">
              <w:rPr>
                <w:sz w:val="20"/>
              </w:rPr>
              <w:t>51 m</w:t>
            </w:r>
            <w:r w:rsidR="00FC54B8" w:rsidRPr="00362E06">
              <w:rPr>
                <w:sz w:val="20"/>
                <w:vertAlign w:val="superscript"/>
              </w:rPr>
              <w:t>2</w:t>
            </w:r>
          </w:p>
        </w:tc>
        <w:tc>
          <w:tcPr>
            <w:tcW w:w="2299" w:type="dxa"/>
            <w:shd w:val="clear" w:color="auto" w:fill="auto"/>
          </w:tcPr>
          <w:p w14:paraId="00B2BEEC"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100 mg</w:t>
            </w:r>
          </w:p>
          <w:p w14:paraId="64532153"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rFonts w:eastAsia="Calibri"/>
                <w:sz w:val="20"/>
              </w:rPr>
              <w:t>(2 </w:t>
            </w:r>
            <w:r w:rsidRPr="00362E06">
              <w:rPr>
                <w:sz w:val="20"/>
              </w:rPr>
              <w:t>×</w:t>
            </w:r>
            <w:r w:rsidRPr="00362E06">
              <w:rPr>
                <w:rFonts w:eastAsia="Calibri"/>
                <w:sz w:val="20"/>
              </w:rPr>
              <w:t> 50 mg)</w:t>
            </w:r>
          </w:p>
        </w:tc>
        <w:tc>
          <w:tcPr>
            <w:tcW w:w="1290" w:type="dxa"/>
            <w:shd w:val="clear" w:color="auto" w:fill="auto"/>
            <w:vAlign w:val="center"/>
          </w:tcPr>
          <w:p w14:paraId="643252D4"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200 mg</w:t>
            </w:r>
          </w:p>
        </w:tc>
        <w:tc>
          <w:tcPr>
            <w:tcW w:w="2435" w:type="dxa"/>
            <w:shd w:val="clear" w:color="auto" w:fill="auto"/>
            <w:vAlign w:val="center"/>
          </w:tcPr>
          <w:p w14:paraId="79A086F9"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80 mg</w:t>
            </w:r>
          </w:p>
          <w:p w14:paraId="1E66F73E"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rFonts w:eastAsia="Calibri"/>
                <w:sz w:val="20"/>
              </w:rPr>
              <w:t>(4</w:t>
            </w:r>
            <w:r w:rsidRPr="00362E06">
              <w:rPr>
                <w:sz w:val="20"/>
              </w:rPr>
              <w:t> × </w:t>
            </w:r>
            <w:r w:rsidRPr="00362E06">
              <w:rPr>
                <w:rFonts w:eastAsia="Calibri"/>
                <w:sz w:val="20"/>
              </w:rPr>
              <w:t>20 mg)</w:t>
            </w:r>
          </w:p>
        </w:tc>
        <w:tc>
          <w:tcPr>
            <w:tcW w:w="1270" w:type="dxa"/>
            <w:shd w:val="clear" w:color="auto" w:fill="auto"/>
            <w:vAlign w:val="center"/>
          </w:tcPr>
          <w:p w14:paraId="6F27D7DE"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160 mg</w:t>
            </w:r>
          </w:p>
        </w:tc>
      </w:tr>
      <w:tr w:rsidR="00C86B26" w:rsidRPr="00C86B26" w14:paraId="4E35DE2B" w14:textId="77777777" w:rsidTr="00C86B26">
        <w:tc>
          <w:tcPr>
            <w:tcW w:w="1768" w:type="dxa"/>
            <w:tcBorders>
              <w:bottom w:val="single" w:sz="4" w:space="0" w:color="auto"/>
            </w:tcBorders>
            <w:shd w:val="clear" w:color="auto" w:fill="auto"/>
          </w:tcPr>
          <w:p w14:paraId="6FEC38F9" w14:textId="79E4CA6F" w:rsidR="00FC54B8" w:rsidRPr="00362E06" w:rsidRDefault="008F7936" w:rsidP="00766641">
            <w:pPr>
              <w:keepNext/>
              <w:suppressLineNumbers/>
              <w:suppressAutoHyphens/>
              <w:overflowPunct w:val="0"/>
              <w:autoSpaceDE w:val="0"/>
              <w:autoSpaceDN w:val="0"/>
              <w:adjustRightInd w:val="0"/>
              <w:spacing w:line="240" w:lineRule="auto"/>
              <w:textAlignment w:val="baseline"/>
              <w:rPr>
                <w:sz w:val="20"/>
              </w:rPr>
            </w:pPr>
            <w:r w:rsidRPr="00362E06">
              <w:rPr>
                <w:sz w:val="20"/>
              </w:rPr>
              <w:t xml:space="preserve">De </w:t>
            </w:r>
            <w:r w:rsidR="00FC54B8" w:rsidRPr="00362E06">
              <w:rPr>
                <w:sz w:val="20"/>
              </w:rPr>
              <w:t>0</w:t>
            </w:r>
            <w:r w:rsidRPr="00362E06">
              <w:rPr>
                <w:sz w:val="20"/>
              </w:rPr>
              <w:t>,</w:t>
            </w:r>
            <w:r w:rsidR="00FC54B8" w:rsidRPr="00362E06">
              <w:rPr>
                <w:sz w:val="20"/>
              </w:rPr>
              <w:t xml:space="preserve">52 </w:t>
            </w:r>
            <w:r w:rsidRPr="00362E06">
              <w:rPr>
                <w:sz w:val="20"/>
              </w:rPr>
              <w:t>a</w:t>
            </w:r>
            <w:r w:rsidR="00FC54B8" w:rsidRPr="00362E06">
              <w:rPr>
                <w:sz w:val="20"/>
              </w:rPr>
              <w:t xml:space="preserve"> 0</w:t>
            </w:r>
            <w:r w:rsidRPr="00362E06">
              <w:rPr>
                <w:sz w:val="20"/>
              </w:rPr>
              <w:t>,</w:t>
            </w:r>
            <w:r w:rsidR="00FC54B8" w:rsidRPr="00362E06">
              <w:rPr>
                <w:sz w:val="20"/>
              </w:rPr>
              <w:t>61 m</w:t>
            </w:r>
            <w:r w:rsidR="00FC54B8" w:rsidRPr="00362E06">
              <w:rPr>
                <w:sz w:val="20"/>
                <w:vertAlign w:val="superscript"/>
              </w:rPr>
              <w:t>2</w:t>
            </w:r>
          </w:p>
        </w:tc>
        <w:tc>
          <w:tcPr>
            <w:tcW w:w="2299" w:type="dxa"/>
            <w:shd w:val="clear" w:color="auto" w:fill="auto"/>
          </w:tcPr>
          <w:p w14:paraId="5452ABE1"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120 mg</w:t>
            </w:r>
          </w:p>
          <w:p w14:paraId="0298C7A9"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rFonts w:eastAsia="Calibri"/>
                <w:sz w:val="20"/>
              </w:rPr>
              <w:t>(1 </w:t>
            </w:r>
            <w:r w:rsidRPr="00362E06">
              <w:rPr>
                <w:sz w:val="20"/>
              </w:rPr>
              <w:t>×</w:t>
            </w:r>
            <w:r w:rsidRPr="00362E06">
              <w:rPr>
                <w:rFonts w:eastAsia="Calibri"/>
                <w:sz w:val="20"/>
              </w:rPr>
              <w:t> 20 mg + 2 </w:t>
            </w:r>
            <w:r w:rsidRPr="00362E06">
              <w:rPr>
                <w:sz w:val="20"/>
              </w:rPr>
              <w:t>×</w:t>
            </w:r>
            <w:r w:rsidRPr="00362E06">
              <w:rPr>
                <w:rFonts w:eastAsia="Calibri"/>
                <w:sz w:val="20"/>
              </w:rPr>
              <w:t> 50 mg)</w:t>
            </w:r>
          </w:p>
        </w:tc>
        <w:tc>
          <w:tcPr>
            <w:tcW w:w="1290" w:type="dxa"/>
            <w:shd w:val="clear" w:color="auto" w:fill="auto"/>
            <w:vAlign w:val="center"/>
          </w:tcPr>
          <w:p w14:paraId="3A30479B"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240 mg</w:t>
            </w:r>
          </w:p>
        </w:tc>
        <w:tc>
          <w:tcPr>
            <w:tcW w:w="2435" w:type="dxa"/>
            <w:shd w:val="clear" w:color="auto" w:fill="auto"/>
            <w:vAlign w:val="center"/>
          </w:tcPr>
          <w:p w14:paraId="6937DB67"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90 mg</w:t>
            </w:r>
          </w:p>
          <w:p w14:paraId="1EE8E3F3"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(2</w:t>
            </w:r>
            <w:r w:rsidRPr="00362E06">
              <w:rPr>
                <w:rFonts w:eastAsia="Calibri"/>
                <w:sz w:val="20"/>
              </w:rPr>
              <w:t> </w:t>
            </w:r>
            <w:r w:rsidRPr="00362E06">
              <w:rPr>
                <w:sz w:val="20"/>
              </w:rPr>
              <w:t>×</w:t>
            </w:r>
            <w:r w:rsidRPr="00362E06">
              <w:rPr>
                <w:rFonts w:eastAsia="Calibri"/>
                <w:sz w:val="20"/>
              </w:rPr>
              <w:t> </w:t>
            </w:r>
            <w:r w:rsidRPr="00362E06">
              <w:rPr>
                <w:sz w:val="20"/>
              </w:rPr>
              <w:t>20 mg</w:t>
            </w:r>
            <w:r w:rsidRPr="00362E06">
              <w:rPr>
                <w:rFonts w:eastAsia="Calibri"/>
                <w:sz w:val="20"/>
              </w:rPr>
              <w:t> </w:t>
            </w:r>
            <w:r w:rsidRPr="00362E06">
              <w:rPr>
                <w:sz w:val="20"/>
              </w:rPr>
              <w:t>+</w:t>
            </w:r>
            <w:r w:rsidRPr="00362E06">
              <w:rPr>
                <w:rFonts w:eastAsia="Calibri"/>
                <w:sz w:val="20"/>
              </w:rPr>
              <w:t> </w:t>
            </w:r>
            <w:r w:rsidRPr="00362E06">
              <w:rPr>
                <w:sz w:val="20"/>
              </w:rPr>
              <w:t>1</w:t>
            </w:r>
            <w:r w:rsidRPr="00362E06">
              <w:rPr>
                <w:rFonts w:eastAsia="Calibri"/>
                <w:sz w:val="20"/>
              </w:rPr>
              <w:t> </w:t>
            </w:r>
            <w:r w:rsidRPr="00362E06">
              <w:rPr>
                <w:sz w:val="20"/>
              </w:rPr>
              <w:t>×</w:t>
            </w:r>
            <w:r w:rsidRPr="00362E06">
              <w:rPr>
                <w:rFonts w:eastAsia="Calibri"/>
                <w:sz w:val="20"/>
              </w:rPr>
              <w:t> </w:t>
            </w:r>
            <w:r w:rsidRPr="00362E06">
              <w:rPr>
                <w:sz w:val="20"/>
              </w:rPr>
              <w:t>50 mg)</w:t>
            </w:r>
          </w:p>
        </w:tc>
        <w:tc>
          <w:tcPr>
            <w:tcW w:w="1270" w:type="dxa"/>
            <w:shd w:val="clear" w:color="auto" w:fill="auto"/>
            <w:vAlign w:val="center"/>
          </w:tcPr>
          <w:p w14:paraId="677D9979"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180 mg</w:t>
            </w:r>
          </w:p>
        </w:tc>
      </w:tr>
      <w:tr w:rsidR="00C86B26" w:rsidRPr="00C86B26" w14:paraId="115DF1CA" w14:textId="77777777" w:rsidTr="00C86B26">
        <w:tc>
          <w:tcPr>
            <w:tcW w:w="1768" w:type="dxa"/>
            <w:tcBorders>
              <w:bottom w:val="single" w:sz="4" w:space="0" w:color="auto"/>
            </w:tcBorders>
            <w:shd w:val="clear" w:color="auto" w:fill="auto"/>
          </w:tcPr>
          <w:p w14:paraId="3293E486" w14:textId="761FF0EB" w:rsidR="00FC54B8" w:rsidRPr="00362E06" w:rsidRDefault="008F7936" w:rsidP="00766641">
            <w:pPr>
              <w:keepNext/>
              <w:suppressLineNumbers/>
              <w:suppressAutoHyphens/>
              <w:overflowPunct w:val="0"/>
              <w:autoSpaceDE w:val="0"/>
              <w:autoSpaceDN w:val="0"/>
              <w:adjustRightInd w:val="0"/>
              <w:spacing w:line="240" w:lineRule="auto"/>
              <w:textAlignment w:val="baseline"/>
              <w:rPr>
                <w:sz w:val="20"/>
              </w:rPr>
            </w:pPr>
            <w:r w:rsidRPr="00362E06">
              <w:rPr>
                <w:sz w:val="20"/>
              </w:rPr>
              <w:t xml:space="preserve">De </w:t>
            </w:r>
            <w:r w:rsidR="00FC54B8" w:rsidRPr="00362E06">
              <w:rPr>
                <w:sz w:val="20"/>
              </w:rPr>
              <w:t>0</w:t>
            </w:r>
            <w:r w:rsidRPr="00362E06">
              <w:rPr>
                <w:sz w:val="20"/>
              </w:rPr>
              <w:t>,</w:t>
            </w:r>
            <w:r w:rsidR="00FC54B8" w:rsidRPr="00362E06">
              <w:rPr>
                <w:sz w:val="20"/>
              </w:rPr>
              <w:t xml:space="preserve">62 </w:t>
            </w:r>
            <w:r w:rsidRPr="00362E06">
              <w:rPr>
                <w:sz w:val="20"/>
              </w:rPr>
              <w:t>a</w:t>
            </w:r>
            <w:r w:rsidR="00FC54B8" w:rsidRPr="00362E06">
              <w:rPr>
                <w:sz w:val="20"/>
              </w:rPr>
              <w:t xml:space="preserve"> 0</w:t>
            </w:r>
            <w:r w:rsidRPr="00362E06">
              <w:rPr>
                <w:sz w:val="20"/>
              </w:rPr>
              <w:t>,</w:t>
            </w:r>
            <w:r w:rsidR="00FC54B8" w:rsidRPr="00362E06">
              <w:rPr>
                <w:sz w:val="20"/>
              </w:rPr>
              <w:t>80 m</w:t>
            </w:r>
            <w:r w:rsidR="00FC54B8" w:rsidRPr="00362E06">
              <w:rPr>
                <w:sz w:val="20"/>
                <w:vertAlign w:val="superscript"/>
              </w:rPr>
              <w:t>2</w:t>
            </w:r>
          </w:p>
        </w:tc>
        <w:tc>
          <w:tcPr>
            <w:tcW w:w="2299" w:type="dxa"/>
            <w:shd w:val="clear" w:color="auto" w:fill="auto"/>
          </w:tcPr>
          <w:p w14:paraId="6EB2A824"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150 mg</w:t>
            </w:r>
          </w:p>
          <w:p w14:paraId="56E96783"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rFonts w:eastAsia="Calibri"/>
                <w:sz w:val="20"/>
              </w:rPr>
              <w:t>(1 </w:t>
            </w:r>
            <w:r w:rsidRPr="00362E06">
              <w:rPr>
                <w:sz w:val="20"/>
              </w:rPr>
              <w:t>×</w:t>
            </w:r>
            <w:r w:rsidRPr="00362E06">
              <w:rPr>
                <w:rFonts w:eastAsia="Calibri"/>
                <w:sz w:val="20"/>
              </w:rPr>
              <w:t> 150 mg)</w:t>
            </w:r>
          </w:p>
        </w:tc>
        <w:tc>
          <w:tcPr>
            <w:tcW w:w="1290" w:type="dxa"/>
            <w:shd w:val="clear" w:color="auto" w:fill="auto"/>
            <w:vAlign w:val="center"/>
          </w:tcPr>
          <w:p w14:paraId="5334DEEF"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300 mg</w:t>
            </w:r>
          </w:p>
        </w:tc>
        <w:tc>
          <w:tcPr>
            <w:tcW w:w="2435" w:type="dxa"/>
            <w:shd w:val="clear" w:color="auto" w:fill="auto"/>
            <w:vAlign w:val="center"/>
          </w:tcPr>
          <w:p w14:paraId="2E596891"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120 mg</w:t>
            </w:r>
          </w:p>
          <w:p w14:paraId="370D522D"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(1</w:t>
            </w:r>
            <w:r w:rsidRPr="00362E06">
              <w:rPr>
                <w:rFonts w:eastAsia="Calibri"/>
                <w:sz w:val="20"/>
              </w:rPr>
              <w:t> </w:t>
            </w:r>
            <w:r w:rsidRPr="00362E06">
              <w:rPr>
                <w:sz w:val="20"/>
              </w:rPr>
              <w:t>×</w:t>
            </w:r>
            <w:r w:rsidRPr="00362E06">
              <w:rPr>
                <w:rFonts w:eastAsia="Calibri"/>
                <w:sz w:val="20"/>
              </w:rPr>
              <w:t> </w:t>
            </w:r>
            <w:r w:rsidRPr="00362E06">
              <w:rPr>
                <w:sz w:val="20"/>
              </w:rPr>
              <w:t>20 mg</w:t>
            </w:r>
            <w:r w:rsidRPr="00362E06">
              <w:rPr>
                <w:rFonts w:eastAsia="Calibri"/>
                <w:sz w:val="20"/>
              </w:rPr>
              <w:t> </w:t>
            </w:r>
            <w:r w:rsidRPr="00362E06">
              <w:rPr>
                <w:sz w:val="20"/>
              </w:rPr>
              <w:t>+</w:t>
            </w:r>
            <w:r w:rsidRPr="00362E06">
              <w:rPr>
                <w:rFonts w:eastAsia="Calibri"/>
                <w:sz w:val="20"/>
              </w:rPr>
              <w:t> </w:t>
            </w:r>
            <w:r w:rsidRPr="00362E06">
              <w:rPr>
                <w:sz w:val="20"/>
              </w:rPr>
              <w:t>2</w:t>
            </w:r>
            <w:r w:rsidRPr="00362E06">
              <w:rPr>
                <w:rFonts w:eastAsia="Calibri"/>
                <w:sz w:val="20"/>
              </w:rPr>
              <w:t> </w:t>
            </w:r>
            <w:r w:rsidRPr="00362E06">
              <w:rPr>
                <w:sz w:val="20"/>
              </w:rPr>
              <w:t>×</w:t>
            </w:r>
            <w:r w:rsidRPr="00362E06">
              <w:rPr>
                <w:rFonts w:eastAsia="Calibri"/>
                <w:sz w:val="20"/>
              </w:rPr>
              <w:t> </w:t>
            </w:r>
            <w:r w:rsidRPr="00362E06">
              <w:rPr>
                <w:sz w:val="20"/>
              </w:rPr>
              <w:t>50 mg)</w:t>
            </w:r>
          </w:p>
        </w:tc>
        <w:tc>
          <w:tcPr>
            <w:tcW w:w="1270" w:type="dxa"/>
            <w:shd w:val="clear" w:color="auto" w:fill="auto"/>
            <w:vAlign w:val="center"/>
          </w:tcPr>
          <w:p w14:paraId="1516577A"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240 mg</w:t>
            </w:r>
          </w:p>
        </w:tc>
      </w:tr>
      <w:tr w:rsidR="00C86B26" w:rsidRPr="00C86B26" w14:paraId="000CE788" w14:textId="77777777" w:rsidTr="00C86B26">
        <w:tc>
          <w:tcPr>
            <w:tcW w:w="1768" w:type="dxa"/>
            <w:tcBorders>
              <w:bottom w:val="single" w:sz="4" w:space="0" w:color="auto"/>
            </w:tcBorders>
            <w:shd w:val="clear" w:color="auto" w:fill="auto"/>
          </w:tcPr>
          <w:p w14:paraId="035FEE33" w14:textId="5D58C956" w:rsidR="00FC54B8" w:rsidRPr="00362E06" w:rsidRDefault="008F7936" w:rsidP="00766641">
            <w:pPr>
              <w:keepNext/>
              <w:suppressLineNumbers/>
              <w:suppressAutoHyphens/>
              <w:overflowPunct w:val="0"/>
              <w:autoSpaceDE w:val="0"/>
              <w:autoSpaceDN w:val="0"/>
              <w:adjustRightInd w:val="0"/>
              <w:spacing w:line="240" w:lineRule="auto"/>
              <w:textAlignment w:val="baseline"/>
              <w:rPr>
                <w:sz w:val="20"/>
              </w:rPr>
            </w:pPr>
            <w:r w:rsidRPr="00362E06">
              <w:rPr>
                <w:sz w:val="20"/>
              </w:rPr>
              <w:t xml:space="preserve">De </w:t>
            </w:r>
            <w:r w:rsidR="00FC54B8" w:rsidRPr="00362E06">
              <w:rPr>
                <w:sz w:val="20"/>
              </w:rPr>
              <w:t>0</w:t>
            </w:r>
            <w:r w:rsidRPr="00362E06">
              <w:rPr>
                <w:sz w:val="20"/>
              </w:rPr>
              <w:t>,</w:t>
            </w:r>
            <w:r w:rsidR="00FC54B8" w:rsidRPr="00362E06">
              <w:rPr>
                <w:sz w:val="20"/>
              </w:rPr>
              <w:t xml:space="preserve">81 </w:t>
            </w:r>
            <w:r w:rsidRPr="00362E06">
              <w:rPr>
                <w:sz w:val="20"/>
              </w:rPr>
              <w:t>a</w:t>
            </w:r>
            <w:r w:rsidR="00FC54B8" w:rsidRPr="00362E06">
              <w:rPr>
                <w:sz w:val="20"/>
              </w:rPr>
              <w:t xml:space="preserve"> 0</w:t>
            </w:r>
            <w:r w:rsidRPr="00362E06">
              <w:rPr>
                <w:sz w:val="20"/>
              </w:rPr>
              <w:t>,</w:t>
            </w:r>
            <w:r w:rsidR="00FC54B8" w:rsidRPr="00362E06">
              <w:rPr>
                <w:sz w:val="20"/>
              </w:rPr>
              <w:t>97 m</w:t>
            </w:r>
            <w:r w:rsidR="00FC54B8" w:rsidRPr="00362E06">
              <w:rPr>
                <w:sz w:val="20"/>
                <w:vertAlign w:val="superscript"/>
              </w:rPr>
              <w:t>2</w:t>
            </w:r>
          </w:p>
        </w:tc>
        <w:tc>
          <w:tcPr>
            <w:tcW w:w="2299" w:type="dxa"/>
            <w:shd w:val="clear" w:color="auto" w:fill="auto"/>
          </w:tcPr>
          <w:p w14:paraId="1241D98C"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200 mg</w:t>
            </w:r>
          </w:p>
          <w:p w14:paraId="03437A1F"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(1</w:t>
            </w:r>
            <w:r w:rsidRPr="00362E06">
              <w:rPr>
                <w:rFonts w:eastAsia="Calibri"/>
                <w:sz w:val="20"/>
              </w:rPr>
              <w:t> </w:t>
            </w:r>
            <w:r w:rsidRPr="00362E06">
              <w:rPr>
                <w:sz w:val="20"/>
              </w:rPr>
              <w:t>×</w:t>
            </w:r>
            <w:r w:rsidRPr="00362E06">
              <w:rPr>
                <w:rFonts w:eastAsia="Calibri"/>
                <w:sz w:val="20"/>
              </w:rPr>
              <w:t> </w:t>
            </w:r>
            <w:r w:rsidRPr="00362E06">
              <w:rPr>
                <w:sz w:val="20"/>
              </w:rPr>
              <w:t>50 mg</w:t>
            </w:r>
            <w:r w:rsidRPr="00362E06">
              <w:rPr>
                <w:rFonts w:eastAsia="Calibri"/>
                <w:sz w:val="20"/>
              </w:rPr>
              <w:t> </w:t>
            </w:r>
            <w:r w:rsidRPr="00362E06">
              <w:rPr>
                <w:sz w:val="20"/>
              </w:rPr>
              <w:t>+</w:t>
            </w:r>
            <w:r w:rsidRPr="00362E06">
              <w:rPr>
                <w:rFonts w:eastAsia="Calibri"/>
                <w:sz w:val="20"/>
              </w:rPr>
              <w:t> </w:t>
            </w:r>
            <w:r w:rsidRPr="00362E06">
              <w:rPr>
                <w:sz w:val="20"/>
              </w:rPr>
              <w:t>1</w:t>
            </w:r>
            <w:r w:rsidRPr="00362E06">
              <w:rPr>
                <w:rFonts w:eastAsia="Calibri"/>
                <w:sz w:val="20"/>
              </w:rPr>
              <w:t> </w:t>
            </w:r>
            <w:r w:rsidRPr="00362E06">
              <w:rPr>
                <w:sz w:val="20"/>
              </w:rPr>
              <w:t>×</w:t>
            </w:r>
            <w:r w:rsidRPr="00362E06">
              <w:rPr>
                <w:rFonts w:eastAsia="Calibri"/>
                <w:sz w:val="20"/>
              </w:rPr>
              <w:t> </w:t>
            </w:r>
            <w:r w:rsidRPr="00362E06">
              <w:rPr>
                <w:sz w:val="20"/>
              </w:rPr>
              <w:t>150 mg)</w:t>
            </w:r>
          </w:p>
        </w:tc>
        <w:tc>
          <w:tcPr>
            <w:tcW w:w="1290" w:type="dxa"/>
            <w:shd w:val="clear" w:color="auto" w:fill="auto"/>
            <w:vAlign w:val="center"/>
          </w:tcPr>
          <w:p w14:paraId="4EB0BBD2"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400 mg</w:t>
            </w:r>
          </w:p>
        </w:tc>
        <w:tc>
          <w:tcPr>
            <w:tcW w:w="2435" w:type="dxa"/>
            <w:shd w:val="clear" w:color="auto" w:fill="auto"/>
            <w:vAlign w:val="center"/>
          </w:tcPr>
          <w:p w14:paraId="6D2248D8" w14:textId="0FF8E968"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150</w:t>
            </w:r>
            <w:r w:rsidR="008F7936" w:rsidRPr="00362E06">
              <w:rPr>
                <w:sz w:val="20"/>
              </w:rPr>
              <w:t> </w:t>
            </w:r>
            <w:r w:rsidRPr="00362E06">
              <w:rPr>
                <w:sz w:val="20"/>
              </w:rPr>
              <w:t>mg</w:t>
            </w:r>
          </w:p>
          <w:p w14:paraId="57518A57"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(1</w:t>
            </w:r>
            <w:r w:rsidRPr="00362E06">
              <w:rPr>
                <w:rFonts w:eastAsia="Calibri"/>
                <w:sz w:val="20"/>
              </w:rPr>
              <w:t> </w:t>
            </w:r>
            <w:r w:rsidRPr="00362E06">
              <w:rPr>
                <w:sz w:val="20"/>
              </w:rPr>
              <w:t>×</w:t>
            </w:r>
            <w:r w:rsidRPr="00362E06">
              <w:rPr>
                <w:rFonts w:eastAsia="Calibri"/>
                <w:sz w:val="20"/>
              </w:rPr>
              <w:t> </w:t>
            </w:r>
            <w:r w:rsidRPr="00362E06">
              <w:rPr>
                <w:sz w:val="20"/>
              </w:rPr>
              <w:t>150 mg)</w:t>
            </w:r>
          </w:p>
        </w:tc>
        <w:tc>
          <w:tcPr>
            <w:tcW w:w="1270" w:type="dxa"/>
            <w:shd w:val="clear" w:color="auto" w:fill="auto"/>
            <w:vAlign w:val="center"/>
          </w:tcPr>
          <w:p w14:paraId="6E351FD1"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300 mg</w:t>
            </w:r>
          </w:p>
        </w:tc>
      </w:tr>
      <w:tr w:rsidR="00C86B26" w:rsidRPr="00C86B26" w14:paraId="52095257" w14:textId="77777777" w:rsidTr="00C86B26">
        <w:tc>
          <w:tcPr>
            <w:tcW w:w="1768" w:type="dxa"/>
            <w:tcBorders>
              <w:bottom w:val="single" w:sz="4" w:space="0" w:color="auto"/>
            </w:tcBorders>
            <w:shd w:val="clear" w:color="auto" w:fill="auto"/>
          </w:tcPr>
          <w:p w14:paraId="6D5A970B" w14:textId="6CD8781B" w:rsidR="00FC54B8" w:rsidRPr="00362E06" w:rsidRDefault="008F7936" w:rsidP="00766641">
            <w:pPr>
              <w:keepNext/>
              <w:suppressLineNumbers/>
              <w:suppressAutoHyphens/>
              <w:overflowPunct w:val="0"/>
              <w:autoSpaceDE w:val="0"/>
              <w:autoSpaceDN w:val="0"/>
              <w:adjustRightInd w:val="0"/>
              <w:spacing w:line="240" w:lineRule="auto"/>
              <w:textAlignment w:val="baseline"/>
              <w:rPr>
                <w:sz w:val="20"/>
              </w:rPr>
            </w:pPr>
            <w:r w:rsidRPr="00362E06">
              <w:rPr>
                <w:sz w:val="20"/>
              </w:rPr>
              <w:t xml:space="preserve">De </w:t>
            </w:r>
            <w:r w:rsidR="00FC54B8" w:rsidRPr="00362E06">
              <w:rPr>
                <w:sz w:val="20"/>
              </w:rPr>
              <w:t>0</w:t>
            </w:r>
            <w:r w:rsidRPr="00362E06">
              <w:rPr>
                <w:sz w:val="20"/>
              </w:rPr>
              <w:t>,</w:t>
            </w:r>
            <w:r w:rsidR="00FC54B8" w:rsidRPr="00362E06">
              <w:rPr>
                <w:sz w:val="20"/>
              </w:rPr>
              <w:t xml:space="preserve">98 </w:t>
            </w:r>
            <w:r w:rsidRPr="00362E06">
              <w:rPr>
                <w:sz w:val="20"/>
              </w:rPr>
              <w:t>a</w:t>
            </w:r>
            <w:r w:rsidR="00FC54B8" w:rsidRPr="00362E06">
              <w:rPr>
                <w:sz w:val="20"/>
              </w:rPr>
              <w:t xml:space="preserve"> 1</w:t>
            </w:r>
            <w:r w:rsidRPr="00362E06">
              <w:rPr>
                <w:sz w:val="20"/>
              </w:rPr>
              <w:t>,</w:t>
            </w:r>
            <w:r w:rsidR="00FC54B8" w:rsidRPr="00362E06">
              <w:rPr>
                <w:sz w:val="20"/>
              </w:rPr>
              <w:t>16 m</w:t>
            </w:r>
            <w:r w:rsidR="00FC54B8" w:rsidRPr="00362E06">
              <w:rPr>
                <w:sz w:val="20"/>
                <w:vertAlign w:val="superscript"/>
              </w:rPr>
              <w:t>2</w:t>
            </w:r>
          </w:p>
        </w:tc>
        <w:tc>
          <w:tcPr>
            <w:tcW w:w="2299" w:type="dxa"/>
            <w:tcBorders>
              <w:bottom w:val="single" w:sz="4" w:space="0" w:color="auto"/>
            </w:tcBorders>
            <w:shd w:val="clear" w:color="auto" w:fill="auto"/>
          </w:tcPr>
          <w:p w14:paraId="47616DF1"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220 mg</w:t>
            </w:r>
          </w:p>
          <w:p w14:paraId="7FC39495"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(1</w:t>
            </w:r>
            <w:r w:rsidRPr="00362E06">
              <w:rPr>
                <w:rFonts w:eastAsia="Calibri"/>
                <w:sz w:val="20"/>
              </w:rPr>
              <w:t> </w:t>
            </w:r>
            <w:r w:rsidRPr="00362E06">
              <w:rPr>
                <w:sz w:val="20"/>
              </w:rPr>
              <w:t>×</w:t>
            </w:r>
            <w:r w:rsidRPr="00362E06">
              <w:rPr>
                <w:rFonts w:eastAsia="Calibri"/>
                <w:sz w:val="20"/>
              </w:rPr>
              <w:t> </w:t>
            </w:r>
            <w:r w:rsidRPr="00362E06">
              <w:rPr>
                <w:sz w:val="20"/>
              </w:rPr>
              <w:t>20 mg</w:t>
            </w:r>
            <w:r w:rsidRPr="00362E06">
              <w:rPr>
                <w:rFonts w:eastAsia="Calibri"/>
                <w:sz w:val="20"/>
              </w:rPr>
              <w:t> </w:t>
            </w:r>
            <w:r w:rsidRPr="00362E06">
              <w:rPr>
                <w:sz w:val="20"/>
              </w:rPr>
              <w:t>+</w:t>
            </w:r>
            <w:r w:rsidRPr="00362E06">
              <w:rPr>
                <w:rFonts w:eastAsia="Calibri"/>
                <w:sz w:val="20"/>
              </w:rPr>
              <w:t> </w:t>
            </w:r>
            <w:r w:rsidRPr="00362E06">
              <w:rPr>
                <w:sz w:val="20"/>
              </w:rPr>
              <w:t>1</w:t>
            </w:r>
            <w:r w:rsidRPr="00362E06">
              <w:rPr>
                <w:rFonts w:eastAsia="Calibri"/>
                <w:sz w:val="20"/>
              </w:rPr>
              <w:t> </w:t>
            </w:r>
            <w:r w:rsidRPr="00362E06">
              <w:rPr>
                <w:sz w:val="20"/>
              </w:rPr>
              <w:t>×</w:t>
            </w:r>
            <w:r w:rsidRPr="00362E06">
              <w:rPr>
                <w:rFonts w:eastAsia="Calibri"/>
                <w:sz w:val="20"/>
              </w:rPr>
              <w:t> </w:t>
            </w:r>
            <w:r w:rsidRPr="00362E06">
              <w:rPr>
                <w:sz w:val="20"/>
              </w:rPr>
              <w:t>50 mg + 1</w:t>
            </w:r>
            <w:r w:rsidRPr="00362E06">
              <w:rPr>
                <w:rFonts w:eastAsia="Calibri"/>
                <w:sz w:val="20"/>
              </w:rPr>
              <w:t> </w:t>
            </w:r>
            <w:r w:rsidRPr="00362E06">
              <w:rPr>
                <w:sz w:val="20"/>
              </w:rPr>
              <w:t>×</w:t>
            </w:r>
            <w:r w:rsidRPr="00362E06">
              <w:rPr>
                <w:rFonts w:eastAsia="Calibri"/>
                <w:sz w:val="20"/>
              </w:rPr>
              <w:t> </w:t>
            </w:r>
            <w:r w:rsidRPr="00362E06">
              <w:rPr>
                <w:sz w:val="20"/>
              </w:rPr>
              <w:t>150 mg)</w:t>
            </w:r>
          </w:p>
        </w:tc>
        <w:tc>
          <w:tcPr>
            <w:tcW w:w="1290" w:type="dxa"/>
            <w:tcBorders>
              <w:bottom w:val="single" w:sz="4" w:space="0" w:color="auto"/>
            </w:tcBorders>
            <w:shd w:val="clear" w:color="auto" w:fill="auto"/>
            <w:vAlign w:val="center"/>
          </w:tcPr>
          <w:p w14:paraId="0D2816C3"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440 mg</w:t>
            </w:r>
          </w:p>
        </w:tc>
        <w:tc>
          <w:tcPr>
            <w:tcW w:w="2435" w:type="dxa"/>
            <w:shd w:val="clear" w:color="auto" w:fill="auto"/>
            <w:vAlign w:val="center"/>
          </w:tcPr>
          <w:p w14:paraId="55FDE96A"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170 mg</w:t>
            </w:r>
          </w:p>
          <w:p w14:paraId="08F078A7"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(1</w:t>
            </w:r>
            <w:r w:rsidRPr="00362E06">
              <w:rPr>
                <w:rFonts w:eastAsia="Calibri"/>
                <w:sz w:val="20"/>
              </w:rPr>
              <w:t> </w:t>
            </w:r>
            <w:r w:rsidRPr="00362E06">
              <w:rPr>
                <w:sz w:val="20"/>
              </w:rPr>
              <w:t>×</w:t>
            </w:r>
            <w:r w:rsidRPr="00362E06">
              <w:rPr>
                <w:rFonts w:eastAsia="Calibri"/>
                <w:sz w:val="20"/>
              </w:rPr>
              <w:t> </w:t>
            </w:r>
            <w:r w:rsidRPr="00362E06">
              <w:rPr>
                <w:sz w:val="20"/>
              </w:rPr>
              <w:t>20 mg</w:t>
            </w:r>
            <w:r w:rsidRPr="00362E06">
              <w:rPr>
                <w:rFonts w:eastAsia="Calibri"/>
                <w:sz w:val="20"/>
              </w:rPr>
              <w:t> </w:t>
            </w:r>
            <w:r w:rsidRPr="00362E06">
              <w:rPr>
                <w:sz w:val="20"/>
              </w:rPr>
              <w:t>+</w:t>
            </w:r>
            <w:r w:rsidRPr="00362E06">
              <w:rPr>
                <w:rFonts w:eastAsia="Calibri"/>
                <w:sz w:val="20"/>
              </w:rPr>
              <w:t> </w:t>
            </w:r>
            <w:r w:rsidRPr="00362E06">
              <w:rPr>
                <w:sz w:val="20"/>
              </w:rPr>
              <w:t>1</w:t>
            </w:r>
            <w:r w:rsidRPr="00362E06">
              <w:rPr>
                <w:rFonts w:eastAsia="Calibri"/>
                <w:sz w:val="20"/>
              </w:rPr>
              <w:t> </w:t>
            </w:r>
            <w:r w:rsidRPr="00362E06">
              <w:rPr>
                <w:sz w:val="20"/>
              </w:rPr>
              <w:t>×</w:t>
            </w:r>
            <w:r w:rsidRPr="00362E06">
              <w:rPr>
                <w:rFonts w:eastAsia="Calibri"/>
                <w:sz w:val="20"/>
              </w:rPr>
              <w:t> </w:t>
            </w:r>
            <w:r w:rsidRPr="00362E06">
              <w:rPr>
                <w:sz w:val="20"/>
              </w:rPr>
              <w:t>150 mg)</w:t>
            </w:r>
          </w:p>
        </w:tc>
        <w:tc>
          <w:tcPr>
            <w:tcW w:w="1270" w:type="dxa"/>
            <w:shd w:val="clear" w:color="auto" w:fill="auto"/>
            <w:vAlign w:val="center"/>
          </w:tcPr>
          <w:p w14:paraId="0C515CC9"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340 mg</w:t>
            </w:r>
          </w:p>
        </w:tc>
      </w:tr>
      <w:tr w:rsidR="00C86B26" w:rsidRPr="00C86B26" w14:paraId="35AFD24B" w14:textId="77777777" w:rsidTr="00C86B26">
        <w:tc>
          <w:tcPr>
            <w:tcW w:w="1768" w:type="dxa"/>
            <w:tcBorders>
              <w:bottom w:val="single" w:sz="4" w:space="0" w:color="auto"/>
            </w:tcBorders>
            <w:shd w:val="clear" w:color="auto" w:fill="auto"/>
          </w:tcPr>
          <w:p w14:paraId="38FD1966" w14:textId="720389D8" w:rsidR="00FC54B8" w:rsidRPr="00362E06" w:rsidRDefault="008F7936" w:rsidP="00766641">
            <w:pPr>
              <w:keepNext/>
              <w:suppressLineNumbers/>
              <w:suppressAutoHyphens/>
              <w:overflowPunct w:val="0"/>
              <w:autoSpaceDE w:val="0"/>
              <w:autoSpaceDN w:val="0"/>
              <w:adjustRightInd w:val="0"/>
              <w:spacing w:line="240" w:lineRule="auto"/>
              <w:textAlignment w:val="baseline"/>
              <w:rPr>
                <w:sz w:val="20"/>
              </w:rPr>
            </w:pPr>
            <w:r w:rsidRPr="00362E06">
              <w:rPr>
                <w:sz w:val="20"/>
              </w:rPr>
              <w:t xml:space="preserve">De </w:t>
            </w:r>
            <w:r w:rsidR="00FC54B8" w:rsidRPr="00362E06">
              <w:rPr>
                <w:sz w:val="20"/>
              </w:rPr>
              <w:t>1</w:t>
            </w:r>
            <w:r w:rsidRPr="00362E06">
              <w:rPr>
                <w:sz w:val="20"/>
              </w:rPr>
              <w:t>,</w:t>
            </w:r>
            <w:r w:rsidR="00FC54B8" w:rsidRPr="00362E06">
              <w:rPr>
                <w:sz w:val="20"/>
              </w:rPr>
              <w:t xml:space="preserve">17 </w:t>
            </w:r>
            <w:r w:rsidRPr="00362E06">
              <w:rPr>
                <w:sz w:val="20"/>
              </w:rPr>
              <w:t>a</w:t>
            </w:r>
            <w:r w:rsidR="00FC54B8" w:rsidRPr="00362E06">
              <w:rPr>
                <w:sz w:val="20"/>
              </w:rPr>
              <w:t xml:space="preserve"> 1</w:t>
            </w:r>
            <w:r w:rsidRPr="00362E06">
              <w:rPr>
                <w:sz w:val="20"/>
              </w:rPr>
              <w:t>,</w:t>
            </w:r>
            <w:r w:rsidR="00FC54B8" w:rsidRPr="00362E06">
              <w:rPr>
                <w:sz w:val="20"/>
              </w:rPr>
              <w:t>33 m</w:t>
            </w:r>
            <w:r w:rsidR="00FC54B8" w:rsidRPr="00362E06">
              <w:rPr>
                <w:sz w:val="20"/>
                <w:vertAlign w:val="superscript"/>
              </w:rPr>
              <w:t>2</w:t>
            </w:r>
          </w:p>
        </w:tc>
        <w:tc>
          <w:tcPr>
            <w:tcW w:w="2299" w:type="dxa"/>
            <w:tcBorders>
              <w:bottom w:val="single" w:sz="4" w:space="0" w:color="auto"/>
            </w:tcBorders>
            <w:shd w:val="clear" w:color="auto" w:fill="auto"/>
          </w:tcPr>
          <w:p w14:paraId="60C43B1D"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250 mg</w:t>
            </w:r>
          </w:p>
          <w:p w14:paraId="631CB84D"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(2</w:t>
            </w:r>
            <w:r w:rsidRPr="00362E06">
              <w:rPr>
                <w:rFonts w:eastAsia="Calibri"/>
                <w:sz w:val="20"/>
              </w:rPr>
              <w:t> </w:t>
            </w:r>
            <w:r w:rsidRPr="00362E06">
              <w:rPr>
                <w:sz w:val="20"/>
              </w:rPr>
              <w:t>×</w:t>
            </w:r>
            <w:r w:rsidRPr="00362E06">
              <w:rPr>
                <w:rFonts w:eastAsia="Calibri"/>
                <w:sz w:val="20"/>
              </w:rPr>
              <w:t> </w:t>
            </w:r>
            <w:r w:rsidRPr="00362E06">
              <w:rPr>
                <w:sz w:val="20"/>
              </w:rPr>
              <w:t>50 mg</w:t>
            </w:r>
            <w:r w:rsidRPr="00362E06">
              <w:rPr>
                <w:rFonts w:eastAsia="Calibri"/>
                <w:sz w:val="20"/>
              </w:rPr>
              <w:t> </w:t>
            </w:r>
            <w:r w:rsidRPr="00362E06">
              <w:rPr>
                <w:sz w:val="20"/>
              </w:rPr>
              <w:t>+</w:t>
            </w:r>
            <w:r w:rsidRPr="00362E06">
              <w:rPr>
                <w:rFonts w:eastAsia="Calibri"/>
                <w:sz w:val="20"/>
              </w:rPr>
              <w:t> </w:t>
            </w:r>
            <w:r w:rsidRPr="00362E06">
              <w:rPr>
                <w:sz w:val="20"/>
              </w:rPr>
              <w:t>1</w:t>
            </w:r>
            <w:r w:rsidRPr="00362E06">
              <w:rPr>
                <w:rFonts w:eastAsia="Calibri"/>
                <w:sz w:val="20"/>
              </w:rPr>
              <w:t> </w:t>
            </w:r>
            <w:r w:rsidRPr="00362E06">
              <w:rPr>
                <w:sz w:val="20"/>
              </w:rPr>
              <w:t>×</w:t>
            </w:r>
            <w:r w:rsidRPr="00362E06">
              <w:rPr>
                <w:rFonts w:eastAsia="Calibri"/>
                <w:sz w:val="20"/>
              </w:rPr>
              <w:t> </w:t>
            </w:r>
            <w:r w:rsidRPr="00362E06">
              <w:rPr>
                <w:sz w:val="20"/>
              </w:rPr>
              <w:t>150 mg)</w:t>
            </w:r>
          </w:p>
        </w:tc>
        <w:tc>
          <w:tcPr>
            <w:tcW w:w="1290" w:type="dxa"/>
            <w:tcBorders>
              <w:bottom w:val="single" w:sz="4" w:space="0" w:color="auto"/>
            </w:tcBorders>
            <w:shd w:val="clear" w:color="auto" w:fill="auto"/>
            <w:vAlign w:val="center"/>
          </w:tcPr>
          <w:p w14:paraId="5FD749F9"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500 mg</w:t>
            </w:r>
          </w:p>
        </w:tc>
        <w:tc>
          <w:tcPr>
            <w:tcW w:w="2435" w:type="dxa"/>
            <w:tcBorders>
              <w:bottom w:val="single" w:sz="4" w:space="0" w:color="auto"/>
            </w:tcBorders>
            <w:shd w:val="clear" w:color="auto" w:fill="auto"/>
            <w:vAlign w:val="center"/>
          </w:tcPr>
          <w:p w14:paraId="613DB3CA"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200 mg</w:t>
            </w:r>
          </w:p>
          <w:p w14:paraId="17274086"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(1</w:t>
            </w:r>
            <w:r w:rsidRPr="00362E06">
              <w:rPr>
                <w:rFonts w:eastAsia="Calibri"/>
                <w:sz w:val="20"/>
              </w:rPr>
              <w:t> </w:t>
            </w:r>
            <w:r w:rsidRPr="00362E06">
              <w:rPr>
                <w:sz w:val="20"/>
              </w:rPr>
              <w:t>×</w:t>
            </w:r>
            <w:r w:rsidRPr="00362E06">
              <w:rPr>
                <w:rFonts w:eastAsia="Calibri"/>
                <w:sz w:val="20"/>
              </w:rPr>
              <w:t> </w:t>
            </w:r>
            <w:r w:rsidRPr="00362E06">
              <w:rPr>
                <w:sz w:val="20"/>
              </w:rPr>
              <w:t>50 mg</w:t>
            </w:r>
            <w:r w:rsidRPr="00362E06">
              <w:rPr>
                <w:rFonts w:eastAsia="Calibri"/>
                <w:sz w:val="20"/>
              </w:rPr>
              <w:t> </w:t>
            </w:r>
            <w:r w:rsidRPr="00362E06">
              <w:rPr>
                <w:sz w:val="20"/>
              </w:rPr>
              <w:t>+</w:t>
            </w:r>
            <w:r w:rsidRPr="00362E06">
              <w:rPr>
                <w:rFonts w:eastAsia="Calibri"/>
                <w:sz w:val="20"/>
              </w:rPr>
              <w:t> </w:t>
            </w:r>
            <w:r w:rsidRPr="00362E06">
              <w:rPr>
                <w:sz w:val="20"/>
              </w:rPr>
              <w:t>1</w:t>
            </w:r>
            <w:r w:rsidRPr="00362E06">
              <w:rPr>
                <w:rFonts w:eastAsia="Calibri"/>
                <w:sz w:val="20"/>
              </w:rPr>
              <w:t> </w:t>
            </w:r>
            <w:r w:rsidRPr="00362E06">
              <w:rPr>
                <w:sz w:val="20"/>
              </w:rPr>
              <w:t>×</w:t>
            </w:r>
            <w:r w:rsidRPr="00362E06">
              <w:rPr>
                <w:rFonts w:eastAsia="Calibri"/>
                <w:sz w:val="20"/>
              </w:rPr>
              <w:t> </w:t>
            </w:r>
            <w:r w:rsidRPr="00362E06">
              <w:rPr>
                <w:sz w:val="20"/>
              </w:rPr>
              <w:t>150 mg)</w:t>
            </w:r>
          </w:p>
        </w:tc>
        <w:tc>
          <w:tcPr>
            <w:tcW w:w="1270" w:type="dxa"/>
            <w:tcBorders>
              <w:bottom w:val="single" w:sz="4" w:space="0" w:color="auto"/>
            </w:tcBorders>
            <w:shd w:val="clear" w:color="auto" w:fill="auto"/>
            <w:vAlign w:val="center"/>
          </w:tcPr>
          <w:p w14:paraId="57E31CFC" w14:textId="77777777" w:rsidR="00FC54B8" w:rsidRPr="00362E06" w:rsidRDefault="00FC54B8" w:rsidP="00766641">
            <w:pPr>
              <w:keepNext/>
              <w:suppressLineNumbers/>
              <w:suppressAutoHyphens/>
              <w:overflowPunct w:val="0"/>
              <w:autoSpaceDE w:val="0"/>
              <w:autoSpaceDN w:val="0"/>
              <w:adjustRightInd w:val="0"/>
              <w:spacing w:line="240" w:lineRule="auto"/>
              <w:jc w:val="center"/>
              <w:textAlignment w:val="baseline"/>
              <w:rPr>
                <w:sz w:val="20"/>
              </w:rPr>
            </w:pPr>
            <w:r w:rsidRPr="00362E06">
              <w:rPr>
                <w:sz w:val="20"/>
              </w:rPr>
              <w:t>400 mg</w:t>
            </w:r>
          </w:p>
        </w:tc>
      </w:tr>
      <w:tr w:rsidR="00E35105" w:rsidRPr="00D36DB5" w14:paraId="46C48A07" w14:textId="77777777" w:rsidTr="00766641">
        <w:tc>
          <w:tcPr>
            <w:tcW w:w="9062" w:type="dxa"/>
            <w:gridSpan w:val="5"/>
            <w:tcBorders>
              <w:top w:val="single" w:sz="4" w:space="0" w:color="auto"/>
              <w:left w:val="nil"/>
              <w:bottom w:val="nil"/>
              <w:right w:val="nil"/>
            </w:tcBorders>
            <w:shd w:val="clear" w:color="auto" w:fill="auto"/>
          </w:tcPr>
          <w:p w14:paraId="126A79E3" w14:textId="219D5882" w:rsidR="00FC54B8" w:rsidRPr="00362E06" w:rsidRDefault="00FC54B8" w:rsidP="00766641">
            <w:pPr>
              <w:overflowPunct w:val="0"/>
              <w:autoSpaceDE w:val="0"/>
              <w:autoSpaceDN w:val="0"/>
              <w:adjustRightInd w:val="0"/>
              <w:spacing w:line="240" w:lineRule="auto"/>
              <w:textAlignment w:val="baseline"/>
              <w:rPr>
                <w:sz w:val="20"/>
                <w:lang w:val="es-ES"/>
              </w:rPr>
            </w:pPr>
            <w:r w:rsidRPr="00362E06">
              <w:rPr>
                <w:sz w:val="20"/>
                <w:vertAlign w:val="superscript"/>
                <w:lang w:val="es-ES"/>
              </w:rPr>
              <w:t>*</w:t>
            </w:r>
            <w:r w:rsidRPr="00362E06">
              <w:rPr>
                <w:sz w:val="20"/>
                <w:lang w:val="es-ES"/>
              </w:rPr>
              <w:t xml:space="preserve"> </w:t>
            </w:r>
            <w:r w:rsidR="008F7936" w:rsidRPr="00362E06">
              <w:rPr>
                <w:sz w:val="20"/>
                <w:lang w:val="es-ES"/>
              </w:rPr>
              <w:t xml:space="preserve">Hace referencia al </w:t>
            </w:r>
            <w:r w:rsidR="0093468A" w:rsidRPr="00362E06">
              <w:rPr>
                <w:sz w:val="20"/>
                <w:lang w:val="es-ES"/>
              </w:rPr>
              <w:t>granulado</w:t>
            </w:r>
            <w:r w:rsidR="008F7936" w:rsidRPr="00362E06">
              <w:rPr>
                <w:sz w:val="20"/>
                <w:lang w:val="es-ES"/>
              </w:rPr>
              <w:t xml:space="preserve"> de </w:t>
            </w:r>
            <w:proofErr w:type="spellStart"/>
            <w:r w:rsidR="008F7936" w:rsidRPr="00362E06">
              <w:rPr>
                <w:sz w:val="20"/>
                <w:lang w:val="es-ES"/>
              </w:rPr>
              <w:t>crizotinib</w:t>
            </w:r>
            <w:proofErr w:type="spellEnd"/>
            <w:r w:rsidR="008F7936" w:rsidRPr="00362E06">
              <w:rPr>
                <w:sz w:val="20"/>
                <w:lang w:val="es-ES"/>
              </w:rPr>
              <w:t xml:space="preserve"> en cápsulas para abrir de </w:t>
            </w:r>
            <w:r w:rsidRPr="00362E06">
              <w:rPr>
                <w:sz w:val="20"/>
                <w:lang w:val="es-ES"/>
              </w:rPr>
              <w:t>20 mg, 50 mg</w:t>
            </w:r>
            <w:r w:rsidR="008F7936" w:rsidRPr="00362E06">
              <w:rPr>
                <w:sz w:val="20"/>
                <w:lang w:val="es-ES"/>
              </w:rPr>
              <w:t xml:space="preserve"> y</w:t>
            </w:r>
            <w:r w:rsidRPr="00362E06">
              <w:rPr>
                <w:sz w:val="20"/>
                <w:lang w:val="es-ES"/>
              </w:rPr>
              <w:t xml:space="preserve"> 150 mg.</w:t>
            </w:r>
          </w:p>
          <w:p w14:paraId="19D2BCC1" w14:textId="3C0ACCB0" w:rsidR="00FC54B8" w:rsidRPr="00362E06" w:rsidRDefault="00FC54B8" w:rsidP="00766641">
            <w:pPr>
              <w:overflowPunct w:val="0"/>
              <w:autoSpaceDE w:val="0"/>
              <w:autoSpaceDN w:val="0"/>
              <w:adjustRightInd w:val="0"/>
              <w:spacing w:line="240" w:lineRule="auto"/>
              <w:textAlignment w:val="baseline"/>
              <w:rPr>
                <w:sz w:val="20"/>
                <w:lang w:val="es-ES"/>
              </w:rPr>
            </w:pPr>
            <w:r w:rsidRPr="00362E06">
              <w:rPr>
                <w:b/>
                <w:bCs/>
                <w:color w:val="000000"/>
                <w:kern w:val="32"/>
                <w:sz w:val="20"/>
                <w:vertAlign w:val="superscript"/>
                <w:lang w:val="es-ES"/>
              </w:rPr>
              <w:t xml:space="preserve">** </w:t>
            </w:r>
            <w:r w:rsidR="008F7936" w:rsidRPr="00362E06">
              <w:rPr>
                <w:sz w:val="20"/>
                <w:lang w:val="es-ES"/>
              </w:rPr>
              <w:t xml:space="preserve">Para pacientes pediátricos con un </w:t>
            </w:r>
            <w:proofErr w:type="gramStart"/>
            <w:r w:rsidR="008F7936" w:rsidRPr="00362E06">
              <w:rPr>
                <w:sz w:val="20"/>
                <w:lang w:val="es-ES"/>
              </w:rPr>
              <w:t>ASC  </w:t>
            </w:r>
            <w:r w:rsidRPr="00362E06">
              <w:rPr>
                <w:sz w:val="20"/>
                <w:lang w:val="es-ES"/>
              </w:rPr>
              <w:t>≥</w:t>
            </w:r>
            <w:proofErr w:type="gramEnd"/>
            <w:r w:rsidR="008F7936" w:rsidRPr="00362E06">
              <w:rPr>
                <w:sz w:val="20"/>
                <w:lang w:val="es-ES"/>
              </w:rPr>
              <w:t> </w:t>
            </w:r>
            <w:r w:rsidRPr="00362E06">
              <w:rPr>
                <w:sz w:val="20"/>
                <w:lang w:val="es-ES"/>
              </w:rPr>
              <w:t>1</w:t>
            </w:r>
            <w:r w:rsidR="008F7936" w:rsidRPr="00362E06">
              <w:rPr>
                <w:sz w:val="20"/>
                <w:lang w:val="es-ES"/>
              </w:rPr>
              <w:t>,</w:t>
            </w:r>
            <w:r w:rsidRPr="00362E06">
              <w:rPr>
                <w:sz w:val="20"/>
                <w:lang w:val="es-ES"/>
              </w:rPr>
              <w:t>34 m</w:t>
            </w:r>
            <w:r w:rsidRPr="00362E06">
              <w:rPr>
                <w:sz w:val="20"/>
                <w:vertAlign w:val="superscript"/>
                <w:lang w:val="es-ES"/>
              </w:rPr>
              <w:t>2</w:t>
            </w:r>
            <w:r w:rsidRPr="00362E06">
              <w:rPr>
                <w:sz w:val="20"/>
                <w:lang w:val="es-ES"/>
              </w:rPr>
              <w:t xml:space="preserve">, </w:t>
            </w:r>
            <w:r w:rsidR="008F7936" w:rsidRPr="00362E06">
              <w:rPr>
                <w:sz w:val="20"/>
                <w:lang w:val="es-ES"/>
              </w:rPr>
              <w:t>consulte la tabla </w:t>
            </w:r>
            <w:r w:rsidR="00A86A6D" w:rsidRPr="00362E06">
              <w:rPr>
                <w:sz w:val="20"/>
                <w:lang w:val="es-ES"/>
              </w:rPr>
              <w:t>5</w:t>
            </w:r>
            <w:r w:rsidRPr="00362E06">
              <w:rPr>
                <w:sz w:val="20"/>
                <w:lang w:val="es-ES"/>
              </w:rPr>
              <w:t>.</w:t>
            </w:r>
          </w:p>
          <w:p w14:paraId="449FEFEF" w14:textId="77852F32" w:rsidR="00FC54B8" w:rsidRPr="00362E06" w:rsidRDefault="00FC54B8" w:rsidP="00766641">
            <w:pPr>
              <w:tabs>
                <w:tab w:val="left" w:pos="5572"/>
              </w:tabs>
              <w:overflowPunct w:val="0"/>
              <w:autoSpaceDE w:val="0"/>
              <w:autoSpaceDN w:val="0"/>
              <w:adjustRightInd w:val="0"/>
              <w:spacing w:line="240" w:lineRule="auto"/>
              <w:textAlignment w:val="baseline"/>
              <w:rPr>
                <w:sz w:val="20"/>
                <w:vertAlign w:val="superscript"/>
                <w:lang w:val="es-ES"/>
              </w:rPr>
            </w:pPr>
            <w:r w:rsidRPr="00362E06">
              <w:rPr>
                <w:b/>
                <w:bCs/>
                <w:color w:val="000000"/>
                <w:kern w:val="32"/>
                <w:sz w:val="20"/>
                <w:vertAlign w:val="superscript"/>
                <w:lang w:val="es-ES"/>
              </w:rPr>
              <w:t xml:space="preserve">*** </w:t>
            </w:r>
            <w:r w:rsidR="008F7936" w:rsidRPr="00362E06">
              <w:rPr>
                <w:color w:val="000000"/>
                <w:kern w:val="32"/>
                <w:sz w:val="20"/>
                <w:lang w:val="es-ES"/>
              </w:rPr>
              <w:t xml:space="preserve">Suspender permanentemente en pacientes que no pueden tolerar </w:t>
            </w:r>
            <w:proofErr w:type="spellStart"/>
            <w:r w:rsidR="008F7936" w:rsidRPr="00362E06">
              <w:rPr>
                <w:color w:val="000000"/>
                <w:kern w:val="32"/>
                <w:sz w:val="20"/>
                <w:lang w:val="es-ES"/>
              </w:rPr>
              <w:t>crizotinib</w:t>
            </w:r>
            <w:proofErr w:type="spellEnd"/>
            <w:r w:rsidR="008F7936" w:rsidRPr="00362E06">
              <w:rPr>
                <w:color w:val="000000"/>
                <w:kern w:val="32"/>
                <w:sz w:val="20"/>
                <w:lang w:val="es-ES"/>
              </w:rPr>
              <w:t xml:space="preserve"> después de 2 reducciones de dosis.</w:t>
            </w:r>
          </w:p>
        </w:tc>
      </w:tr>
    </w:tbl>
    <w:p w14:paraId="17AB819B" w14:textId="77777777" w:rsidR="00FC54B8" w:rsidRPr="00FA4926" w:rsidRDefault="00FC54B8" w:rsidP="0090365C">
      <w:pPr>
        <w:tabs>
          <w:tab w:val="clear" w:pos="567"/>
        </w:tabs>
        <w:rPr>
          <w:iCs/>
          <w:szCs w:val="22"/>
          <w:lang w:val="es-ES"/>
        </w:rPr>
      </w:pPr>
    </w:p>
    <w:p w14:paraId="314E92DD" w14:textId="3F4C0477" w:rsidR="00A86A6D" w:rsidRDefault="00A05FE0" w:rsidP="0090365C">
      <w:pPr>
        <w:tabs>
          <w:tab w:val="left" w:pos="1134"/>
        </w:tabs>
        <w:rPr>
          <w:b/>
          <w:kern w:val="32"/>
          <w:szCs w:val="22"/>
          <w:lang w:val="es-ES"/>
        </w:rPr>
      </w:pPr>
      <w:r w:rsidRPr="00FA4926">
        <w:rPr>
          <w:iCs/>
          <w:szCs w:val="22"/>
          <w:lang w:val="es-ES"/>
        </w:rPr>
        <w:t>Las modificaciones de dosis recomendadas p</w:t>
      </w:r>
      <w:r w:rsidR="00EB1D87" w:rsidRPr="00FA4926">
        <w:rPr>
          <w:iCs/>
          <w:szCs w:val="22"/>
          <w:lang w:val="es-ES"/>
        </w:rPr>
        <w:t>or</w:t>
      </w:r>
      <w:r w:rsidRPr="00FA4926">
        <w:rPr>
          <w:iCs/>
          <w:szCs w:val="22"/>
          <w:lang w:val="es-ES"/>
        </w:rPr>
        <w:t xml:space="preserve"> reacciones adversas hematológicas y no hematológicas para pacientes pediátricos con LACG ALK</w:t>
      </w:r>
      <w:r w:rsidRPr="00FA4926">
        <w:rPr>
          <w:iCs/>
          <w:szCs w:val="22"/>
          <w:lang w:val="es-ES"/>
        </w:rPr>
        <w:noBreakHyphen/>
        <w:t>positivo o TMI ALK</w:t>
      </w:r>
      <w:r w:rsidRPr="00FA4926">
        <w:rPr>
          <w:iCs/>
          <w:szCs w:val="22"/>
          <w:lang w:val="es-ES"/>
        </w:rPr>
        <w:noBreakHyphen/>
        <w:t>positivo se presentan en las tablas </w:t>
      </w:r>
      <w:r w:rsidR="008F687A">
        <w:rPr>
          <w:iCs/>
          <w:szCs w:val="22"/>
          <w:lang w:val="es-ES"/>
        </w:rPr>
        <w:t>7</w:t>
      </w:r>
      <w:r w:rsidRPr="00FA4926">
        <w:rPr>
          <w:iCs/>
          <w:szCs w:val="22"/>
          <w:lang w:val="es-ES"/>
        </w:rPr>
        <w:t xml:space="preserve"> y </w:t>
      </w:r>
      <w:r w:rsidR="008F687A">
        <w:rPr>
          <w:iCs/>
          <w:szCs w:val="22"/>
          <w:lang w:val="es-ES"/>
        </w:rPr>
        <w:t>8</w:t>
      </w:r>
      <w:r w:rsidRPr="00FA4926">
        <w:rPr>
          <w:iCs/>
          <w:szCs w:val="22"/>
          <w:lang w:val="es-ES"/>
        </w:rPr>
        <w:t>, respectivamente.</w:t>
      </w:r>
    </w:p>
    <w:p w14:paraId="5529BEE1" w14:textId="77777777" w:rsidR="00A86A6D" w:rsidRDefault="00A86A6D" w:rsidP="00BB2102">
      <w:pPr>
        <w:keepNext/>
        <w:tabs>
          <w:tab w:val="left" w:pos="1134"/>
        </w:tabs>
        <w:rPr>
          <w:b/>
          <w:kern w:val="32"/>
          <w:szCs w:val="22"/>
          <w:lang w:val="es-ES"/>
        </w:rPr>
      </w:pPr>
    </w:p>
    <w:p w14:paraId="585950CF" w14:textId="62541A60" w:rsidR="00A05FE0" w:rsidRPr="00FA4926" w:rsidRDefault="00A05FE0" w:rsidP="00BB2102">
      <w:pPr>
        <w:keepNext/>
        <w:tabs>
          <w:tab w:val="left" w:pos="1134"/>
        </w:tabs>
        <w:ind w:left="1134" w:hanging="1134"/>
        <w:rPr>
          <w:b/>
          <w:kern w:val="32"/>
          <w:szCs w:val="22"/>
          <w:lang w:val="es-ES"/>
        </w:rPr>
      </w:pPr>
      <w:r w:rsidRPr="00FA4926">
        <w:rPr>
          <w:b/>
          <w:kern w:val="32"/>
          <w:szCs w:val="22"/>
          <w:lang w:val="es-ES"/>
        </w:rPr>
        <w:t>Tabla </w:t>
      </w:r>
      <w:r w:rsidR="00052BA0">
        <w:rPr>
          <w:b/>
          <w:kern w:val="32"/>
          <w:szCs w:val="22"/>
          <w:lang w:val="es-ES"/>
        </w:rPr>
        <w:t>7</w:t>
      </w:r>
      <w:r w:rsidRPr="00FA4926">
        <w:rPr>
          <w:b/>
          <w:kern w:val="32"/>
          <w:szCs w:val="22"/>
          <w:lang w:val="es-ES"/>
        </w:rPr>
        <w:t>.</w:t>
      </w:r>
      <w:r w:rsidRPr="00FA4926">
        <w:rPr>
          <w:b/>
          <w:kern w:val="32"/>
          <w:szCs w:val="22"/>
          <w:lang w:val="es-ES"/>
        </w:rPr>
        <w:tab/>
        <w:t>Pacientes pediátricos: modificación de dosis de XALKORI p</w:t>
      </w:r>
      <w:r w:rsidR="00EB1D87" w:rsidRPr="00FA4926">
        <w:rPr>
          <w:b/>
          <w:kern w:val="32"/>
          <w:szCs w:val="22"/>
          <w:lang w:val="es-ES"/>
        </w:rPr>
        <w:t>or</w:t>
      </w:r>
      <w:r w:rsidRPr="00FA4926">
        <w:rPr>
          <w:b/>
          <w:kern w:val="32"/>
          <w:szCs w:val="22"/>
          <w:lang w:val="es-ES"/>
        </w:rPr>
        <w:t xml:space="preserve"> reacciones adversas hematológicas</w:t>
      </w:r>
    </w:p>
    <w:tbl>
      <w:tblPr>
        <w:tblW w:w="907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5952"/>
      </w:tblGrid>
      <w:tr w:rsidR="007E5C20" w:rsidRPr="00FA4926" w14:paraId="2D26FAF1" w14:textId="77777777">
        <w:tc>
          <w:tcPr>
            <w:tcW w:w="3120" w:type="dxa"/>
          </w:tcPr>
          <w:p w14:paraId="757DF687" w14:textId="77777777" w:rsidR="00A05FE0" w:rsidRPr="00FA4926" w:rsidRDefault="008550C2" w:rsidP="00BB2102">
            <w:pPr>
              <w:keepNext/>
              <w:rPr>
                <w:rFonts w:cs="Arial"/>
                <w:b/>
                <w:szCs w:val="22"/>
              </w:rPr>
            </w:pPr>
            <w:r w:rsidRPr="00FA4926">
              <w:rPr>
                <w:rFonts w:cs="Arial"/>
                <w:b/>
                <w:szCs w:val="22"/>
              </w:rPr>
              <w:t xml:space="preserve">Grado </w:t>
            </w:r>
            <w:proofErr w:type="spellStart"/>
            <w:r w:rsidR="00A05FE0" w:rsidRPr="00FA4926">
              <w:rPr>
                <w:rFonts w:cs="Arial"/>
                <w:b/>
                <w:szCs w:val="22"/>
              </w:rPr>
              <w:t>CTCAE</w:t>
            </w:r>
            <w:r w:rsidR="00A05FE0" w:rsidRPr="00FA4926">
              <w:rPr>
                <w:rFonts w:cs="Arial"/>
                <w:b/>
                <w:szCs w:val="22"/>
                <w:vertAlign w:val="superscript"/>
              </w:rPr>
              <w:t>a</w:t>
            </w:r>
            <w:proofErr w:type="spellEnd"/>
          </w:p>
        </w:tc>
        <w:tc>
          <w:tcPr>
            <w:tcW w:w="5952" w:type="dxa"/>
          </w:tcPr>
          <w:p w14:paraId="7C67975E" w14:textId="77777777" w:rsidR="00A05FE0" w:rsidRPr="00FA4926" w:rsidRDefault="008550C2" w:rsidP="00BB2102">
            <w:pPr>
              <w:keepNext/>
              <w:rPr>
                <w:rFonts w:cs="Arial"/>
                <w:b/>
                <w:szCs w:val="22"/>
              </w:rPr>
            </w:pPr>
            <w:proofErr w:type="spellStart"/>
            <w:r w:rsidRPr="00FA4926">
              <w:rPr>
                <w:b/>
                <w:kern w:val="32"/>
                <w:szCs w:val="22"/>
              </w:rPr>
              <w:t>Tratamiento</w:t>
            </w:r>
            <w:proofErr w:type="spellEnd"/>
            <w:r w:rsidRPr="00FA4926">
              <w:rPr>
                <w:b/>
                <w:kern w:val="32"/>
                <w:szCs w:val="22"/>
              </w:rPr>
              <w:t xml:space="preserve"> </w:t>
            </w:r>
            <w:r w:rsidR="00120F1B" w:rsidRPr="00FA4926">
              <w:rPr>
                <w:b/>
                <w:kern w:val="32"/>
                <w:szCs w:val="22"/>
              </w:rPr>
              <w:t>con</w:t>
            </w:r>
            <w:r w:rsidRPr="00FA4926">
              <w:rPr>
                <w:b/>
                <w:kern w:val="32"/>
                <w:szCs w:val="22"/>
              </w:rPr>
              <w:t xml:space="preserve"> XALKORI</w:t>
            </w:r>
          </w:p>
        </w:tc>
      </w:tr>
      <w:tr w:rsidR="007E5C20" w:rsidRPr="00C86B26" w14:paraId="00F5506B" w14:textId="77777777">
        <w:tc>
          <w:tcPr>
            <w:tcW w:w="9072" w:type="dxa"/>
            <w:gridSpan w:val="2"/>
          </w:tcPr>
          <w:p w14:paraId="4B75CAE3" w14:textId="77777777" w:rsidR="00A05FE0" w:rsidRPr="00FA4926" w:rsidRDefault="00986F16" w:rsidP="00BB2102">
            <w:pPr>
              <w:keepNext/>
              <w:rPr>
                <w:rFonts w:cs="Arial"/>
                <w:b/>
                <w:bCs/>
                <w:szCs w:val="22"/>
                <w:lang w:val="es-ES"/>
              </w:rPr>
            </w:pPr>
            <w:r w:rsidRPr="00FA4926">
              <w:rPr>
                <w:rFonts w:cs="Arial"/>
                <w:b/>
                <w:bCs/>
                <w:szCs w:val="22"/>
                <w:lang w:val="es-ES"/>
              </w:rPr>
              <w:t>Recuento absoluto de neutrófilos (RAN)</w:t>
            </w:r>
          </w:p>
        </w:tc>
      </w:tr>
      <w:tr w:rsidR="007E5C20" w:rsidRPr="00D36DB5" w14:paraId="423177BA" w14:textId="77777777">
        <w:trPr>
          <w:trHeight w:val="1394"/>
        </w:trPr>
        <w:tc>
          <w:tcPr>
            <w:tcW w:w="3120" w:type="dxa"/>
          </w:tcPr>
          <w:p w14:paraId="5E1AC634" w14:textId="77777777" w:rsidR="00A05FE0" w:rsidRPr="00FA4926" w:rsidRDefault="00986F16" w:rsidP="00FA4926">
            <w:pPr>
              <w:rPr>
                <w:rFonts w:cs="Arial"/>
                <w:szCs w:val="22"/>
                <w:lang w:val="es-ES"/>
              </w:rPr>
            </w:pPr>
            <w:r w:rsidRPr="00FA4926">
              <w:rPr>
                <w:rFonts w:cs="Arial"/>
                <w:szCs w:val="22"/>
                <w:lang w:val="es-ES"/>
              </w:rPr>
              <w:t>Disminución del recuento de neutrófilos de grado 4</w:t>
            </w:r>
          </w:p>
        </w:tc>
        <w:tc>
          <w:tcPr>
            <w:tcW w:w="5952" w:type="dxa"/>
          </w:tcPr>
          <w:p w14:paraId="44328E9C" w14:textId="77777777" w:rsidR="00A70185" w:rsidRPr="00FA4926" w:rsidRDefault="00A70185" w:rsidP="00A70185">
            <w:pPr>
              <w:keepNext/>
              <w:keepLines/>
              <w:rPr>
                <w:rFonts w:cs="Arial"/>
                <w:szCs w:val="22"/>
                <w:lang w:val="es-ES"/>
              </w:rPr>
            </w:pPr>
            <w:r w:rsidRPr="00FA4926">
              <w:rPr>
                <w:rFonts w:cs="Arial"/>
                <w:szCs w:val="22"/>
                <w:lang w:val="es-ES"/>
              </w:rPr>
              <w:t xml:space="preserve">Primera aparición: </w:t>
            </w:r>
            <w:r w:rsidR="007618C9" w:rsidRPr="00FA4926">
              <w:rPr>
                <w:rFonts w:cs="Arial"/>
                <w:szCs w:val="22"/>
                <w:lang w:val="es-ES"/>
              </w:rPr>
              <w:t>i</w:t>
            </w:r>
            <w:r w:rsidR="007618C9" w:rsidRPr="00FA4926">
              <w:rPr>
                <w:szCs w:val="22"/>
                <w:lang w:val="es-ES"/>
              </w:rPr>
              <w:t xml:space="preserve">nterrumpir hasta recuperación a grado ≤ 2, luego reanudar </w:t>
            </w:r>
            <w:r w:rsidR="009C461C" w:rsidRPr="00FA4926">
              <w:rPr>
                <w:szCs w:val="22"/>
                <w:lang w:val="es-ES"/>
              </w:rPr>
              <w:t xml:space="preserve">con </w:t>
            </w:r>
            <w:r w:rsidR="009C461C" w:rsidRPr="00FA4926">
              <w:rPr>
                <w:rFonts w:cs="Arial"/>
                <w:szCs w:val="22"/>
                <w:lang w:val="es-ES"/>
              </w:rPr>
              <w:t>la siguiente dosis más baja.</w:t>
            </w:r>
          </w:p>
          <w:p w14:paraId="6295D42E" w14:textId="77777777" w:rsidR="00A70185" w:rsidRPr="00FA4926" w:rsidRDefault="00A70185" w:rsidP="00A70185">
            <w:pPr>
              <w:keepNext/>
              <w:keepLines/>
              <w:rPr>
                <w:rFonts w:cs="Arial"/>
                <w:szCs w:val="22"/>
                <w:lang w:val="es-ES"/>
              </w:rPr>
            </w:pPr>
          </w:p>
          <w:p w14:paraId="28F9DCED" w14:textId="77777777" w:rsidR="007618C9" w:rsidRPr="00FA4926" w:rsidRDefault="007618C9" w:rsidP="007618C9">
            <w:pPr>
              <w:keepNext/>
              <w:keepLines/>
              <w:rPr>
                <w:rFonts w:cs="Arial"/>
                <w:szCs w:val="22"/>
                <w:lang w:val="es-ES"/>
              </w:rPr>
            </w:pPr>
            <w:r w:rsidRPr="00FA4926">
              <w:rPr>
                <w:rFonts w:cs="Arial"/>
                <w:szCs w:val="22"/>
                <w:lang w:val="es-ES"/>
              </w:rPr>
              <w:t>Segunda aparición:</w:t>
            </w:r>
          </w:p>
          <w:p w14:paraId="149D3F60" w14:textId="4665F2B7" w:rsidR="007618C9" w:rsidRPr="00FA4926" w:rsidRDefault="007618C9" w:rsidP="005A1C15">
            <w:pPr>
              <w:keepNext/>
              <w:keepLines/>
              <w:numPr>
                <w:ilvl w:val="0"/>
                <w:numId w:val="62"/>
              </w:numPr>
              <w:tabs>
                <w:tab w:val="clear" w:pos="567"/>
              </w:tabs>
              <w:ind w:left="163" w:hanging="163"/>
              <w:rPr>
                <w:rFonts w:cs="Arial"/>
                <w:szCs w:val="22"/>
                <w:lang w:val="es-ES"/>
              </w:rPr>
            </w:pPr>
            <w:r w:rsidRPr="00FA4926">
              <w:rPr>
                <w:rFonts w:cs="Arial"/>
                <w:szCs w:val="22"/>
                <w:lang w:val="es-ES"/>
              </w:rPr>
              <w:t xml:space="preserve">Suspender permanentemente por </w:t>
            </w:r>
            <w:r w:rsidR="006B2892" w:rsidRPr="00FA4926">
              <w:rPr>
                <w:rFonts w:cs="Arial"/>
                <w:szCs w:val="22"/>
                <w:lang w:val="es-ES"/>
              </w:rPr>
              <w:t xml:space="preserve">recidiva </w:t>
            </w:r>
            <w:r w:rsidRPr="00FA4926">
              <w:rPr>
                <w:rFonts w:cs="Arial"/>
                <w:szCs w:val="22"/>
                <w:lang w:val="es-ES"/>
              </w:rPr>
              <w:t>complicada por neutropenia febril o infección.</w:t>
            </w:r>
          </w:p>
          <w:p w14:paraId="6F950017" w14:textId="74996F4F" w:rsidR="00A05FE0" w:rsidRPr="00FA4926" w:rsidRDefault="007618C9" w:rsidP="005A1C15">
            <w:pPr>
              <w:keepNext/>
              <w:keepLines/>
              <w:numPr>
                <w:ilvl w:val="0"/>
                <w:numId w:val="62"/>
              </w:numPr>
              <w:tabs>
                <w:tab w:val="clear" w:pos="567"/>
                <w:tab w:val="left" w:pos="27"/>
              </w:tabs>
              <w:ind w:left="163" w:hanging="163"/>
              <w:rPr>
                <w:rFonts w:cs="Arial"/>
                <w:szCs w:val="22"/>
                <w:lang w:val="es-ES"/>
              </w:rPr>
            </w:pPr>
            <w:r w:rsidRPr="00FA4926">
              <w:rPr>
                <w:rFonts w:cs="Arial"/>
                <w:szCs w:val="22"/>
                <w:lang w:val="es-ES"/>
              </w:rPr>
              <w:t>Para la neutropenia</w:t>
            </w:r>
            <w:r w:rsidR="00500626" w:rsidRPr="00FA4926">
              <w:rPr>
                <w:rFonts w:cs="Arial"/>
                <w:szCs w:val="22"/>
                <w:lang w:val="es-ES"/>
              </w:rPr>
              <w:t xml:space="preserve"> no complicada</w:t>
            </w:r>
            <w:r w:rsidRPr="00FA4926">
              <w:rPr>
                <w:rFonts w:cs="Arial"/>
                <w:szCs w:val="22"/>
                <w:lang w:val="es-ES"/>
              </w:rPr>
              <w:t xml:space="preserve"> de grado </w:t>
            </w:r>
            <w:proofErr w:type="gramStart"/>
            <w:r w:rsidRPr="00FA4926">
              <w:rPr>
                <w:rFonts w:cs="Arial"/>
                <w:szCs w:val="22"/>
                <w:lang w:val="es-ES"/>
              </w:rPr>
              <w:t>4 ,</w:t>
            </w:r>
            <w:proofErr w:type="gramEnd"/>
            <w:r w:rsidRPr="00FA4926">
              <w:rPr>
                <w:rFonts w:cs="Arial"/>
                <w:szCs w:val="22"/>
                <w:lang w:val="es-ES"/>
              </w:rPr>
              <w:t xml:space="preserve"> </w:t>
            </w:r>
            <w:r w:rsidR="00C97039" w:rsidRPr="00FA4926">
              <w:rPr>
                <w:rFonts w:cs="Arial"/>
                <w:szCs w:val="22"/>
                <w:lang w:val="es-ES"/>
              </w:rPr>
              <w:t>suspender</w:t>
            </w:r>
            <w:r w:rsidRPr="00FA4926">
              <w:rPr>
                <w:rFonts w:cs="Arial"/>
                <w:szCs w:val="22"/>
                <w:lang w:val="es-ES"/>
              </w:rPr>
              <w:t xml:space="preserve"> permanentemente o </w:t>
            </w:r>
            <w:r w:rsidR="00C97039" w:rsidRPr="00FA4926">
              <w:rPr>
                <w:rFonts w:cs="Arial"/>
                <w:szCs w:val="22"/>
                <w:lang w:val="es-ES"/>
              </w:rPr>
              <w:t>interrumpir</w:t>
            </w:r>
            <w:r w:rsidRPr="00FA4926">
              <w:rPr>
                <w:rFonts w:cs="Arial"/>
                <w:szCs w:val="22"/>
                <w:lang w:val="es-ES"/>
              </w:rPr>
              <w:t xml:space="preserve"> hasta recuperación a grado ≤</w:t>
            </w:r>
            <w:r w:rsidR="006B2892" w:rsidRPr="00FA4926">
              <w:rPr>
                <w:rFonts w:cs="Arial"/>
                <w:szCs w:val="22"/>
                <w:lang w:val="es-ES"/>
              </w:rPr>
              <w:t> </w:t>
            </w:r>
            <w:r w:rsidRPr="00FA4926">
              <w:rPr>
                <w:rFonts w:cs="Arial"/>
                <w:szCs w:val="22"/>
                <w:lang w:val="es-ES"/>
              </w:rPr>
              <w:t xml:space="preserve">2, luego </w:t>
            </w:r>
            <w:r w:rsidR="006B2892" w:rsidRPr="00FA4926">
              <w:rPr>
                <w:szCs w:val="22"/>
                <w:lang w:val="es-ES"/>
              </w:rPr>
              <w:t xml:space="preserve">reanudar con </w:t>
            </w:r>
            <w:r w:rsidRPr="00FA4926">
              <w:rPr>
                <w:rFonts w:cs="Arial"/>
                <w:szCs w:val="22"/>
                <w:lang w:val="es-ES"/>
              </w:rPr>
              <w:t xml:space="preserve">la siguiente dosis más </w:t>
            </w:r>
            <w:proofErr w:type="spellStart"/>
            <w:proofErr w:type="gramStart"/>
            <w:r w:rsidRPr="00FA4926">
              <w:rPr>
                <w:rFonts w:cs="Arial"/>
                <w:szCs w:val="22"/>
                <w:lang w:val="es-ES"/>
              </w:rPr>
              <w:t>baja.</w:t>
            </w:r>
            <w:r w:rsidRPr="00FA4926">
              <w:rPr>
                <w:rFonts w:cs="Arial"/>
                <w:szCs w:val="22"/>
                <w:vertAlign w:val="superscript"/>
                <w:lang w:val="es-ES"/>
              </w:rPr>
              <w:t>b</w:t>
            </w:r>
            <w:proofErr w:type="spellEnd"/>
            <w:proofErr w:type="gramEnd"/>
          </w:p>
        </w:tc>
      </w:tr>
      <w:tr w:rsidR="007E5C20" w:rsidRPr="00FA4926" w14:paraId="4CE69C9B" w14:textId="77777777">
        <w:trPr>
          <w:trHeight w:val="50"/>
        </w:trPr>
        <w:tc>
          <w:tcPr>
            <w:tcW w:w="9072" w:type="dxa"/>
            <w:gridSpan w:val="2"/>
          </w:tcPr>
          <w:p w14:paraId="7ECB00B2" w14:textId="77777777" w:rsidR="00A05FE0" w:rsidRPr="00FA4926" w:rsidRDefault="00A70185" w:rsidP="00FA4926">
            <w:pPr>
              <w:rPr>
                <w:b/>
                <w:bCs/>
                <w:szCs w:val="22"/>
              </w:rPr>
            </w:pPr>
            <w:proofErr w:type="spellStart"/>
            <w:r w:rsidRPr="00FA4926">
              <w:rPr>
                <w:b/>
                <w:bCs/>
                <w:szCs w:val="22"/>
              </w:rPr>
              <w:t>Recuento</w:t>
            </w:r>
            <w:proofErr w:type="spellEnd"/>
            <w:r w:rsidRPr="00FA4926">
              <w:rPr>
                <w:b/>
                <w:bCs/>
                <w:szCs w:val="22"/>
              </w:rPr>
              <w:t xml:space="preserve"> de </w:t>
            </w:r>
            <w:proofErr w:type="spellStart"/>
            <w:r w:rsidRPr="00FA4926">
              <w:rPr>
                <w:b/>
                <w:bCs/>
                <w:szCs w:val="22"/>
              </w:rPr>
              <w:t>plaquetas</w:t>
            </w:r>
            <w:proofErr w:type="spellEnd"/>
          </w:p>
        </w:tc>
      </w:tr>
      <w:tr w:rsidR="007E5C20" w:rsidRPr="00C86B26" w14:paraId="0192E3B9" w14:textId="77777777">
        <w:trPr>
          <w:trHeight w:val="742"/>
        </w:trPr>
        <w:tc>
          <w:tcPr>
            <w:tcW w:w="3120" w:type="dxa"/>
          </w:tcPr>
          <w:p w14:paraId="4612CE89" w14:textId="77777777" w:rsidR="00A05FE0" w:rsidRPr="00FA4926" w:rsidRDefault="006B2892" w:rsidP="00FA4926">
            <w:pPr>
              <w:rPr>
                <w:szCs w:val="22"/>
                <w:lang w:val="es-ES"/>
              </w:rPr>
            </w:pPr>
            <w:r w:rsidRPr="00FA4926">
              <w:rPr>
                <w:szCs w:val="22"/>
                <w:lang w:val="es-ES"/>
              </w:rPr>
              <w:t>Disminución del recuento de plaquetas de grado 3 (con hemorragia concomitante)</w:t>
            </w:r>
          </w:p>
        </w:tc>
        <w:tc>
          <w:tcPr>
            <w:tcW w:w="5952" w:type="dxa"/>
          </w:tcPr>
          <w:p w14:paraId="5A8A2AA5" w14:textId="77777777" w:rsidR="00A05FE0" w:rsidRPr="00FA4926" w:rsidRDefault="009C461C">
            <w:pPr>
              <w:keepNext/>
              <w:keepLines/>
              <w:rPr>
                <w:szCs w:val="22"/>
                <w:lang w:val="es-ES"/>
              </w:rPr>
            </w:pPr>
            <w:r w:rsidRPr="00FA4926">
              <w:rPr>
                <w:szCs w:val="22"/>
                <w:lang w:val="es-ES"/>
              </w:rPr>
              <w:t>Interrumpir hasta recuperación a grado ≤ 2, luego reanudar a la misma dosis</w:t>
            </w:r>
            <w:r w:rsidR="00C97039" w:rsidRPr="00FA4926">
              <w:rPr>
                <w:szCs w:val="22"/>
                <w:lang w:val="es-ES"/>
              </w:rPr>
              <w:t>.</w:t>
            </w:r>
          </w:p>
        </w:tc>
      </w:tr>
      <w:tr w:rsidR="007E5C20" w:rsidRPr="00FA4926" w14:paraId="0E59F9D7" w14:textId="77777777">
        <w:trPr>
          <w:trHeight w:val="427"/>
        </w:trPr>
        <w:tc>
          <w:tcPr>
            <w:tcW w:w="3120" w:type="dxa"/>
          </w:tcPr>
          <w:p w14:paraId="7B36D345" w14:textId="77777777" w:rsidR="00A05FE0" w:rsidRPr="00FA4926" w:rsidRDefault="009C461C" w:rsidP="00FA4926">
            <w:pPr>
              <w:rPr>
                <w:szCs w:val="22"/>
                <w:lang w:val="es-ES"/>
              </w:rPr>
            </w:pPr>
            <w:r w:rsidRPr="00FA4926">
              <w:rPr>
                <w:szCs w:val="22"/>
                <w:lang w:val="es-ES"/>
              </w:rPr>
              <w:t>Disminución del recuento de plaquetas de grado 4</w:t>
            </w:r>
          </w:p>
        </w:tc>
        <w:tc>
          <w:tcPr>
            <w:tcW w:w="5952" w:type="dxa"/>
          </w:tcPr>
          <w:p w14:paraId="0153FE93" w14:textId="77777777" w:rsidR="00A05FE0" w:rsidRPr="00FA4926" w:rsidRDefault="009C461C">
            <w:pPr>
              <w:keepNext/>
              <w:keepLines/>
              <w:rPr>
                <w:szCs w:val="22"/>
                <w:lang w:val="es-ES"/>
              </w:rPr>
            </w:pPr>
            <w:r w:rsidRPr="00FA4926">
              <w:rPr>
                <w:szCs w:val="22"/>
                <w:lang w:val="es-ES"/>
              </w:rPr>
              <w:t xml:space="preserve">Interrumpir hasta recuperación a grado ≤ 2, luego reanudar con la siguiente dosis más baja. </w:t>
            </w:r>
            <w:r w:rsidRPr="00FA4926">
              <w:rPr>
                <w:rFonts w:cs="Arial"/>
                <w:szCs w:val="22"/>
                <w:lang w:val="es-ES"/>
              </w:rPr>
              <w:t>Suspender permanentemente por recidiva.</w:t>
            </w:r>
          </w:p>
        </w:tc>
      </w:tr>
      <w:tr w:rsidR="007E5C20" w:rsidRPr="00FA4926" w14:paraId="1C298451" w14:textId="77777777">
        <w:tc>
          <w:tcPr>
            <w:tcW w:w="9072" w:type="dxa"/>
            <w:gridSpan w:val="2"/>
            <w:tcBorders>
              <w:bottom w:val="single" w:sz="4" w:space="0" w:color="auto"/>
            </w:tcBorders>
          </w:tcPr>
          <w:p w14:paraId="2CD25592" w14:textId="77777777" w:rsidR="00A05FE0" w:rsidRPr="00FA4926" w:rsidRDefault="00A05FE0" w:rsidP="00FA4926">
            <w:pPr>
              <w:rPr>
                <w:rFonts w:cs="Arial"/>
                <w:b/>
                <w:bCs/>
                <w:szCs w:val="22"/>
              </w:rPr>
            </w:pPr>
            <w:proofErr w:type="spellStart"/>
            <w:r w:rsidRPr="00FA4926">
              <w:rPr>
                <w:rFonts w:cs="Arial"/>
                <w:b/>
                <w:bCs/>
                <w:szCs w:val="22"/>
              </w:rPr>
              <w:t>Anemia</w:t>
            </w:r>
            <w:proofErr w:type="spellEnd"/>
            <w:r w:rsidRPr="00FA4926">
              <w:rPr>
                <w:rFonts w:cs="Arial"/>
                <w:b/>
                <w:bCs/>
                <w:szCs w:val="22"/>
              </w:rPr>
              <w:t xml:space="preserve"> </w:t>
            </w:r>
          </w:p>
        </w:tc>
      </w:tr>
      <w:tr w:rsidR="007E5C20" w:rsidRPr="00C86B26" w14:paraId="1DF78757" w14:textId="77777777">
        <w:tc>
          <w:tcPr>
            <w:tcW w:w="3120" w:type="dxa"/>
            <w:tcBorders>
              <w:bottom w:val="single" w:sz="4" w:space="0" w:color="auto"/>
            </w:tcBorders>
            <w:vAlign w:val="center"/>
          </w:tcPr>
          <w:p w14:paraId="7FC5D114" w14:textId="77777777" w:rsidR="00A05FE0" w:rsidRPr="00FA4926" w:rsidRDefault="00A05FE0" w:rsidP="00FA4926">
            <w:pPr>
              <w:ind w:left="144" w:hanging="144"/>
              <w:rPr>
                <w:rFonts w:cs="Arial"/>
                <w:szCs w:val="22"/>
              </w:rPr>
            </w:pPr>
            <w:r w:rsidRPr="00FA4926">
              <w:rPr>
                <w:rFonts w:cs="Arial"/>
                <w:szCs w:val="22"/>
              </w:rPr>
              <w:t>Grad</w:t>
            </w:r>
            <w:r w:rsidR="009C461C" w:rsidRPr="00FA4926">
              <w:rPr>
                <w:rFonts w:cs="Arial"/>
                <w:szCs w:val="22"/>
              </w:rPr>
              <w:t>o</w:t>
            </w:r>
            <w:r w:rsidRPr="00FA4926">
              <w:rPr>
                <w:rFonts w:cs="Arial"/>
                <w:szCs w:val="22"/>
              </w:rPr>
              <w:t> 3</w:t>
            </w:r>
          </w:p>
        </w:tc>
        <w:tc>
          <w:tcPr>
            <w:tcW w:w="5952" w:type="dxa"/>
            <w:tcBorders>
              <w:bottom w:val="single" w:sz="4" w:space="0" w:color="auto"/>
            </w:tcBorders>
          </w:tcPr>
          <w:p w14:paraId="62F2F6EB" w14:textId="77777777" w:rsidR="00A05FE0" w:rsidRPr="00FA4926" w:rsidRDefault="009C461C">
            <w:pPr>
              <w:keepNext/>
              <w:keepLines/>
              <w:rPr>
                <w:rFonts w:cs="Arial"/>
                <w:szCs w:val="22"/>
                <w:lang w:val="es-ES"/>
              </w:rPr>
            </w:pPr>
            <w:r w:rsidRPr="00FA4926">
              <w:rPr>
                <w:szCs w:val="22"/>
                <w:lang w:val="es-ES"/>
              </w:rPr>
              <w:t>Interrumpir hasta recuperación a grado ≤ 2, luego reanudar a la misma dosis</w:t>
            </w:r>
            <w:r w:rsidR="00C97039" w:rsidRPr="00FA4926">
              <w:rPr>
                <w:szCs w:val="22"/>
                <w:lang w:val="es-ES"/>
              </w:rPr>
              <w:t>.</w:t>
            </w:r>
          </w:p>
        </w:tc>
      </w:tr>
      <w:tr w:rsidR="007E5C20" w:rsidRPr="00FA4926" w14:paraId="126378F3" w14:textId="77777777">
        <w:tc>
          <w:tcPr>
            <w:tcW w:w="3120" w:type="dxa"/>
            <w:tcBorders>
              <w:bottom w:val="single" w:sz="4" w:space="0" w:color="auto"/>
            </w:tcBorders>
            <w:vAlign w:val="center"/>
          </w:tcPr>
          <w:p w14:paraId="3C0FD2A6" w14:textId="77777777" w:rsidR="00A05FE0" w:rsidRPr="00FA4926" w:rsidRDefault="00A05FE0" w:rsidP="00FA4926">
            <w:pPr>
              <w:rPr>
                <w:rFonts w:cs="Arial"/>
                <w:szCs w:val="22"/>
              </w:rPr>
            </w:pPr>
            <w:r w:rsidRPr="00FA4926">
              <w:rPr>
                <w:rFonts w:cs="Arial"/>
                <w:szCs w:val="22"/>
              </w:rPr>
              <w:t>Grad</w:t>
            </w:r>
            <w:r w:rsidR="009C461C" w:rsidRPr="00FA4926">
              <w:rPr>
                <w:rFonts w:cs="Arial"/>
                <w:szCs w:val="22"/>
              </w:rPr>
              <w:t>o</w:t>
            </w:r>
            <w:r w:rsidRPr="00FA4926">
              <w:rPr>
                <w:rFonts w:cs="Arial"/>
                <w:szCs w:val="22"/>
              </w:rPr>
              <w:t> 4</w:t>
            </w:r>
          </w:p>
        </w:tc>
        <w:tc>
          <w:tcPr>
            <w:tcW w:w="5952" w:type="dxa"/>
            <w:tcBorders>
              <w:bottom w:val="single" w:sz="4" w:space="0" w:color="auto"/>
            </w:tcBorders>
          </w:tcPr>
          <w:p w14:paraId="4610ED11" w14:textId="77777777" w:rsidR="00A05FE0" w:rsidRPr="00FA4926" w:rsidRDefault="009C461C">
            <w:pPr>
              <w:keepNext/>
              <w:keepLines/>
              <w:rPr>
                <w:rFonts w:cs="Arial"/>
                <w:szCs w:val="22"/>
              </w:rPr>
            </w:pPr>
            <w:r w:rsidRPr="00FA4926">
              <w:rPr>
                <w:szCs w:val="22"/>
                <w:lang w:val="es-ES"/>
              </w:rPr>
              <w:t xml:space="preserve">Interrumpir hasta recuperación a grado ≤ 2, luego reanudar con la siguiente dosis más baja. </w:t>
            </w:r>
            <w:r w:rsidRPr="00FA4926">
              <w:rPr>
                <w:rFonts w:cs="Arial"/>
                <w:szCs w:val="22"/>
                <w:lang w:val="es-ES"/>
              </w:rPr>
              <w:t>Suspender permanentemente por recidiva.</w:t>
            </w:r>
          </w:p>
        </w:tc>
      </w:tr>
      <w:tr w:rsidR="007E5C20" w:rsidRPr="00D36DB5" w14:paraId="42807641" w14:textId="77777777">
        <w:tc>
          <w:tcPr>
            <w:tcW w:w="9072" w:type="dxa"/>
            <w:gridSpan w:val="2"/>
            <w:tcBorders>
              <w:top w:val="nil"/>
              <w:left w:val="nil"/>
              <w:bottom w:val="nil"/>
              <w:right w:val="nil"/>
            </w:tcBorders>
            <w:vAlign w:val="center"/>
          </w:tcPr>
          <w:p w14:paraId="0D23B89B" w14:textId="3D502EC6" w:rsidR="00A05FE0" w:rsidRPr="00362E06" w:rsidRDefault="00A05FE0" w:rsidP="00766641">
            <w:pPr>
              <w:keepNext/>
              <w:keepLines/>
              <w:spacing w:line="240" w:lineRule="auto"/>
              <w:ind w:left="63" w:hanging="176"/>
              <w:rPr>
                <w:rFonts w:cs="Arial"/>
                <w:sz w:val="20"/>
                <w:lang w:val="es-ES"/>
              </w:rPr>
            </w:pPr>
            <w:r w:rsidRPr="00362E06">
              <w:rPr>
                <w:rFonts w:cs="Arial"/>
                <w:sz w:val="20"/>
                <w:vertAlign w:val="superscript"/>
                <w:lang w:val="es-ES"/>
              </w:rPr>
              <w:t>a</w:t>
            </w:r>
            <w:r w:rsidRPr="00362E06">
              <w:rPr>
                <w:rFonts w:cs="Arial"/>
                <w:sz w:val="20"/>
                <w:lang w:val="es-ES"/>
              </w:rPr>
              <w:t xml:space="preserve"> </w:t>
            </w:r>
            <w:r w:rsidR="003E6ABD" w:rsidRPr="00362E06">
              <w:rPr>
                <w:sz w:val="20"/>
                <w:lang w:val="es-ES"/>
              </w:rPr>
              <w:t xml:space="preserve">Grado </w:t>
            </w:r>
            <w:r w:rsidR="0021103D" w:rsidRPr="00362E06">
              <w:rPr>
                <w:sz w:val="20"/>
                <w:lang w:val="es-ES"/>
              </w:rPr>
              <w:t>según</w:t>
            </w:r>
            <w:r w:rsidR="003E6ABD" w:rsidRPr="00362E06">
              <w:rPr>
                <w:sz w:val="20"/>
                <w:lang w:val="es-ES"/>
              </w:rPr>
              <w:t xml:space="preserve"> los </w:t>
            </w:r>
            <w:r w:rsidR="002A758D" w:rsidRPr="00362E06">
              <w:rPr>
                <w:sz w:val="20"/>
                <w:lang w:val="es-ES"/>
              </w:rPr>
              <w:t>c</w:t>
            </w:r>
            <w:r w:rsidR="0021103D" w:rsidRPr="00362E06">
              <w:rPr>
                <w:sz w:val="20"/>
                <w:lang w:val="es-ES"/>
              </w:rPr>
              <w:t xml:space="preserve">riterios terminológicos comunes para acontecimientos adversos </w:t>
            </w:r>
            <w:r w:rsidR="003E6ABD" w:rsidRPr="00362E06">
              <w:rPr>
                <w:sz w:val="20"/>
                <w:lang w:val="es-ES"/>
              </w:rPr>
              <w:t>(CTCAE) del Instituto Nacional del Cáncer de los EE.</w:t>
            </w:r>
            <w:r w:rsidR="00C97039" w:rsidRPr="00362E06">
              <w:rPr>
                <w:sz w:val="20"/>
                <w:lang w:val="es-ES"/>
              </w:rPr>
              <w:t> </w:t>
            </w:r>
            <w:r w:rsidR="003E6ABD" w:rsidRPr="00362E06">
              <w:rPr>
                <w:sz w:val="20"/>
                <w:lang w:val="es-ES"/>
              </w:rPr>
              <w:t>UU. (NCI)</w:t>
            </w:r>
            <w:r w:rsidR="0021103D" w:rsidRPr="00362E06">
              <w:rPr>
                <w:sz w:val="20"/>
                <w:lang w:val="es-ES"/>
              </w:rPr>
              <w:t>, versión</w:t>
            </w:r>
            <w:r w:rsidR="002A758D" w:rsidRPr="00362E06">
              <w:rPr>
                <w:sz w:val="20"/>
                <w:lang w:val="es-ES"/>
              </w:rPr>
              <w:t> </w:t>
            </w:r>
            <w:r w:rsidR="0021103D" w:rsidRPr="00362E06">
              <w:rPr>
                <w:sz w:val="20"/>
                <w:lang w:val="es-ES"/>
              </w:rPr>
              <w:t>4.0.</w:t>
            </w:r>
          </w:p>
          <w:p w14:paraId="2E6DB9DF" w14:textId="4F84CA36" w:rsidR="00A05FE0" w:rsidRPr="00362E06" w:rsidRDefault="00A05FE0" w:rsidP="00766641">
            <w:pPr>
              <w:keepNext/>
              <w:keepLines/>
              <w:spacing w:line="240" w:lineRule="auto"/>
              <w:ind w:left="63" w:hanging="176"/>
              <w:rPr>
                <w:rFonts w:cs="Arial"/>
                <w:sz w:val="20"/>
                <w:lang w:val="es-ES"/>
              </w:rPr>
            </w:pPr>
            <w:r w:rsidRPr="00362E06">
              <w:rPr>
                <w:rFonts w:cs="Arial"/>
                <w:sz w:val="20"/>
                <w:vertAlign w:val="superscript"/>
                <w:lang w:val="es-ES"/>
              </w:rPr>
              <w:t>b</w:t>
            </w:r>
            <w:r w:rsidRPr="00362E06">
              <w:rPr>
                <w:kern w:val="32"/>
                <w:sz w:val="20"/>
                <w:lang w:val="es-ES"/>
              </w:rPr>
              <w:t xml:space="preserve"> </w:t>
            </w:r>
            <w:r w:rsidR="0021103D" w:rsidRPr="00362E06">
              <w:rPr>
                <w:kern w:val="32"/>
                <w:sz w:val="20"/>
                <w:lang w:val="es-ES"/>
              </w:rPr>
              <w:t>Suspender permanentemente en pacientes que no pueden tolerar XALKORI después de 2 reducciones de dosis, a menos que se indique lo contrario en la</w:t>
            </w:r>
            <w:r w:rsidR="00052BA0" w:rsidRPr="00362E06">
              <w:rPr>
                <w:kern w:val="32"/>
                <w:sz w:val="20"/>
                <w:lang w:val="es-ES"/>
              </w:rPr>
              <w:t>s</w:t>
            </w:r>
            <w:r w:rsidR="0021103D" w:rsidRPr="00362E06">
              <w:rPr>
                <w:kern w:val="32"/>
                <w:sz w:val="20"/>
                <w:lang w:val="es-ES"/>
              </w:rPr>
              <w:t xml:space="preserve"> tabla</w:t>
            </w:r>
            <w:r w:rsidR="00052BA0" w:rsidRPr="00362E06">
              <w:rPr>
                <w:kern w:val="32"/>
                <w:sz w:val="20"/>
                <w:lang w:val="es-ES"/>
              </w:rPr>
              <w:t>s</w:t>
            </w:r>
            <w:r w:rsidR="0021103D" w:rsidRPr="00362E06">
              <w:rPr>
                <w:kern w:val="32"/>
                <w:sz w:val="20"/>
                <w:lang w:val="es-ES"/>
              </w:rPr>
              <w:t> </w:t>
            </w:r>
            <w:r w:rsidR="00052BA0" w:rsidRPr="00362E06">
              <w:rPr>
                <w:kern w:val="32"/>
                <w:sz w:val="20"/>
                <w:lang w:val="es-ES"/>
              </w:rPr>
              <w:t>5 y 6</w:t>
            </w:r>
            <w:r w:rsidR="0021103D" w:rsidRPr="00362E06">
              <w:rPr>
                <w:kern w:val="32"/>
                <w:sz w:val="20"/>
                <w:lang w:val="es-ES"/>
              </w:rPr>
              <w:t>.</w:t>
            </w:r>
          </w:p>
        </w:tc>
      </w:tr>
    </w:tbl>
    <w:p w14:paraId="55457813" w14:textId="77777777" w:rsidR="00A05FE0" w:rsidRPr="00FA4926" w:rsidRDefault="00A05FE0" w:rsidP="00FA4926">
      <w:pPr>
        <w:tabs>
          <w:tab w:val="clear" w:pos="567"/>
        </w:tabs>
        <w:rPr>
          <w:iCs/>
          <w:szCs w:val="22"/>
          <w:lang w:val="es-ES"/>
        </w:rPr>
      </w:pPr>
    </w:p>
    <w:p w14:paraId="651C5049" w14:textId="524103BC" w:rsidR="006F5008" w:rsidRPr="00FA4926" w:rsidRDefault="006F5008" w:rsidP="005036DC">
      <w:pPr>
        <w:keepNext/>
        <w:tabs>
          <w:tab w:val="clear" w:pos="567"/>
        </w:tabs>
        <w:rPr>
          <w:iCs/>
          <w:szCs w:val="22"/>
          <w:lang w:val="es-ES"/>
        </w:rPr>
      </w:pPr>
      <w:r w:rsidRPr="00FA4926">
        <w:rPr>
          <w:iCs/>
          <w:szCs w:val="22"/>
          <w:lang w:val="es-ES"/>
        </w:rPr>
        <w:t xml:space="preserve">Se recomienda </w:t>
      </w:r>
      <w:r w:rsidR="001D67BC" w:rsidRPr="00FA4926">
        <w:rPr>
          <w:iCs/>
          <w:szCs w:val="22"/>
          <w:lang w:val="es-ES"/>
        </w:rPr>
        <w:t>monitorizar</w:t>
      </w:r>
      <w:r w:rsidRPr="00FA4926">
        <w:rPr>
          <w:iCs/>
          <w:szCs w:val="22"/>
          <w:lang w:val="es-ES"/>
        </w:rPr>
        <w:t xml:space="preserve"> los hemogramas completos, </w:t>
      </w:r>
      <w:r w:rsidR="00767717" w:rsidRPr="00FA4926">
        <w:rPr>
          <w:iCs/>
          <w:szCs w:val="22"/>
          <w:lang w:val="es-ES"/>
        </w:rPr>
        <w:t>incluid</w:t>
      </w:r>
      <w:r w:rsidR="00DB41D8" w:rsidRPr="00FA4926">
        <w:rPr>
          <w:iCs/>
          <w:szCs w:val="22"/>
          <w:lang w:val="es-ES"/>
        </w:rPr>
        <w:t>o el recuento diferencial de leucocitos</w:t>
      </w:r>
      <w:r w:rsidRPr="00FA4926">
        <w:rPr>
          <w:iCs/>
          <w:szCs w:val="22"/>
          <w:lang w:val="es-ES"/>
        </w:rPr>
        <w:t>, semanalmente durante el primer mes de tratamiento y luego</w:t>
      </w:r>
      <w:r w:rsidR="002A5B65" w:rsidRPr="00FA4926">
        <w:rPr>
          <w:iCs/>
          <w:szCs w:val="22"/>
          <w:lang w:val="es-ES"/>
        </w:rPr>
        <w:t xml:space="preserve">, como mínimo, </w:t>
      </w:r>
      <w:r w:rsidRPr="00FA4926">
        <w:rPr>
          <w:iCs/>
          <w:szCs w:val="22"/>
          <w:lang w:val="es-ES"/>
        </w:rPr>
        <w:t xml:space="preserve">mensualmente, </w:t>
      </w:r>
      <w:r w:rsidR="002A758D" w:rsidRPr="00FA4926">
        <w:rPr>
          <w:iCs/>
          <w:szCs w:val="22"/>
          <w:lang w:val="es-ES"/>
        </w:rPr>
        <w:t xml:space="preserve">así como controlar </w:t>
      </w:r>
      <w:r w:rsidRPr="00FA4926">
        <w:rPr>
          <w:iCs/>
          <w:szCs w:val="22"/>
          <w:lang w:val="es-ES"/>
        </w:rPr>
        <w:t>con más frecuencia si aparecen anomalías de grado </w:t>
      </w:r>
      <w:r w:rsidR="00800DBA" w:rsidRPr="00FA4926">
        <w:rPr>
          <w:iCs/>
          <w:szCs w:val="22"/>
          <w:lang w:val="es-ES"/>
        </w:rPr>
        <w:t>3 o 4</w:t>
      </w:r>
      <w:r w:rsidRPr="00FA4926">
        <w:rPr>
          <w:iCs/>
          <w:szCs w:val="22"/>
          <w:lang w:val="es-ES"/>
        </w:rPr>
        <w:t>, fiebre o infección.</w:t>
      </w:r>
    </w:p>
    <w:p w14:paraId="0A40E321" w14:textId="77777777" w:rsidR="006F5008" w:rsidRPr="00FA4926" w:rsidRDefault="006F5008" w:rsidP="005036DC">
      <w:pPr>
        <w:keepNext/>
        <w:tabs>
          <w:tab w:val="clear" w:pos="567"/>
        </w:tabs>
        <w:rPr>
          <w:iCs/>
          <w:szCs w:val="22"/>
          <w:lang w:val="es-ES"/>
        </w:rPr>
      </w:pPr>
    </w:p>
    <w:p w14:paraId="76561DF6" w14:textId="344E64B1" w:rsidR="00120F1B" w:rsidRPr="00FA4926" w:rsidRDefault="00120F1B" w:rsidP="00900F68">
      <w:pPr>
        <w:keepNext/>
        <w:tabs>
          <w:tab w:val="left" w:pos="1134"/>
        </w:tabs>
        <w:ind w:left="1134" w:hanging="1134"/>
        <w:rPr>
          <w:rFonts w:cs="Arial"/>
          <w:iCs/>
          <w:szCs w:val="22"/>
          <w:lang w:val="es-ES"/>
        </w:rPr>
      </w:pPr>
      <w:r w:rsidRPr="00FA4926">
        <w:rPr>
          <w:rFonts w:cs="Arial"/>
          <w:b/>
          <w:kern w:val="32"/>
          <w:szCs w:val="22"/>
          <w:lang w:val="fr-FR"/>
        </w:rPr>
        <w:t>Tabla </w:t>
      </w:r>
      <w:r w:rsidR="00052BA0">
        <w:rPr>
          <w:rFonts w:cs="Arial"/>
          <w:b/>
          <w:kern w:val="32"/>
          <w:szCs w:val="22"/>
          <w:lang w:val="fr-FR"/>
        </w:rPr>
        <w:t>8</w:t>
      </w:r>
      <w:r w:rsidRPr="00FA4926">
        <w:rPr>
          <w:rFonts w:cs="Arial"/>
          <w:b/>
          <w:kern w:val="32"/>
          <w:szCs w:val="22"/>
          <w:lang w:val="fr-FR"/>
        </w:rPr>
        <w:t>.</w:t>
      </w:r>
      <w:r w:rsidRPr="00FA4926">
        <w:rPr>
          <w:rFonts w:cs="Arial"/>
          <w:b/>
          <w:kern w:val="32"/>
          <w:szCs w:val="22"/>
          <w:lang w:val="fr-FR"/>
        </w:rPr>
        <w:tab/>
      </w:r>
      <w:proofErr w:type="spellStart"/>
      <w:r w:rsidRPr="00FA4926">
        <w:rPr>
          <w:rFonts w:cs="Arial"/>
          <w:b/>
          <w:kern w:val="32"/>
          <w:szCs w:val="22"/>
          <w:lang w:val="fr-FR"/>
        </w:rPr>
        <w:t>Pacientes</w:t>
      </w:r>
      <w:proofErr w:type="spellEnd"/>
      <w:r w:rsidRPr="00FA4926">
        <w:rPr>
          <w:rFonts w:cs="Arial"/>
          <w:b/>
          <w:kern w:val="32"/>
          <w:szCs w:val="22"/>
          <w:lang w:val="fr-FR"/>
        </w:rPr>
        <w:t xml:space="preserve"> </w:t>
      </w:r>
      <w:proofErr w:type="spellStart"/>
      <w:proofErr w:type="gramStart"/>
      <w:r w:rsidRPr="00FA4926">
        <w:rPr>
          <w:rFonts w:cs="Arial"/>
          <w:b/>
          <w:kern w:val="32"/>
          <w:szCs w:val="22"/>
          <w:lang w:val="fr-FR"/>
        </w:rPr>
        <w:t>pediátricos</w:t>
      </w:r>
      <w:proofErr w:type="spellEnd"/>
      <w:r w:rsidRPr="00FA4926">
        <w:rPr>
          <w:rFonts w:cs="Arial"/>
          <w:b/>
          <w:kern w:val="32"/>
          <w:szCs w:val="22"/>
          <w:lang w:val="fr-FR"/>
        </w:rPr>
        <w:t>:</w:t>
      </w:r>
      <w:proofErr w:type="gramEnd"/>
      <w:r w:rsidRPr="00FA4926">
        <w:rPr>
          <w:rFonts w:cs="Arial"/>
          <w:b/>
          <w:kern w:val="32"/>
          <w:szCs w:val="22"/>
          <w:lang w:val="fr-FR"/>
        </w:rPr>
        <w:t xml:space="preserve"> </w:t>
      </w:r>
      <w:proofErr w:type="spellStart"/>
      <w:r w:rsidRPr="00FA4926">
        <w:rPr>
          <w:rFonts w:cs="Arial"/>
          <w:b/>
          <w:kern w:val="32"/>
          <w:szCs w:val="22"/>
          <w:lang w:val="fr-FR"/>
        </w:rPr>
        <w:t>modificación</w:t>
      </w:r>
      <w:proofErr w:type="spellEnd"/>
      <w:r w:rsidRPr="00FA4926">
        <w:rPr>
          <w:rFonts w:cs="Arial"/>
          <w:b/>
          <w:kern w:val="32"/>
          <w:szCs w:val="22"/>
          <w:lang w:val="fr-FR"/>
        </w:rPr>
        <w:t xml:space="preserve"> de </w:t>
      </w:r>
      <w:proofErr w:type="spellStart"/>
      <w:r w:rsidRPr="00FA4926">
        <w:rPr>
          <w:rFonts w:cs="Arial"/>
          <w:b/>
          <w:kern w:val="32"/>
          <w:szCs w:val="22"/>
          <w:lang w:val="fr-FR"/>
        </w:rPr>
        <w:t>dosis</w:t>
      </w:r>
      <w:proofErr w:type="spellEnd"/>
      <w:r w:rsidRPr="00FA4926">
        <w:rPr>
          <w:rFonts w:cs="Arial"/>
          <w:b/>
          <w:kern w:val="32"/>
          <w:szCs w:val="22"/>
          <w:lang w:val="fr-FR"/>
        </w:rPr>
        <w:t xml:space="preserve"> de XALKORI </w:t>
      </w:r>
      <w:proofErr w:type="spellStart"/>
      <w:r w:rsidRPr="00FA4926">
        <w:rPr>
          <w:rFonts w:cs="Arial"/>
          <w:b/>
          <w:kern w:val="32"/>
          <w:szCs w:val="22"/>
          <w:lang w:val="fr-FR"/>
        </w:rPr>
        <w:t>p</w:t>
      </w:r>
      <w:r w:rsidR="002A758D" w:rsidRPr="00FA4926">
        <w:rPr>
          <w:rFonts w:cs="Arial"/>
          <w:b/>
          <w:kern w:val="32"/>
          <w:szCs w:val="22"/>
          <w:lang w:val="fr-FR"/>
        </w:rPr>
        <w:t>or</w:t>
      </w:r>
      <w:proofErr w:type="spellEnd"/>
      <w:r w:rsidRPr="00FA4926">
        <w:rPr>
          <w:rFonts w:cs="Arial"/>
          <w:b/>
          <w:kern w:val="32"/>
          <w:szCs w:val="22"/>
          <w:lang w:val="fr-FR"/>
        </w:rPr>
        <w:t xml:space="preserve"> </w:t>
      </w:r>
      <w:proofErr w:type="spellStart"/>
      <w:r w:rsidRPr="00FA4926">
        <w:rPr>
          <w:rFonts w:cs="Arial"/>
          <w:b/>
          <w:kern w:val="32"/>
          <w:szCs w:val="22"/>
          <w:lang w:val="fr-FR"/>
        </w:rPr>
        <w:t>reacciones</w:t>
      </w:r>
      <w:proofErr w:type="spellEnd"/>
      <w:r w:rsidRPr="00FA4926">
        <w:rPr>
          <w:rFonts w:cs="Arial"/>
          <w:b/>
          <w:kern w:val="32"/>
          <w:szCs w:val="22"/>
          <w:lang w:val="fr-FR"/>
        </w:rPr>
        <w:t xml:space="preserve"> </w:t>
      </w:r>
      <w:proofErr w:type="spellStart"/>
      <w:r w:rsidRPr="00FA4926">
        <w:rPr>
          <w:rFonts w:cs="Arial"/>
          <w:b/>
          <w:kern w:val="32"/>
          <w:szCs w:val="22"/>
          <w:lang w:val="fr-FR"/>
        </w:rPr>
        <w:t>adversas</w:t>
      </w:r>
      <w:proofErr w:type="spellEnd"/>
      <w:r w:rsidRPr="00FA4926">
        <w:rPr>
          <w:rFonts w:cs="Arial"/>
          <w:b/>
          <w:kern w:val="32"/>
          <w:szCs w:val="22"/>
          <w:lang w:val="fr-FR"/>
        </w:rPr>
        <w:t xml:space="preserve"> no </w:t>
      </w:r>
      <w:proofErr w:type="spellStart"/>
      <w:r w:rsidRPr="00FA4926">
        <w:rPr>
          <w:rFonts w:cs="Arial"/>
          <w:b/>
          <w:kern w:val="32"/>
          <w:szCs w:val="22"/>
          <w:lang w:val="fr-FR"/>
        </w:rPr>
        <w:t>hematológicas</w:t>
      </w:r>
      <w:proofErr w:type="spellEnd"/>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252"/>
      </w:tblGrid>
      <w:tr w:rsidR="007E5C20" w:rsidRPr="00FA4926" w14:paraId="3829C5B9" w14:textId="77777777" w:rsidTr="00900F68">
        <w:trPr>
          <w:tblHeader/>
        </w:trPr>
        <w:tc>
          <w:tcPr>
            <w:tcW w:w="4820" w:type="dxa"/>
          </w:tcPr>
          <w:p w14:paraId="60C85050" w14:textId="77777777" w:rsidR="00120F1B" w:rsidRPr="00FA4926" w:rsidRDefault="00120F1B">
            <w:pPr>
              <w:keepNext/>
              <w:rPr>
                <w:b/>
                <w:szCs w:val="22"/>
              </w:rPr>
            </w:pPr>
            <w:r w:rsidRPr="00FA4926">
              <w:rPr>
                <w:rFonts w:cs="Arial"/>
                <w:b/>
                <w:szCs w:val="22"/>
              </w:rPr>
              <w:t xml:space="preserve">Grado </w:t>
            </w:r>
            <w:proofErr w:type="spellStart"/>
            <w:r w:rsidRPr="00FA4926">
              <w:rPr>
                <w:rFonts w:cs="Arial"/>
                <w:b/>
                <w:szCs w:val="22"/>
              </w:rPr>
              <w:t>CTCAE</w:t>
            </w:r>
            <w:r w:rsidRPr="00FA4926">
              <w:rPr>
                <w:b/>
                <w:szCs w:val="22"/>
                <w:vertAlign w:val="superscript"/>
              </w:rPr>
              <w:t>a</w:t>
            </w:r>
            <w:proofErr w:type="spellEnd"/>
          </w:p>
        </w:tc>
        <w:tc>
          <w:tcPr>
            <w:tcW w:w="4252" w:type="dxa"/>
          </w:tcPr>
          <w:p w14:paraId="7FBE0744" w14:textId="77777777" w:rsidR="00120F1B" w:rsidRPr="00FA4926" w:rsidRDefault="00120F1B">
            <w:pPr>
              <w:keepNext/>
              <w:rPr>
                <w:b/>
                <w:szCs w:val="22"/>
              </w:rPr>
            </w:pPr>
            <w:proofErr w:type="spellStart"/>
            <w:r w:rsidRPr="00FA4926">
              <w:rPr>
                <w:b/>
                <w:kern w:val="32"/>
                <w:szCs w:val="22"/>
              </w:rPr>
              <w:t>Tratamiento</w:t>
            </w:r>
            <w:proofErr w:type="spellEnd"/>
            <w:r w:rsidRPr="00FA4926">
              <w:rPr>
                <w:b/>
                <w:kern w:val="32"/>
                <w:szCs w:val="22"/>
              </w:rPr>
              <w:t xml:space="preserve"> con XALKORI</w:t>
            </w:r>
          </w:p>
        </w:tc>
      </w:tr>
      <w:tr w:rsidR="007E5C20" w:rsidRPr="00D36DB5" w14:paraId="569D0579" w14:textId="77777777" w:rsidTr="00900F68">
        <w:tc>
          <w:tcPr>
            <w:tcW w:w="4820" w:type="dxa"/>
          </w:tcPr>
          <w:p w14:paraId="3593142A" w14:textId="77777777" w:rsidR="00120F1B" w:rsidRPr="00FA4926" w:rsidRDefault="009B01F3">
            <w:pPr>
              <w:keepNext/>
              <w:rPr>
                <w:rFonts w:cs="Arial"/>
                <w:szCs w:val="22"/>
                <w:lang w:val="es-ES"/>
              </w:rPr>
            </w:pPr>
            <w:r w:rsidRPr="00FA4926">
              <w:rPr>
                <w:rFonts w:cs="Arial"/>
                <w:szCs w:val="22"/>
                <w:lang w:val="es-ES"/>
              </w:rPr>
              <w:t xml:space="preserve">Elevación de ALT o AST de grado 3 o 4 con bilirrubina total </w:t>
            </w:r>
            <w:r w:rsidR="002A758D" w:rsidRPr="00FA4926">
              <w:rPr>
                <w:rFonts w:cs="Arial"/>
                <w:szCs w:val="22"/>
                <w:lang w:val="es-ES"/>
              </w:rPr>
              <w:t xml:space="preserve">de </w:t>
            </w:r>
            <w:r w:rsidRPr="00FA4926">
              <w:rPr>
                <w:rFonts w:cs="Arial"/>
                <w:szCs w:val="22"/>
                <w:lang w:val="es-ES"/>
              </w:rPr>
              <w:t>grado ≤</w:t>
            </w:r>
            <w:r w:rsidR="00DA18B3" w:rsidRPr="00FA4926">
              <w:rPr>
                <w:rFonts w:cs="Arial"/>
                <w:szCs w:val="22"/>
                <w:lang w:val="es-ES"/>
              </w:rPr>
              <w:t> </w:t>
            </w:r>
            <w:r w:rsidRPr="00FA4926">
              <w:rPr>
                <w:rFonts w:cs="Arial"/>
                <w:szCs w:val="22"/>
                <w:lang w:val="es-ES"/>
              </w:rPr>
              <w:t>1</w:t>
            </w:r>
          </w:p>
        </w:tc>
        <w:tc>
          <w:tcPr>
            <w:tcW w:w="4252" w:type="dxa"/>
          </w:tcPr>
          <w:p w14:paraId="66794D72" w14:textId="77777777" w:rsidR="009B01F3" w:rsidRPr="00FA4926" w:rsidRDefault="009B01F3">
            <w:pPr>
              <w:keepNext/>
              <w:rPr>
                <w:rFonts w:cs="Arial"/>
                <w:szCs w:val="22"/>
                <w:vertAlign w:val="superscript"/>
                <w:lang w:val="es-ES"/>
              </w:rPr>
            </w:pPr>
            <w:r w:rsidRPr="00FA4926">
              <w:rPr>
                <w:szCs w:val="22"/>
                <w:lang w:val="es-ES"/>
              </w:rPr>
              <w:t>Interrumpir hasta recuperación a grado ≤</w:t>
            </w:r>
            <w:r w:rsidR="00D67FDA" w:rsidRPr="00FA4926">
              <w:rPr>
                <w:szCs w:val="22"/>
                <w:lang w:val="es-ES"/>
              </w:rPr>
              <w:t> </w:t>
            </w:r>
            <w:r w:rsidRPr="00FA4926">
              <w:rPr>
                <w:szCs w:val="22"/>
                <w:lang w:val="es-ES"/>
              </w:rPr>
              <w:t xml:space="preserve">1, luego reanudar con </w:t>
            </w:r>
            <w:r w:rsidRPr="00FA4926">
              <w:rPr>
                <w:rFonts w:cs="Arial"/>
                <w:szCs w:val="22"/>
                <w:lang w:val="es-ES"/>
              </w:rPr>
              <w:t>la siguiente dosis más baja.</w:t>
            </w:r>
          </w:p>
        </w:tc>
      </w:tr>
      <w:tr w:rsidR="007E5C20" w:rsidRPr="00FA4926" w14:paraId="1C85BBF3" w14:textId="77777777" w:rsidTr="00900F68">
        <w:tc>
          <w:tcPr>
            <w:tcW w:w="4820" w:type="dxa"/>
          </w:tcPr>
          <w:p w14:paraId="60E7E4D9" w14:textId="77777777" w:rsidR="00D67FDA" w:rsidRPr="00FA4926" w:rsidRDefault="00D67FDA" w:rsidP="00D67FDA">
            <w:pPr>
              <w:keepNext/>
              <w:rPr>
                <w:rFonts w:cs="Arial"/>
                <w:szCs w:val="22"/>
                <w:lang w:val="es-ES"/>
              </w:rPr>
            </w:pPr>
            <w:r w:rsidRPr="00FA4926">
              <w:rPr>
                <w:rFonts w:cs="Arial"/>
                <w:szCs w:val="22"/>
                <w:lang w:val="es-ES"/>
              </w:rPr>
              <w:t xml:space="preserve">Elevación de ALT o AST de grado 2, 3 o 4 </w:t>
            </w:r>
            <w:r w:rsidRPr="00FA4926">
              <w:rPr>
                <w:szCs w:val="22"/>
                <w:lang w:val="es-ES"/>
              </w:rPr>
              <w:t>con elevación concomitante de bilirrubina total (en ausencia de colestasis o hemólisis) de grado 2, 3 o</w:t>
            </w:r>
            <w:r w:rsidR="00995B04" w:rsidRPr="00FA4926">
              <w:rPr>
                <w:szCs w:val="22"/>
                <w:lang w:val="es-ES"/>
              </w:rPr>
              <w:t> </w:t>
            </w:r>
            <w:r w:rsidRPr="00FA4926" w:rsidDel="00717883">
              <w:rPr>
                <w:szCs w:val="22"/>
                <w:lang w:val="es-ES"/>
              </w:rPr>
              <w:t>4</w:t>
            </w:r>
          </w:p>
        </w:tc>
        <w:tc>
          <w:tcPr>
            <w:tcW w:w="4252" w:type="dxa"/>
          </w:tcPr>
          <w:p w14:paraId="3B433645" w14:textId="77777777" w:rsidR="00D67FDA" w:rsidRPr="00FA4926" w:rsidRDefault="00D67FDA" w:rsidP="00D67FDA">
            <w:pPr>
              <w:keepNext/>
              <w:rPr>
                <w:rFonts w:cs="Arial"/>
                <w:szCs w:val="22"/>
              </w:rPr>
            </w:pPr>
            <w:r w:rsidRPr="00FA4926">
              <w:rPr>
                <w:szCs w:val="22"/>
                <w:lang w:val="es-ES"/>
              </w:rPr>
              <w:t>Suspender permanentemente.</w:t>
            </w:r>
          </w:p>
        </w:tc>
      </w:tr>
      <w:tr w:rsidR="007E5C20" w:rsidRPr="00FA4926" w14:paraId="153C42D6" w14:textId="77777777" w:rsidTr="00900F68">
        <w:tc>
          <w:tcPr>
            <w:tcW w:w="4820" w:type="dxa"/>
          </w:tcPr>
          <w:p w14:paraId="51882CAC" w14:textId="77777777" w:rsidR="00D67FDA" w:rsidRPr="00FA4926" w:rsidRDefault="00563F2C" w:rsidP="00D67FDA">
            <w:pPr>
              <w:keepNext/>
              <w:rPr>
                <w:rFonts w:cs="Arial"/>
                <w:szCs w:val="22"/>
                <w:lang w:val="es-ES"/>
              </w:rPr>
            </w:pPr>
            <w:r w:rsidRPr="00FA4926">
              <w:rPr>
                <w:szCs w:val="22"/>
                <w:lang w:val="es-ES"/>
              </w:rPr>
              <w:t xml:space="preserve">Enfermedad pulmonar intersticial/neumonitis </w:t>
            </w:r>
            <w:r w:rsidRPr="00FA4926">
              <w:rPr>
                <w:rFonts w:cs="Arial"/>
                <w:szCs w:val="22"/>
                <w:lang w:val="es-ES"/>
              </w:rPr>
              <w:t>relacionada con medicamentos</w:t>
            </w:r>
            <w:r w:rsidRPr="00FA4926">
              <w:rPr>
                <w:szCs w:val="22"/>
                <w:lang w:val="es-ES"/>
              </w:rPr>
              <w:t xml:space="preserve"> de cualquier grado</w:t>
            </w:r>
          </w:p>
        </w:tc>
        <w:tc>
          <w:tcPr>
            <w:tcW w:w="4252" w:type="dxa"/>
          </w:tcPr>
          <w:p w14:paraId="7026A2B1" w14:textId="77777777" w:rsidR="00D67FDA" w:rsidRPr="00FA4926" w:rsidRDefault="00D67FDA" w:rsidP="00D67FDA">
            <w:pPr>
              <w:keepNext/>
              <w:rPr>
                <w:rFonts w:cs="Arial"/>
                <w:szCs w:val="22"/>
              </w:rPr>
            </w:pPr>
            <w:r w:rsidRPr="00FA4926">
              <w:rPr>
                <w:szCs w:val="22"/>
                <w:lang w:val="es-ES"/>
              </w:rPr>
              <w:t>Suspender permanentemente.</w:t>
            </w:r>
          </w:p>
        </w:tc>
      </w:tr>
      <w:tr w:rsidR="007E5C20" w:rsidRPr="00D36DB5" w14:paraId="564D3FB7" w14:textId="77777777" w:rsidTr="00900F68">
        <w:tc>
          <w:tcPr>
            <w:tcW w:w="4820" w:type="dxa"/>
          </w:tcPr>
          <w:p w14:paraId="43DCB9D3" w14:textId="77777777" w:rsidR="00D67FDA" w:rsidRPr="00FA4926" w:rsidRDefault="00563F2C" w:rsidP="00D67FDA">
            <w:pPr>
              <w:rPr>
                <w:rFonts w:cs="Arial"/>
                <w:szCs w:val="22"/>
                <w:lang w:val="es-ES"/>
              </w:rPr>
            </w:pPr>
            <w:r w:rsidRPr="00FA4926">
              <w:rPr>
                <w:szCs w:val="22"/>
                <w:lang w:val="es-ES"/>
              </w:rPr>
              <w:t>Prolongación del QTc de grado 3</w:t>
            </w:r>
          </w:p>
        </w:tc>
        <w:tc>
          <w:tcPr>
            <w:tcW w:w="4252" w:type="dxa"/>
          </w:tcPr>
          <w:p w14:paraId="05D1A255" w14:textId="77777777" w:rsidR="00D67FDA" w:rsidRPr="00FA4926" w:rsidRDefault="001F5E13" w:rsidP="00D67FDA">
            <w:pPr>
              <w:rPr>
                <w:rFonts w:cs="Arial"/>
                <w:szCs w:val="22"/>
                <w:lang w:val="es-ES"/>
              </w:rPr>
            </w:pPr>
            <w:r w:rsidRPr="00FA4926">
              <w:rPr>
                <w:szCs w:val="22"/>
                <w:lang w:val="es-ES"/>
              </w:rPr>
              <w:t xml:space="preserve">Interrumpir </w:t>
            </w:r>
            <w:r w:rsidRPr="00FA4926">
              <w:rPr>
                <w:rFonts w:cs="Arial"/>
                <w:szCs w:val="22"/>
                <w:lang w:val="es-ES"/>
              </w:rPr>
              <w:t>hasta la recuperación a</w:t>
            </w:r>
            <w:r w:rsidR="00FE6243" w:rsidRPr="00FA4926">
              <w:rPr>
                <w:rFonts w:cs="Arial"/>
                <w:szCs w:val="22"/>
                <w:lang w:val="es-ES"/>
              </w:rPr>
              <w:t xml:space="preserve"> la situación basal</w:t>
            </w:r>
            <w:r w:rsidRPr="00FA4926">
              <w:rPr>
                <w:rFonts w:cs="Arial"/>
                <w:szCs w:val="22"/>
                <w:lang w:val="es-ES"/>
              </w:rPr>
              <w:t xml:space="preserve"> o a un QTc inferior a 481 ms, luego reanudar con la siguiente dosis más baja.</w:t>
            </w:r>
          </w:p>
        </w:tc>
      </w:tr>
      <w:tr w:rsidR="007E5C20" w:rsidRPr="00FA4926" w14:paraId="20734AA9" w14:textId="77777777" w:rsidTr="00900F68">
        <w:tc>
          <w:tcPr>
            <w:tcW w:w="4820" w:type="dxa"/>
          </w:tcPr>
          <w:p w14:paraId="6C922918" w14:textId="77777777" w:rsidR="00D67FDA" w:rsidRPr="00FA4926" w:rsidRDefault="00563F2C" w:rsidP="00D67FDA">
            <w:pPr>
              <w:rPr>
                <w:rFonts w:cs="Arial"/>
                <w:szCs w:val="22"/>
                <w:lang w:val="es-ES"/>
              </w:rPr>
            </w:pPr>
            <w:r w:rsidRPr="00FA4926">
              <w:rPr>
                <w:szCs w:val="22"/>
                <w:lang w:val="es-ES"/>
              </w:rPr>
              <w:t>Prolongación del QTc de grado 4</w:t>
            </w:r>
          </w:p>
        </w:tc>
        <w:tc>
          <w:tcPr>
            <w:tcW w:w="4252" w:type="dxa"/>
          </w:tcPr>
          <w:p w14:paraId="3E3F60D9" w14:textId="77777777" w:rsidR="00D67FDA" w:rsidRPr="00FA4926" w:rsidRDefault="001F5E13" w:rsidP="00D67FDA">
            <w:pPr>
              <w:rPr>
                <w:rFonts w:cs="Arial"/>
                <w:szCs w:val="22"/>
              </w:rPr>
            </w:pPr>
            <w:r w:rsidRPr="00FA4926">
              <w:rPr>
                <w:szCs w:val="22"/>
                <w:lang w:val="es-ES"/>
              </w:rPr>
              <w:t>Suspender permanentemente.</w:t>
            </w:r>
          </w:p>
        </w:tc>
      </w:tr>
      <w:tr w:rsidR="007E5C20" w:rsidRPr="00D61FDE" w14:paraId="7CFEFA50" w14:textId="77777777" w:rsidTr="00900F68">
        <w:trPr>
          <w:trHeight w:val="2105"/>
        </w:trPr>
        <w:tc>
          <w:tcPr>
            <w:tcW w:w="4820" w:type="dxa"/>
          </w:tcPr>
          <w:p w14:paraId="02040978" w14:textId="77777777" w:rsidR="00D67FDA" w:rsidRPr="00FA4926" w:rsidRDefault="001F5E13" w:rsidP="00D67FDA">
            <w:pPr>
              <w:spacing w:after="240"/>
              <w:rPr>
                <w:szCs w:val="22"/>
                <w:lang w:val="es-ES"/>
              </w:rPr>
            </w:pPr>
            <w:r w:rsidRPr="00FA4926">
              <w:rPr>
                <w:szCs w:val="22"/>
                <w:lang w:val="es-ES"/>
              </w:rPr>
              <w:lastRenderedPageBreak/>
              <w:t>Bradicardia de grado 2, 3</w:t>
            </w:r>
            <w:r w:rsidR="00D67FDA" w:rsidRPr="00FA4926">
              <w:rPr>
                <w:szCs w:val="22"/>
                <w:vertAlign w:val="superscript"/>
                <w:lang w:val="es-ES"/>
              </w:rPr>
              <w:t>b</w:t>
            </w:r>
          </w:p>
          <w:p w14:paraId="6FEBEC6D" w14:textId="61564DEE" w:rsidR="00D67FDA" w:rsidRPr="00FA4926" w:rsidRDefault="00EA67E4" w:rsidP="00D67FDA">
            <w:pPr>
              <w:spacing w:after="240"/>
              <w:rPr>
                <w:szCs w:val="22"/>
                <w:lang w:val="es-ES"/>
              </w:rPr>
            </w:pPr>
            <w:r w:rsidRPr="00FA4926">
              <w:rPr>
                <w:szCs w:val="22"/>
                <w:lang w:val="es-ES"/>
              </w:rPr>
              <w:t xml:space="preserve">Sintomática, puede ser grave y </w:t>
            </w:r>
            <w:r w:rsidR="00326C83" w:rsidRPr="00FA4926">
              <w:rPr>
                <w:szCs w:val="22"/>
                <w:lang w:val="es-ES"/>
              </w:rPr>
              <w:t>m</w:t>
            </w:r>
            <w:r w:rsidR="00767717" w:rsidRPr="00FA4926">
              <w:rPr>
                <w:szCs w:val="22"/>
                <w:lang w:val="es-ES"/>
              </w:rPr>
              <w:t>é</w:t>
            </w:r>
            <w:r w:rsidR="00326C83" w:rsidRPr="00FA4926">
              <w:rPr>
                <w:szCs w:val="22"/>
                <w:lang w:val="es-ES"/>
              </w:rPr>
              <w:t>dicamente significativa</w:t>
            </w:r>
            <w:r w:rsidRPr="00FA4926">
              <w:rPr>
                <w:szCs w:val="22"/>
                <w:lang w:val="es-ES"/>
              </w:rPr>
              <w:t>,</w:t>
            </w:r>
            <w:r w:rsidR="00326C83" w:rsidRPr="00FA4926">
              <w:rPr>
                <w:szCs w:val="22"/>
                <w:lang w:val="es-ES"/>
              </w:rPr>
              <w:t xml:space="preserve"> está </w:t>
            </w:r>
            <w:r w:rsidRPr="00FA4926">
              <w:rPr>
                <w:szCs w:val="22"/>
                <w:lang w:val="es-ES"/>
              </w:rPr>
              <w:t>indicada una intervención médica</w:t>
            </w:r>
          </w:p>
        </w:tc>
        <w:tc>
          <w:tcPr>
            <w:tcW w:w="4252" w:type="dxa"/>
          </w:tcPr>
          <w:p w14:paraId="48D9F567" w14:textId="77777777" w:rsidR="00D67FDA" w:rsidRPr="00FA4926" w:rsidRDefault="00CA689F" w:rsidP="00D67FDA">
            <w:pPr>
              <w:keepNext/>
              <w:rPr>
                <w:kern w:val="32"/>
                <w:szCs w:val="22"/>
                <w:lang w:val="es-ES"/>
              </w:rPr>
            </w:pPr>
            <w:r w:rsidRPr="00FA4926">
              <w:rPr>
                <w:szCs w:val="22"/>
                <w:lang w:val="es-ES"/>
              </w:rPr>
              <w:t xml:space="preserve">Interrumpir </w:t>
            </w:r>
            <w:r w:rsidRPr="00FA4926">
              <w:rPr>
                <w:kern w:val="32"/>
                <w:szCs w:val="22"/>
                <w:lang w:val="es-ES"/>
              </w:rPr>
              <w:t>hasta la recuperación a un</w:t>
            </w:r>
            <w:r w:rsidR="00C41BEB" w:rsidRPr="00FA4926">
              <w:rPr>
                <w:kern w:val="32"/>
                <w:szCs w:val="22"/>
                <w:lang w:val="es-ES"/>
              </w:rPr>
              <w:t xml:space="preserve">a frecuencia </w:t>
            </w:r>
            <w:r w:rsidRPr="00FA4926">
              <w:rPr>
                <w:kern w:val="32"/>
                <w:szCs w:val="22"/>
                <w:lang w:val="es-ES"/>
              </w:rPr>
              <w:t>card</w:t>
            </w:r>
            <w:r w:rsidR="00C41BEB" w:rsidRPr="00FA4926">
              <w:rPr>
                <w:kern w:val="32"/>
                <w:szCs w:val="22"/>
                <w:lang w:val="es-ES"/>
              </w:rPr>
              <w:t>i</w:t>
            </w:r>
            <w:r w:rsidRPr="00FA4926">
              <w:rPr>
                <w:kern w:val="32"/>
                <w:szCs w:val="22"/>
                <w:lang w:val="es-ES"/>
              </w:rPr>
              <w:t>ac</w:t>
            </w:r>
            <w:r w:rsidR="00C41BEB" w:rsidRPr="00FA4926">
              <w:rPr>
                <w:kern w:val="32"/>
                <w:szCs w:val="22"/>
                <w:lang w:val="es-ES"/>
              </w:rPr>
              <w:t>a</w:t>
            </w:r>
            <w:r w:rsidRPr="00FA4926">
              <w:rPr>
                <w:kern w:val="32"/>
                <w:szCs w:val="22"/>
                <w:lang w:val="es-ES"/>
              </w:rPr>
              <w:t xml:space="preserve"> en reposo de acuerdo con la edad del paciente (</w:t>
            </w:r>
            <w:r w:rsidR="002A758D" w:rsidRPr="00FA4926">
              <w:rPr>
                <w:kern w:val="32"/>
                <w:szCs w:val="22"/>
                <w:lang w:val="es-ES"/>
              </w:rPr>
              <w:t>conforme a</w:t>
            </w:r>
            <w:r w:rsidRPr="00FA4926">
              <w:rPr>
                <w:kern w:val="32"/>
                <w:szCs w:val="22"/>
                <w:lang w:val="es-ES"/>
              </w:rPr>
              <w:t>l percentil 2</w:t>
            </w:r>
            <w:r w:rsidR="00C41BEB" w:rsidRPr="00FA4926">
              <w:rPr>
                <w:kern w:val="32"/>
                <w:szCs w:val="22"/>
                <w:lang w:val="es-ES"/>
              </w:rPr>
              <w:t>,</w:t>
            </w:r>
            <w:r w:rsidRPr="00FA4926">
              <w:rPr>
                <w:kern w:val="32"/>
                <w:szCs w:val="22"/>
                <w:lang w:val="es-ES"/>
              </w:rPr>
              <w:t xml:space="preserve">5 </w:t>
            </w:r>
            <w:r w:rsidR="000F5837" w:rsidRPr="00FA4926">
              <w:rPr>
                <w:kern w:val="32"/>
                <w:szCs w:val="22"/>
                <w:lang w:val="es-ES"/>
              </w:rPr>
              <w:t xml:space="preserve">según </w:t>
            </w:r>
            <w:r w:rsidRPr="00FA4926">
              <w:rPr>
                <w:kern w:val="32"/>
                <w:szCs w:val="22"/>
                <w:lang w:val="es-ES"/>
              </w:rPr>
              <w:t xml:space="preserve">normas específicas de </w:t>
            </w:r>
            <w:r w:rsidR="004F55DF" w:rsidRPr="00FA4926">
              <w:rPr>
                <w:kern w:val="32"/>
                <w:szCs w:val="22"/>
                <w:lang w:val="es-ES"/>
              </w:rPr>
              <w:t xml:space="preserve">la </w:t>
            </w:r>
            <w:r w:rsidRPr="00FA4926">
              <w:rPr>
                <w:kern w:val="32"/>
                <w:szCs w:val="22"/>
                <w:lang w:val="es-ES"/>
              </w:rPr>
              <w:t>edad) de la siguiente manera</w:t>
            </w:r>
            <w:r w:rsidR="00D67FDA" w:rsidRPr="00FA4926">
              <w:rPr>
                <w:kern w:val="32"/>
                <w:szCs w:val="22"/>
                <w:lang w:val="es-ES"/>
              </w:rPr>
              <w:t>:</w:t>
            </w:r>
          </w:p>
          <w:p w14:paraId="6CA85F3C" w14:textId="4A021592" w:rsidR="007B6121" w:rsidRPr="00FA4926" w:rsidRDefault="00995B04" w:rsidP="005A1C15">
            <w:pPr>
              <w:keepNext/>
              <w:keepLines/>
              <w:numPr>
                <w:ilvl w:val="0"/>
                <w:numId w:val="62"/>
              </w:numPr>
              <w:tabs>
                <w:tab w:val="clear" w:pos="567"/>
              </w:tabs>
              <w:ind w:left="163" w:hanging="163"/>
              <w:rPr>
                <w:rFonts w:cs="Arial"/>
                <w:szCs w:val="22"/>
                <w:lang w:val="es-ES"/>
              </w:rPr>
            </w:pPr>
            <w:r w:rsidRPr="00FA4926">
              <w:rPr>
                <w:rFonts w:cs="Arial"/>
                <w:szCs w:val="22"/>
                <w:lang w:val="es-ES"/>
              </w:rPr>
              <w:t xml:space="preserve">De </w:t>
            </w:r>
            <w:r w:rsidR="007B6121" w:rsidRPr="00FA4926">
              <w:rPr>
                <w:rFonts w:cs="Arial"/>
                <w:szCs w:val="22"/>
                <w:lang w:val="es-ES"/>
              </w:rPr>
              <w:t>1</w:t>
            </w:r>
            <w:r w:rsidR="00F05743" w:rsidRPr="00FA4926">
              <w:rPr>
                <w:rFonts w:cs="Arial"/>
                <w:szCs w:val="22"/>
                <w:lang w:val="es-ES"/>
              </w:rPr>
              <w:t> </w:t>
            </w:r>
            <w:r w:rsidR="007B6121" w:rsidRPr="00FA4926">
              <w:rPr>
                <w:rFonts w:cs="Arial"/>
                <w:szCs w:val="22"/>
                <w:lang w:val="es-ES"/>
              </w:rPr>
              <w:t>a &lt; 2 años: 91 </w:t>
            </w:r>
            <w:proofErr w:type="spellStart"/>
            <w:r w:rsidR="007B6121" w:rsidRPr="00FA4926">
              <w:rPr>
                <w:rFonts w:cs="Arial"/>
                <w:szCs w:val="22"/>
                <w:lang w:val="es-ES"/>
              </w:rPr>
              <w:t>l</w:t>
            </w:r>
            <w:r w:rsidR="007B6121" w:rsidRPr="002D5E4E">
              <w:rPr>
                <w:rFonts w:cs="Arial"/>
                <w:szCs w:val="22"/>
                <w:lang w:val="es-ES"/>
              </w:rPr>
              <w:t>pm</w:t>
            </w:r>
            <w:proofErr w:type="spellEnd"/>
            <w:r w:rsidR="007B6121" w:rsidRPr="00FA4926">
              <w:rPr>
                <w:rFonts w:cs="Arial"/>
                <w:szCs w:val="22"/>
                <w:lang w:val="es-ES"/>
              </w:rPr>
              <w:t xml:space="preserve"> o más</w:t>
            </w:r>
          </w:p>
          <w:p w14:paraId="125A7371" w14:textId="6DE4DFE9" w:rsidR="00D67FDA" w:rsidRPr="002D5E4E" w:rsidRDefault="00995B04" w:rsidP="005A1C15">
            <w:pPr>
              <w:keepNext/>
              <w:keepLines/>
              <w:numPr>
                <w:ilvl w:val="0"/>
                <w:numId w:val="62"/>
              </w:numPr>
              <w:tabs>
                <w:tab w:val="clear" w:pos="567"/>
              </w:tabs>
              <w:ind w:left="163" w:hanging="163"/>
              <w:rPr>
                <w:rFonts w:cs="Arial"/>
                <w:szCs w:val="22"/>
                <w:lang w:val="es-ES"/>
              </w:rPr>
            </w:pPr>
            <w:r w:rsidRPr="00FA4926">
              <w:rPr>
                <w:rFonts w:cs="Arial"/>
                <w:szCs w:val="22"/>
                <w:lang w:val="es-ES"/>
              </w:rPr>
              <w:t xml:space="preserve">De </w:t>
            </w:r>
            <w:r w:rsidR="00D67FDA" w:rsidRPr="00FA4926">
              <w:rPr>
                <w:rFonts w:cs="Arial"/>
                <w:szCs w:val="22"/>
                <w:lang w:val="es-ES"/>
              </w:rPr>
              <w:t>2</w:t>
            </w:r>
            <w:r w:rsidR="00F05743" w:rsidRPr="00FA4926">
              <w:rPr>
                <w:rFonts w:cs="Arial"/>
                <w:szCs w:val="22"/>
                <w:lang w:val="es-ES"/>
              </w:rPr>
              <w:t> </w:t>
            </w:r>
            <w:r w:rsidR="007B6121" w:rsidRPr="00FA4926">
              <w:rPr>
                <w:rFonts w:cs="Arial"/>
                <w:szCs w:val="22"/>
                <w:lang w:val="es-ES"/>
              </w:rPr>
              <w:t>a</w:t>
            </w:r>
            <w:r w:rsidR="00D67FDA" w:rsidRPr="00FA4926">
              <w:rPr>
                <w:rFonts w:cs="Arial"/>
                <w:szCs w:val="22"/>
                <w:lang w:val="es-ES"/>
              </w:rPr>
              <w:t xml:space="preserve"> 3 </w:t>
            </w:r>
            <w:r w:rsidR="007B6121" w:rsidRPr="00FA4926">
              <w:rPr>
                <w:rFonts w:cs="Arial"/>
                <w:szCs w:val="22"/>
                <w:lang w:val="es-ES"/>
              </w:rPr>
              <w:t>años</w:t>
            </w:r>
            <w:r w:rsidR="00D67FDA" w:rsidRPr="00FA4926">
              <w:rPr>
                <w:rFonts w:cs="Arial"/>
                <w:szCs w:val="22"/>
                <w:lang w:val="es-ES"/>
              </w:rPr>
              <w:t>: 82 </w:t>
            </w:r>
            <w:proofErr w:type="spellStart"/>
            <w:r w:rsidR="00BF2D0D" w:rsidRPr="00FA4926">
              <w:rPr>
                <w:rFonts w:cs="Arial"/>
                <w:szCs w:val="22"/>
                <w:lang w:val="es-ES"/>
              </w:rPr>
              <w:t>l</w:t>
            </w:r>
            <w:r w:rsidR="00BF2D0D" w:rsidRPr="002D5E4E">
              <w:rPr>
                <w:rFonts w:cs="Arial"/>
                <w:szCs w:val="22"/>
                <w:lang w:val="es-ES"/>
              </w:rPr>
              <w:t>pm</w:t>
            </w:r>
            <w:proofErr w:type="spellEnd"/>
            <w:r w:rsidR="00BF2D0D" w:rsidRPr="002D5E4E">
              <w:rPr>
                <w:rFonts w:cs="Arial"/>
                <w:szCs w:val="22"/>
                <w:lang w:val="es-ES"/>
              </w:rPr>
              <w:t xml:space="preserve"> </w:t>
            </w:r>
            <w:r w:rsidR="007B6121" w:rsidRPr="002D5E4E">
              <w:rPr>
                <w:rFonts w:cs="Arial"/>
                <w:szCs w:val="22"/>
                <w:lang w:val="es-ES"/>
              </w:rPr>
              <w:t>o más</w:t>
            </w:r>
          </w:p>
          <w:p w14:paraId="330B663B" w14:textId="3629A34F" w:rsidR="00D67FDA" w:rsidRPr="002D5E4E" w:rsidRDefault="00995B04" w:rsidP="005A1C15">
            <w:pPr>
              <w:keepNext/>
              <w:keepLines/>
              <w:numPr>
                <w:ilvl w:val="0"/>
                <w:numId w:val="62"/>
              </w:numPr>
              <w:tabs>
                <w:tab w:val="clear" w:pos="567"/>
              </w:tabs>
              <w:ind w:left="163" w:hanging="163"/>
              <w:rPr>
                <w:rFonts w:cs="Arial"/>
                <w:szCs w:val="22"/>
                <w:lang w:val="es-ES"/>
              </w:rPr>
            </w:pPr>
            <w:r w:rsidRPr="002D5E4E">
              <w:rPr>
                <w:rFonts w:cs="Arial"/>
                <w:szCs w:val="22"/>
                <w:lang w:val="es-ES"/>
              </w:rPr>
              <w:t xml:space="preserve">De </w:t>
            </w:r>
            <w:r w:rsidR="00D67FDA" w:rsidRPr="002D5E4E">
              <w:rPr>
                <w:rFonts w:cs="Arial"/>
                <w:szCs w:val="22"/>
                <w:lang w:val="es-ES"/>
              </w:rPr>
              <w:t>4</w:t>
            </w:r>
            <w:r w:rsidR="00F05743" w:rsidRPr="002D5E4E">
              <w:rPr>
                <w:rFonts w:cs="Arial"/>
                <w:szCs w:val="22"/>
                <w:lang w:val="es-ES"/>
              </w:rPr>
              <w:t> </w:t>
            </w:r>
            <w:r w:rsidR="007B6121" w:rsidRPr="002D5E4E">
              <w:rPr>
                <w:rFonts w:cs="Arial"/>
                <w:szCs w:val="22"/>
                <w:lang w:val="es-ES"/>
              </w:rPr>
              <w:t>a</w:t>
            </w:r>
            <w:r w:rsidR="00D67FDA" w:rsidRPr="002D5E4E">
              <w:rPr>
                <w:rFonts w:cs="Arial"/>
                <w:szCs w:val="22"/>
                <w:lang w:val="es-ES"/>
              </w:rPr>
              <w:t xml:space="preserve"> 5 </w:t>
            </w:r>
            <w:r w:rsidR="007B6121" w:rsidRPr="002D5E4E">
              <w:rPr>
                <w:rFonts w:cs="Arial"/>
                <w:szCs w:val="22"/>
                <w:lang w:val="es-ES"/>
              </w:rPr>
              <w:t>años</w:t>
            </w:r>
            <w:r w:rsidR="00D67FDA" w:rsidRPr="002D5E4E">
              <w:rPr>
                <w:rFonts w:cs="Arial"/>
                <w:szCs w:val="22"/>
                <w:lang w:val="es-ES"/>
              </w:rPr>
              <w:t>: 72 </w:t>
            </w:r>
            <w:proofErr w:type="spellStart"/>
            <w:r w:rsidR="00BF2D0D" w:rsidRPr="002D5E4E">
              <w:rPr>
                <w:rFonts w:cs="Arial"/>
                <w:szCs w:val="22"/>
                <w:lang w:val="es-ES"/>
              </w:rPr>
              <w:t>lpm</w:t>
            </w:r>
            <w:proofErr w:type="spellEnd"/>
            <w:r w:rsidR="00BF2D0D" w:rsidRPr="002D5E4E">
              <w:rPr>
                <w:rFonts w:cs="Arial"/>
                <w:szCs w:val="22"/>
                <w:lang w:val="es-ES"/>
              </w:rPr>
              <w:t xml:space="preserve"> </w:t>
            </w:r>
            <w:r w:rsidR="007B6121" w:rsidRPr="002D5E4E">
              <w:rPr>
                <w:rFonts w:cs="Arial"/>
                <w:szCs w:val="22"/>
                <w:lang w:val="es-ES"/>
              </w:rPr>
              <w:t>o más</w:t>
            </w:r>
          </w:p>
          <w:p w14:paraId="575DB767" w14:textId="7F0D8D15" w:rsidR="00D67FDA" w:rsidRPr="002D5E4E" w:rsidRDefault="00995B04" w:rsidP="005A1C15">
            <w:pPr>
              <w:keepNext/>
              <w:keepLines/>
              <w:numPr>
                <w:ilvl w:val="0"/>
                <w:numId w:val="62"/>
              </w:numPr>
              <w:tabs>
                <w:tab w:val="clear" w:pos="567"/>
              </w:tabs>
              <w:ind w:left="163" w:hanging="163"/>
              <w:rPr>
                <w:rFonts w:cs="Arial"/>
                <w:szCs w:val="22"/>
                <w:lang w:val="es-ES"/>
              </w:rPr>
            </w:pPr>
            <w:r w:rsidRPr="002D5E4E">
              <w:rPr>
                <w:rFonts w:cs="Arial"/>
                <w:szCs w:val="22"/>
                <w:lang w:val="es-ES"/>
              </w:rPr>
              <w:t xml:space="preserve">De </w:t>
            </w:r>
            <w:r w:rsidR="00D67FDA" w:rsidRPr="002D5E4E">
              <w:rPr>
                <w:rFonts w:cs="Arial"/>
                <w:szCs w:val="22"/>
                <w:lang w:val="es-ES"/>
              </w:rPr>
              <w:t>6</w:t>
            </w:r>
            <w:r w:rsidR="00F05743" w:rsidRPr="002D5E4E">
              <w:rPr>
                <w:rFonts w:cs="Arial"/>
                <w:szCs w:val="22"/>
                <w:lang w:val="es-ES"/>
              </w:rPr>
              <w:t> </w:t>
            </w:r>
            <w:r w:rsidR="007B6121" w:rsidRPr="002D5E4E">
              <w:rPr>
                <w:rFonts w:cs="Arial"/>
                <w:szCs w:val="22"/>
                <w:lang w:val="es-ES"/>
              </w:rPr>
              <w:t>a</w:t>
            </w:r>
            <w:r w:rsidR="00D67FDA" w:rsidRPr="002D5E4E">
              <w:rPr>
                <w:rFonts w:cs="Arial"/>
                <w:szCs w:val="22"/>
                <w:lang w:val="es-ES"/>
              </w:rPr>
              <w:t xml:space="preserve"> 8 </w:t>
            </w:r>
            <w:r w:rsidR="007B6121" w:rsidRPr="002D5E4E">
              <w:rPr>
                <w:rFonts w:cs="Arial"/>
                <w:szCs w:val="22"/>
                <w:lang w:val="es-ES"/>
              </w:rPr>
              <w:t>años</w:t>
            </w:r>
            <w:r w:rsidR="00D67FDA" w:rsidRPr="002D5E4E">
              <w:rPr>
                <w:rFonts w:cs="Arial"/>
                <w:szCs w:val="22"/>
                <w:lang w:val="es-ES"/>
              </w:rPr>
              <w:t>: 64 </w:t>
            </w:r>
            <w:proofErr w:type="spellStart"/>
            <w:r w:rsidR="00BF2D0D" w:rsidRPr="002D5E4E">
              <w:rPr>
                <w:rFonts w:cs="Arial"/>
                <w:szCs w:val="22"/>
                <w:lang w:val="es-ES"/>
              </w:rPr>
              <w:t>lpm</w:t>
            </w:r>
            <w:proofErr w:type="spellEnd"/>
            <w:r w:rsidR="00BF2D0D" w:rsidRPr="002D5E4E">
              <w:rPr>
                <w:rFonts w:cs="Arial"/>
                <w:szCs w:val="22"/>
                <w:lang w:val="es-ES"/>
              </w:rPr>
              <w:t xml:space="preserve"> </w:t>
            </w:r>
            <w:r w:rsidR="007B6121" w:rsidRPr="002D5E4E">
              <w:rPr>
                <w:rFonts w:cs="Arial"/>
                <w:szCs w:val="22"/>
                <w:lang w:val="es-ES"/>
              </w:rPr>
              <w:t>o más</w:t>
            </w:r>
          </w:p>
          <w:p w14:paraId="4151DFAE" w14:textId="4C2AD8C7" w:rsidR="00D67FDA" w:rsidRPr="00FA4926" w:rsidRDefault="00D67FDA" w:rsidP="005A1C15">
            <w:pPr>
              <w:keepNext/>
              <w:keepLines/>
              <w:numPr>
                <w:ilvl w:val="0"/>
                <w:numId w:val="62"/>
              </w:numPr>
              <w:tabs>
                <w:tab w:val="clear" w:pos="567"/>
              </w:tabs>
              <w:ind w:left="163" w:hanging="163"/>
              <w:rPr>
                <w:szCs w:val="22"/>
                <w:lang w:val="es-ES"/>
              </w:rPr>
            </w:pPr>
            <w:r w:rsidRPr="002D5E4E">
              <w:rPr>
                <w:rFonts w:cs="Arial"/>
                <w:szCs w:val="22"/>
                <w:lang w:val="es-ES"/>
              </w:rPr>
              <w:t>&gt;</w:t>
            </w:r>
            <w:r w:rsidR="007B6121" w:rsidRPr="002D5E4E">
              <w:rPr>
                <w:rFonts w:cs="Arial"/>
                <w:szCs w:val="22"/>
                <w:lang w:val="es-ES"/>
              </w:rPr>
              <w:t> </w:t>
            </w:r>
            <w:r w:rsidRPr="002D5E4E">
              <w:rPr>
                <w:rFonts w:cs="Arial"/>
                <w:szCs w:val="22"/>
                <w:lang w:val="es-ES"/>
              </w:rPr>
              <w:t>8 </w:t>
            </w:r>
            <w:r w:rsidR="007B6121" w:rsidRPr="002D5E4E">
              <w:rPr>
                <w:rFonts w:cs="Arial"/>
                <w:szCs w:val="22"/>
                <w:lang w:val="es-ES"/>
              </w:rPr>
              <w:t>años</w:t>
            </w:r>
            <w:r w:rsidRPr="002D5E4E">
              <w:rPr>
                <w:rFonts w:cs="Arial"/>
                <w:szCs w:val="22"/>
                <w:lang w:val="es-ES"/>
              </w:rPr>
              <w:t>: 60 </w:t>
            </w:r>
            <w:proofErr w:type="spellStart"/>
            <w:r w:rsidR="00BF2D0D" w:rsidRPr="002D5E4E">
              <w:rPr>
                <w:rFonts w:cs="Arial"/>
                <w:szCs w:val="22"/>
                <w:lang w:val="es-ES"/>
              </w:rPr>
              <w:t>lpm</w:t>
            </w:r>
            <w:proofErr w:type="spellEnd"/>
            <w:r w:rsidR="00BF2D0D" w:rsidRPr="002D5E4E">
              <w:rPr>
                <w:rFonts w:cs="Arial"/>
                <w:szCs w:val="22"/>
                <w:lang w:val="es-ES"/>
              </w:rPr>
              <w:t xml:space="preserve"> </w:t>
            </w:r>
            <w:r w:rsidR="007B6121" w:rsidRPr="002D5E4E">
              <w:rPr>
                <w:rFonts w:cs="Arial"/>
                <w:szCs w:val="22"/>
                <w:lang w:val="es-ES"/>
              </w:rPr>
              <w:t>o más</w:t>
            </w:r>
          </w:p>
        </w:tc>
      </w:tr>
      <w:tr w:rsidR="007E5C20" w:rsidRPr="00D36DB5" w14:paraId="7B3FB60B" w14:textId="77777777" w:rsidTr="00900F68">
        <w:tc>
          <w:tcPr>
            <w:tcW w:w="4820" w:type="dxa"/>
          </w:tcPr>
          <w:p w14:paraId="5CD5C2AD" w14:textId="77777777" w:rsidR="003E37F3" w:rsidRPr="00FA4926" w:rsidRDefault="003E37F3" w:rsidP="003E37F3">
            <w:pPr>
              <w:spacing w:after="240"/>
              <w:rPr>
                <w:szCs w:val="22"/>
                <w:lang w:val="es-ES"/>
              </w:rPr>
            </w:pPr>
            <w:r w:rsidRPr="00FA4926">
              <w:rPr>
                <w:szCs w:val="22"/>
                <w:lang w:val="es-ES"/>
              </w:rPr>
              <w:t>Bradicardia de grado 4</w:t>
            </w:r>
            <w:proofErr w:type="gramStart"/>
            <w:r w:rsidRPr="00FA4926">
              <w:rPr>
                <w:szCs w:val="22"/>
                <w:vertAlign w:val="superscript"/>
                <w:lang w:val="es-ES"/>
              </w:rPr>
              <w:t>b,c</w:t>
            </w:r>
            <w:proofErr w:type="gramEnd"/>
          </w:p>
          <w:p w14:paraId="0F9A4B2E" w14:textId="22CB3A3D" w:rsidR="00D67FDA" w:rsidRPr="00FA4926" w:rsidRDefault="003E37F3" w:rsidP="00D67FDA">
            <w:pPr>
              <w:spacing w:after="240"/>
              <w:rPr>
                <w:szCs w:val="22"/>
                <w:lang w:val="es-ES"/>
              </w:rPr>
            </w:pPr>
            <w:r w:rsidRPr="00FA4926">
              <w:rPr>
                <w:lang w:val="es-ES"/>
              </w:rPr>
              <w:t xml:space="preserve">Consecuencias potencialmente mortales, </w:t>
            </w:r>
            <w:r w:rsidRPr="00FA4926">
              <w:rPr>
                <w:szCs w:val="22"/>
                <w:lang w:val="es-ES"/>
              </w:rPr>
              <w:t xml:space="preserve">está indicada una intervención </w:t>
            </w:r>
            <w:r w:rsidR="00326C83" w:rsidRPr="00FA4926">
              <w:rPr>
                <w:szCs w:val="22"/>
                <w:lang w:val="es-ES"/>
              </w:rPr>
              <w:t>urgente</w:t>
            </w:r>
          </w:p>
        </w:tc>
        <w:tc>
          <w:tcPr>
            <w:tcW w:w="4252" w:type="dxa"/>
          </w:tcPr>
          <w:p w14:paraId="2D42DF81" w14:textId="77777777" w:rsidR="00D67FDA" w:rsidRPr="00FA4926" w:rsidRDefault="007C2AC9" w:rsidP="005A1C15">
            <w:pPr>
              <w:tabs>
                <w:tab w:val="clear" w:pos="567"/>
              </w:tabs>
              <w:rPr>
                <w:szCs w:val="22"/>
                <w:lang w:val="es-ES"/>
              </w:rPr>
            </w:pPr>
            <w:r w:rsidRPr="00FA4926">
              <w:rPr>
                <w:szCs w:val="22"/>
                <w:lang w:val="es-ES"/>
              </w:rPr>
              <w:t>Suspender permanentemente si no se identifica ningún medicamento concomitante que contribuya a la bradicardia.</w:t>
            </w:r>
          </w:p>
          <w:p w14:paraId="79852FC0" w14:textId="77777777" w:rsidR="00D67FDA" w:rsidRPr="00FA4926" w:rsidRDefault="00D67FDA" w:rsidP="00D67FDA">
            <w:pPr>
              <w:rPr>
                <w:rFonts w:cs="Calibri"/>
                <w:szCs w:val="22"/>
                <w:lang w:val="es-ES"/>
              </w:rPr>
            </w:pPr>
          </w:p>
          <w:p w14:paraId="0585DB6E" w14:textId="5B7F9797" w:rsidR="00D67FDA" w:rsidRPr="00FA4926" w:rsidRDefault="000E086C" w:rsidP="00D67FDA">
            <w:pPr>
              <w:rPr>
                <w:szCs w:val="22"/>
                <w:lang w:val="es-ES"/>
              </w:rPr>
            </w:pPr>
            <w:r w:rsidRPr="00FA4926">
              <w:rPr>
                <w:szCs w:val="22"/>
                <w:lang w:val="es-ES"/>
              </w:rPr>
              <w:t>Si se identifica e interrumpe algún medicamento concomitante que contribuya a la bradicardia, o se ajusta su dosis, reanudar al segundo nivel de reducción de dosis de la tabla</w:t>
            </w:r>
            <w:r w:rsidR="00AF4999" w:rsidRPr="00FA4926">
              <w:rPr>
                <w:szCs w:val="22"/>
                <w:lang w:val="es-ES"/>
              </w:rPr>
              <w:t> </w:t>
            </w:r>
            <w:r w:rsidR="00052BA0">
              <w:rPr>
                <w:szCs w:val="22"/>
                <w:lang w:val="es-ES"/>
              </w:rPr>
              <w:t>5</w:t>
            </w:r>
            <w:r w:rsidRPr="00FA4926">
              <w:rPr>
                <w:szCs w:val="22"/>
                <w:vertAlign w:val="superscript"/>
                <w:lang w:val="es-ES"/>
              </w:rPr>
              <w:t>c</w:t>
            </w:r>
            <w:r w:rsidRPr="00FA4926">
              <w:rPr>
                <w:szCs w:val="22"/>
                <w:lang w:val="es-ES"/>
              </w:rPr>
              <w:t xml:space="preserve"> </w:t>
            </w:r>
            <w:r w:rsidR="00D454EE" w:rsidRPr="00FA4926">
              <w:rPr>
                <w:szCs w:val="22"/>
                <w:lang w:val="es-ES"/>
              </w:rPr>
              <w:t xml:space="preserve">tras la </w:t>
            </w:r>
            <w:r w:rsidRPr="00FA4926">
              <w:rPr>
                <w:szCs w:val="22"/>
                <w:lang w:val="es-ES"/>
              </w:rPr>
              <w:t xml:space="preserve">recuperación a </w:t>
            </w:r>
            <w:r w:rsidR="00AF4999" w:rsidRPr="00FA4926">
              <w:rPr>
                <w:szCs w:val="22"/>
                <w:lang w:val="es-ES"/>
              </w:rPr>
              <w:t>g</w:t>
            </w:r>
            <w:r w:rsidRPr="00FA4926">
              <w:rPr>
                <w:szCs w:val="22"/>
                <w:lang w:val="es-ES"/>
              </w:rPr>
              <w:t>rado</w:t>
            </w:r>
            <w:r w:rsidR="00DC26AC" w:rsidRPr="00FA4926">
              <w:rPr>
                <w:szCs w:val="22"/>
                <w:lang w:val="es-ES"/>
              </w:rPr>
              <w:t> </w:t>
            </w:r>
            <w:r w:rsidRPr="00FA4926">
              <w:rPr>
                <w:szCs w:val="22"/>
                <w:lang w:val="es-ES"/>
              </w:rPr>
              <w:t>≤</w:t>
            </w:r>
            <w:r w:rsidR="00AF4999" w:rsidRPr="00FA4926">
              <w:rPr>
                <w:szCs w:val="22"/>
                <w:lang w:val="es-ES"/>
              </w:rPr>
              <w:t> </w:t>
            </w:r>
            <w:r w:rsidRPr="00FA4926">
              <w:rPr>
                <w:szCs w:val="22"/>
                <w:lang w:val="es-ES"/>
              </w:rPr>
              <w:t>1 o a los criterios de frecuencia card</w:t>
            </w:r>
            <w:r w:rsidR="00181374" w:rsidRPr="00FA4926">
              <w:rPr>
                <w:szCs w:val="22"/>
                <w:lang w:val="es-ES"/>
              </w:rPr>
              <w:t>i</w:t>
            </w:r>
            <w:r w:rsidRPr="00FA4926">
              <w:rPr>
                <w:szCs w:val="22"/>
                <w:lang w:val="es-ES"/>
              </w:rPr>
              <w:t>aca enumerados para el tratamiento de la bradicardia sintomática o grave</w:t>
            </w:r>
            <w:r w:rsidR="00D454EE" w:rsidRPr="00FA4926">
              <w:rPr>
                <w:szCs w:val="22"/>
                <w:lang w:val="es-ES"/>
              </w:rPr>
              <w:t xml:space="preserve">, medicamente </w:t>
            </w:r>
            <w:r w:rsidR="00812528" w:rsidRPr="00FA4926">
              <w:rPr>
                <w:szCs w:val="22"/>
                <w:lang w:val="es-ES"/>
              </w:rPr>
              <w:t>significativa</w:t>
            </w:r>
            <w:r w:rsidRPr="00FA4926">
              <w:rPr>
                <w:szCs w:val="22"/>
                <w:lang w:val="es-ES"/>
              </w:rPr>
              <w:t>,</w:t>
            </w:r>
            <w:r w:rsidR="00545622" w:rsidRPr="00FA4926">
              <w:rPr>
                <w:szCs w:val="22"/>
                <w:lang w:val="es-ES"/>
              </w:rPr>
              <w:t xml:space="preserve"> y monitoriza</w:t>
            </w:r>
            <w:r w:rsidR="006E115D" w:rsidRPr="00FA4926">
              <w:rPr>
                <w:szCs w:val="22"/>
                <w:lang w:val="es-ES"/>
              </w:rPr>
              <w:t>r</w:t>
            </w:r>
            <w:r w:rsidR="00545622" w:rsidRPr="00FA4926">
              <w:rPr>
                <w:szCs w:val="22"/>
                <w:lang w:val="es-ES"/>
              </w:rPr>
              <w:t xml:space="preserve"> frecuente</w:t>
            </w:r>
            <w:r w:rsidR="006E115D" w:rsidRPr="00FA4926">
              <w:rPr>
                <w:szCs w:val="22"/>
                <w:lang w:val="es-ES"/>
              </w:rPr>
              <w:t>mente al paciente.</w:t>
            </w:r>
          </w:p>
        </w:tc>
      </w:tr>
      <w:tr w:rsidR="007E5C20" w:rsidRPr="00D36DB5" w14:paraId="612C7296" w14:textId="77777777" w:rsidTr="00900F68">
        <w:tc>
          <w:tcPr>
            <w:tcW w:w="4820" w:type="dxa"/>
            <w:tcBorders>
              <w:bottom w:val="single" w:sz="4" w:space="0" w:color="auto"/>
            </w:tcBorders>
          </w:tcPr>
          <w:p w14:paraId="5637AED8" w14:textId="77777777" w:rsidR="00990EF5" w:rsidRPr="00FA4926" w:rsidRDefault="00990EF5" w:rsidP="00D67FDA">
            <w:pPr>
              <w:rPr>
                <w:szCs w:val="22"/>
                <w:lang w:val="es-ES"/>
              </w:rPr>
            </w:pPr>
            <w:r w:rsidRPr="00FA4926">
              <w:rPr>
                <w:szCs w:val="22"/>
                <w:lang w:val="es-ES"/>
              </w:rPr>
              <w:t>Náuseas de grado 3</w:t>
            </w:r>
          </w:p>
          <w:p w14:paraId="313B6F35" w14:textId="77777777" w:rsidR="00D67FDA" w:rsidRPr="00FA4926" w:rsidRDefault="006843DB" w:rsidP="00D67FDA">
            <w:pPr>
              <w:rPr>
                <w:szCs w:val="22"/>
                <w:lang w:val="es-ES"/>
              </w:rPr>
            </w:pPr>
            <w:r w:rsidRPr="00FA4926">
              <w:rPr>
                <w:szCs w:val="22"/>
                <w:lang w:val="es-ES"/>
              </w:rPr>
              <w:t xml:space="preserve">Ingesta oral inadecuada durante más de 3 días, </w:t>
            </w:r>
            <w:r w:rsidR="00B02225" w:rsidRPr="00FA4926">
              <w:rPr>
                <w:szCs w:val="22"/>
                <w:lang w:val="es-ES"/>
              </w:rPr>
              <w:t>es necesaria</w:t>
            </w:r>
            <w:r w:rsidR="00AD707E" w:rsidRPr="00FA4926">
              <w:rPr>
                <w:szCs w:val="22"/>
                <w:lang w:val="es-ES"/>
              </w:rPr>
              <w:t xml:space="preserve"> </w:t>
            </w:r>
            <w:r w:rsidR="00B02225" w:rsidRPr="00FA4926">
              <w:rPr>
                <w:szCs w:val="22"/>
                <w:lang w:val="es-ES"/>
              </w:rPr>
              <w:t>una</w:t>
            </w:r>
            <w:r w:rsidRPr="00FA4926">
              <w:rPr>
                <w:szCs w:val="22"/>
                <w:lang w:val="es-ES"/>
              </w:rPr>
              <w:t xml:space="preserve"> intervención médica</w:t>
            </w:r>
          </w:p>
        </w:tc>
        <w:tc>
          <w:tcPr>
            <w:tcW w:w="4252" w:type="dxa"/>
            <w:tcBorders>
              <w:bottom w:val="single" w:sz="4" w:space="0" w:color="auto"/>
            </w:tcBorders>
          </w:tcPr>
          <w:p w14:paraId="50261CD2" w14:textId="77777777" w:rsidR="00D67FDA" w:rsidRPr="00FA4926" w:rsidRDefault="006054DD" w:rsidP="00D67FDA">
            <w:pPr>
              <w:keepNext/>
              <w:rPr>
                <w:szCs w:val="22"/>
                <w:lang w:val="es-ES"/>
              </w:rPr>
            </w:pPr>
            <w:r w:rsidRPr="00FA4926">
              <w:rPr>
                <w:szCs w:val="22"/>
                <w:lang w:val="es-ES"/>
              </w:rPr>
              <w:t xml:space="preserve">Grado 3 (a pesar del tratamiento médico máximo): </w:t>
            </w:r>
            <w:r w:rsidR="00AD4587" w:rsidRPr="00FA4926">
              <w:rPr>
                <w:szCs w:val="22"/>
                <w:lang w:val="es-ES"/>
              </w:rPr>
              <w:t xml:space="preserve">Interrumpir </w:t>
            </w:r>
            <w:r w:rsidRPr="00FA4926">
              <w:rPr>
                <w:szCs w:val="22"/>
                <w:lang w:val="es-ES"/>
              </w:rPr>
              <w:t xml:space="preserve">hasta que </w:t>
            </w:r>
            <w:r w:rsidR="00AD4587" w:rsidRPr="00FA4926">
              <w:rPr>
                <w:szCs w:val="22"/>
                <w:lang w:val="es-ES"/>
              </w:rPr>
              <w:t>remita</w:t>
            </w:r>
            <w:r w:rsidRPr="00FA4926">
              <w:rPr>
                <w:szCs w:val="22"/>
                <w:lang w:val="es-ES"/>
              </w:rPr>
              <w:t xml:space="preserve"> y luego reanudar con el siguiente nivel de dosis más </w:t>
            </w:r>
            <w:proofErr w:type="spellStart"/>
            <w:proofErr w:type="gramStart"/>
            <w:r w:rsidRPr="00FA4926">
              <w:rPr>
                <w:szCs w:val="22"/>
                <w:lang w:val="es-ES"/>
              </w:rPr>
              <w:t>bajo.</w:t>
            </w:r>
            <w:r w:rsidRPr="00FA4926">
              <w:rPr>
                <w:szCs w:val="22"/>
                <w:vertAlign w:val="superscript"/>
                <w:lang w:val="es-ES"/>
              </w:rPr>
              <w:t>d</w:t>
            </w:r>
            <w:proofErr w:type="spellEnd"/>
            <w:proofErr w:type="gramEnd"/>
          </w:p>
        </w:tc>
      </w:tr>
      <w:tr w:rsidR="007E5C20" w:rsidRPr="00D36DB5" w14:paraId="4C450B47" w14:textId="77777777" w:rsidTr="00900F68">
        <w:tc>
          <w:tcPr>
            <w:tcW w:w="4820" w:type="dxa"/>
            <w:tcBorders>
              <w:bottom w:val="single" w:sz="4" w:space="0" w:color="auto"/>
            </w:tcBorders>
          </w:tcPr>
          <w:p w14:paraId="0134DD95" w14:textId="77777777" w:rsidR="00F215BB" w:rsidRPr="00FA4926" w:rsidRDefault="00F215BB" w:rsidP="00F215BB">
            <w:pPr>
              <w:rPr>
                <w:szCs w:val="22"/>
                <w:lang w:val="es-ES"/>
              </w:rPr>
            </w:pPr>
            <w:r w:rsidRPr="00FA4926">
              <w:rPr>
                <w:szCs w:val="22"/>
                <w:lang w:val="es-ES"/>
              </w:rPr>
              <w:t>Vómitos de grado</w:t>
            </w:r>
            <w:r w:rsidR="00FE6243" w:rsidRPr="00FA4926">
              <w:rPr>
                <w:szCs w:val="22"/>
                <w:lang w:val="es-ES"/>
              </w:rPr>
              <w:t> </w:t>
            </w:r>
            <w:r w:rsidRPr="00FA4926">
              <w:rPr>
                <w:szCs w:val="22"/>
                <w:lang w:val="es-ES"/>
              </w:rPr>
              <w:t xml:space="preserve">3, 4 </w:t>
            </w:r>
          </w:p>
          <w:p w14:paraId="64253E9F" w14:textId="7727FC2A" w:rsidR="00D67FDA" w:rsidRPr="00FA4926" w:rsidRDefault="00F215BB" w:rsidP="00F215BB">
            <w:pPr>
              <w:rPr>
                <w:szCs w:val="22"/>
                <w:lang w:val="es-ES"/>
              </w:rPr>
            </w:pPr>
            <w:r w:rsidRPr="00FA4926">
              <w:rPr>
                <w:szCs w:val="22"/>
                <w:lang w:val="es-ES"/>
              </w:rPr>
              <w:t>Más de 6 episodios en 24 horas durante más de 3 días, es necesaria una intervención médica</w:t>
            </w:r>
            <w:r w:rsidR="005415F1" w:rsidRPr="00FA4926">
              <w:rPr>
                <w:szCs w:val="22"/>
                <w:lang w:val="es-ES"/>
              </w:rPr>
              <w:t>;</w:t>
            </w:r>
            <w:r w:rsidRPr="00FA4926">
              <w:rPr>
                <w:szCs w:val="22"/>
                <w:lang w:val="es-ES"/>
              </w:rPr>
              <w:t xml:space="preserve"> </w:t>
            </w:r>
            <w:r w:rsidR="006E115D" w:rsidRPr="00FA4926">
              <w:rPr>
                <w:szCs w:val="22"/>
                <w:lang w:val="es-ES"/>
              </w:rPr>
              <w:t>por ejemplo</w:t>
            </w:r>
            <w:r w:rsidRPr="00FA4926">
              <w:rPr>
                <w:szCs w:val="22"/>
                <w:lang w:val="es-ES"/>
              </w:rPr>
              <w:t xml:space="preserve">, alimentación por sonda u hospitalización; consecuencias </w:t>
            </w:r>
            <w:r w:rsidRPr="00FA4926">
              <w:rPr>
                <w:lang w:val="es-ES"/>
              </w:rPr>
              <w:t xml:space="preserve">potencialmente mortales, </w:t>
            </w:r>
            <w:r w:rsidRPr="00FA4926">
              <w:rPr>
                <w:szCs w:val="22"/>
                <w:lang w:val="es-ES"/>
              </w:rPr>
              <w:t xml:space="preserve">está indicada una intervención </w:t>
            </w:r>
            <w:r w:rsidR="006E115D" w:rsidRPr="00FA4926">
              <w:rPr>
                <w:szCs w:val="22"/>
                <w:lang w:val="es-ES"/>
              </w:rPr>
              <w:t>urgente</w:t>
            </w:r>
          </w:p>
        </w:tc>
        <w:tc>
          <w:tcPr>
            <w:tcW w:w="4252" w:type="dxa"/>
            <w:tcBorders>
              <w:bottom w:val="single" w:sz="4" w:space="0" w:color="auto"/>
            </w:tcBorders>
          </w:tcPr>
          <w:p w14:paraId="03E03B06" w14:textId="77777777" w:rsidR="00D67FDA" w:rsidRPr="00FA4926" w:rsidRDefault="00F215BB" w:rsidP="00D67FDA">
            <w:pPr>
              <w:rPr>
                <w:szCs w:val="22"/>
                <w:lang w:val="es-ES"/>
              </w:rPr>
            </w:pPr>
            <w:r w:rsidRPr="00FA4926">
              <w:rPr>
                <w:szCs w:val="22"/>
                <w:lang w:val="es-ES"/>
              </w:rPr>
              <w:t xml:space="preserve">Grado 3 o 4 (a pesar del tratamiento médico máximo): </w:t>
            </w:r>
            <w:r w:rsidR="00F7166C" w:rsidRPr="00FA4926">
              <w:rPr>
                <w:szCs w:val="22"/>
                <w:lang w:val="es-ES"/>
              </w:rPr>
              <w:t>i</w:t>
            </w:r>
            <w:r w:rsidRPr="00FA4926">
              <w:rPr>
                <w:szCs w:val="22"/>
                <w:lang w:val="es-ES"/>
              </w:rPr>
              <w:t xml:space="preserve">nterrumpir hasta que remita y luego reanudar con el siguiente nivel de dosis más </w:t>
            </w:r>
            <w:proofErr w:type="spellStart"/>
            <w:proofErr w:type="gramStart"/>
            <w:r w:rsidRPr="00FA4926">
              <w:rPr>
                <w:szCs w:val="22"/>
                <w:lang w:val="es-ES"/>
              </w:rPr>
              <w:t>bajo.</w:t>
            </w:r>
            <w:r w:rsidRPr="00FA4926">
              <w:rPr>
                <w:szCs w:val="22"/>
                <w:vertAlign w:val="superscript"/>
                <w:lang w:val="es-ES"/>
              </w:rPr>
              <w:t>d</w:t>
            </w:r>
            <w:proofErr w:type="spellEnd"/>
            <w:proofErr w:type="gramEnd"/>
          </w:p>
        </w:tc>
      </w:tr>
      <w:tr w:rsidR="007E5C20" w:rsidRPr="00D36DB5" w14:paraId="3C2969C5" w14:textId="77777777" w:rsidTr="00900F68">
        <w:tc>
          <w:tcPr>
            <w:tcW w:w="4820" w:type="dxa"/>
            <w:tcBorders>
              <w:bottom w:val="single" w:sz="4" w:space="0" w:color="auto"/>
            </w:tcBorders>
          </w:tcPr>
          <w:p w14:paraId="0FCE822E" w14:textId="77777777" w:rsidR="00FE6243" w:rsidRPr="00FA4926" w:rsidRDefault="00FE6243" w:rsidP="00FE6243">
            <w:pPr>
              <w:rPr>
                <w:szCs w:val="22"/>
                <w:lang w:val="es-ES"/>
              </w:rPr>
            </w:pPr>
            <w:r w:rsidRPr="00FA4926">
              <w:rPr>
                <w:szCs w:val="22"/>
                <w:lang w:val="es-ES"/>
              </w:rPr>
              <w:t xml:space="preserve">Diarrea de grado 3, 4 </w:t>
            </w:r>
          </w:p>
          <w:p w14:paraId="0064DAF5" w14:textId="77777777" w:rsidR="00D67FDA" w:rsidRPr="00FA4926" w:rsidRDefault="00FE6243" w:rsidP="00FE6243">
            <w:pPr>
              <w:rPr>
                <w:szCs w:val="22"/>
                <w:lang w:val="es-ES"/>
              </w:rPr>
            </w:pPr>
            <w:r w:rsidRPr="00FA4926">
              <w:rPr>
                <w:szCs w:val="22"/>
                <w:lang w:val="es-ES"/>
              </w:rPr>
              <w:t xml:space="preserve">Aumento de 7 o más deposiciones al día </w:t>
            </w:r>
            <w:r w:rsidR="005415F1" w:rsidRPr="00FA4926">
              <w:rPr>
                <w:szCs w:val="22"/>
                <w:lang w:val="es-ES"/>
              </w:rPr>
              <w:t>con respecto a</w:t>
            </w:r>
            <w:r w:rsidRPr="00FA4926">
              <w:rPr>
                <w:szCs w:val="22"/>
                <w:lang w:val="es-ES"/>
              </w:rPr>
              <w:t xml:space="preserve"> la situación basal, incontinencia, está indicada la hospitalización; consecuencias </w:t>
            </w:r>
            <w:r w:rsidRPr="00FA4926">
              <w:rPr>
                <w:lang w:val="es-ES"/>
              </w:rPr>
              <w:t xml:space="preserve">potencialmente mortales, </w:t>
            </w:r>
            <w:r w:rsidRPr="00FA4926">
              <w:rPr>
                <w:szCs w:val="22"/>
                <w:lang w:val="es-ES"/>
              </w:rPr>
              <w:t>está indicada una intervención de urgencia</w:t>
            </w:r>
          </w:p>
        </w:tc>
        <w:tc>
          <w:tcPr>
            <w:tcW w:w="4252" w:type="dxa"/>
            <w:tcBorders>
              <w:bottom w:val="single" w:sz="4" w:space="0" w:color="auto"/>
            </w:tcBorders>
          </w:tcPr>
          <w:p w14:paraId="38309DFB" w14:textId="77777777" w:rsidR="00D67FDA" w:rsidRPr="00FA4926" w:rsidRDefault="00F215BB" w:rsidP="00D67FDA">
            <w:pPr>
              <w:rPr>
                <w:szCs w:val="22"/>
                <w:lang w:val="es-ES"/>
              </w:rPr>
            </w:pPr>
            <w:r w:rsidRPr="00FA4926">
              <w:rPr>
                <w:szCs w:val="22"/>
                <w:lang w:val="es-ES"/>
              </w:rPr>
              <w:t xml:space="preserve">Grado 3 o 4 (a pesar del tratamiento médico máximo): </w:t>
            </w:r>
            <w:r w:rsidR="00F7166C" w:rsidRPr="00FA4926">
              <w:rPr>
                <w:szCs w:val="22"/>
                <w:lang w:val="es-ES"/>
              </w:rPr>
              <w:t>i</w:t>
            </w:r>
            <w:r w:rsidRPr="00FA4926">
              <w:rPr>
                <w:szCs w:val="22"/>
                <w:lang w:val="es-ES"/>
              </w:rPr>
              <w:t xml:space="preserve">nterrumpir hasta que remita y luego reanudar con el siguiente nivel de dosis más </w:t>
            </w:r>
            <w:proofErr w:type="spellStart"/>
            <w:proofErr w:type="gramStart"/>
            <w:r w:rsidRPr="00FA4926">
              <w:rPr>
                <w:szCs w:val="22"/>
                <w:lang w:val="es-ES"/>
              </w:rPr>
              <w:t>bajo.</w:t>
            </w:r>
            <w:r w:rsidRPr="00FA4926">
              <w:rPr>
                <w:szCs w:val="22"/>
                <w:vertAlign w:val="superscript"/>
                <w:lang w:val="es-ES"/>
              </w:rPr>
              <w:t>d</w:t>
            </w:r>
            <w:proofErr w:type="spellEnd"/>
            <w:proofErr w:type="gramEnd"/>
          </w:p>
        </w:tc>
      </w:tr>
      <w:tr w:rsidR="007E5C20" w:rsidRPr="00D36DB5" w14:paraId="1D39CA81" w14:textId="77777777" w:rsidTr="00900F68">
        <w:tc>
          <w:tcPr>
            <w:tcW w:w="4820" w:type="dxa"/>
            <w:tcBorders>
              <w:bottom w:val="single" w:sz="4" w:space="0" w:color="auto"/>
            </w:tcBorders>
          </w:tcPr>
          <w:p w14:paraId="1BCB8CA6" w14:textId="5401C986" w:rsidR="00D67FDA" w:rsidRPr="00FA4926" w:rsidRDefault="00380D98" w:rsidP="00D67FDA">
            <w:pPr>
              <w:rPr>
                <w:szCs w:val="22"/>
                <w:lang w:val="es-ES"/>
              </w:rPr>
            </w:pPr>
            <w:r w:rsidRPr="00FA4926">
              <w:rPr>
                <w:szCs w:val="22"/>
                <w:lang w:val="es-ES"/>
              </w:rPr>
              <w:t>Trastorno ocular de g</w:t>
            </w:r>
            <w:r w:rsidR="00F7166C" w:rsidRPr="00FA4926">
              <w:rPr>
                <w:szCs w:val="22"/>
                <w:lang w:val="es-ES"/>
              </w:rPr>
              <w:t>rado 1 (síntomas leves), 2</w:t>
            </w:r>
            <w:r w:rsidR="0032040C" w:rsidRPr="00FA4926">
              <w:rPr>
                <w:szCs w:val="22"/>
                <w:lang w:val="es-ES"/>
              </w:rPr>
              <w:t> </w:t>
            </w:r>
            <w:r w:rsidR="00F7166C" w:rsidRPr="00FA4926">
              <w:rPr>
                <w:szCs w:val="22"/>
                <w:lang w:val="es-ES"/>
              </w:rPr>
              <w:t xml:space="preserve">(síntomas moderados que afectan </w:t>
            </w:r>
            <w:r w:rsidR="005415F1" w:rsidRPr="00FA4926">
              <w:rPr>
                <w:szCs w:val="22"/>
                <w:lang w:val="es-ES"/>
              </w:rPr>
              <w:t xml:space="preserve">a </w:t>
            </w:r>
            <w:r w:rsidR="00F7166C" w:rsidRPr="00FA4926">
              <w:rPr>
                <w:szCs w:val="22"/>
                <w:lang w:val="es-ES"/>
              </w:rPr>
              <w:t>la capacidad para realizar</w:t>
            </w:r>
            <w:r w:rsidR="005A6B33" w:rsidRPr="00FA4926">
              <w:rPr>
                <w:szCs w:val="22"/>
                <w:lang w:val="es-ES"/>
              </w:rPr>
              <w:t xml:space="preserve"> las</w:t>
            </w:r>
            <w:r w:rsidR="00F7166C" w:rsidRPr="00FA4926">
              <w:rPr>
                <w:szCs w:val="22"/>
                <w:lang w:val="es-ES"/>
              </w:rPr>
              <w:t xml:space="preserve"> actividades de la vida diaria </w:t>
            </w:r>
            <w:r w:rsidR="005A6B33" w:rsidRPr="00FA4926">
              <w:rPr>
                <w:szCs w:val="22"/>
                <w:lang w:val="es-ES"/>
              </w:rPr>
              <w:t>apropiadas</w:t>
            </w:r>
            <w:r w:rsidR="00F7166C" w:rsidRPr="00FA4926">
              <w:rPr>
                <w:szCs w:val="22"/>
                <w:lang w:val="es-ES"/>
              </w:rPr>
              <w:t xml:space="preserve"> para la edad)</w:t>
            </w:r>
          </w:p>
        </w:tc>
        <w:tc>
          <w:tcPr>
            <w:tcW w:w="4252" w:type="dxa"/>
            <w:tcBorders>
              <w:bottom w:val="single" w:sz="4" w:space="0" w:color="auto"/>
            </w:tcBorders>
          </w:tcPr>
          <w:p w14:paraId="6ADF8D3A" w14:textId="639CF3AB" w:rsidR="00D67FDA" w:rsidRPr="00FA4926" w:rsidRDefault="00380D98" w:rsidP="00D67FDA">
            <w:pPr>
              <w:rPr>
                <w:szCs w:val="22"/>
                <w:lang w:val="es-ES"/>
              </w:rPr>
            </w:pPr>
            <w:r w:rsidRPr="00FA4926">
              <w:rPr>
                <w:szCs w:val="22"/>
                <w:lang w:val="es-ES"/>
              </w:rPr>
              <w:t>Grado 1 o 2: control</w:t>
            </w:r>
            <w:r w:rsidR="005415F1" w:rsidRPr="00FA4926">
              <w:rPr>
                <w:szCs w:val="22"/>
                <w:lang w:val="es-ES"/>
              </w:rPr>
              <w:t>ar</w:t>
            </w:r>
            <w:r w:rsidRPr="00FA4926">
              <w:rPr>
                <w:szCs w:val="22"/>
                <w:lang w:val="es-ES"/>
              </w:rPr>
              <w:t xml:space="preserve"> los síntomas </w:t>
            </w:r>
            <w:r w:rsidR="0041589D" w:rsidRPr="00FA4926">
              <w:rPr>
                <w:szCs w:val="22"/>
                <w:lang w:val="es-ES"/>
              </w:rPr>
              <w:t>y notifi</w:t>
            </w:r>
            <w:r w:rsidR="005415F1" w:rsidRPr="00FA4926">
              <w:rPr>
                <w:szCs w:val="22"/>
                <w:lang w:val="es-ES"/>
              </w:rPr>
              <w:t>car</w:t>
            </w:r>
            <w:r w:rsidR="0041589D" w:rsidRPr="00FA4926">
              <w:rPr>
                <w:szCs w:val="22"/>
                <w:lang w:val="es-ES"/>
              </w:rPr>
              <w:t xml:space="preserve"> </w:t>
            </w:r>
            <w:r w:rsidRPr="00FA4926">
              <w:rPr>
                <w:szCs w:val="22"/>
                <w:lang w:val="es-ES"/>
              </w:rPr>
              <w:t>cualquier síntoma a un oftalmólogo. Consider</w:t>
            </w:r>
            <w:r w:rsidR="005415F1" w:rsidRPr="00FA4926">
              <w:rPr>
                <w:szCs w:val="22"/>
                <w:lang w:val="es-ES"/>
              </w:rPr>
              <w:t>ar</w:t>
            </w:r>
            <w:r w:rsidRPr="00FA4926">
              <w:rPr>
                <w:szCs w:val="22"/>
                <w:lang w:val="es-ES"/>
              </w:rPr>
              <w:t xml:space="preserve"> la reducción de la dosis para los trastornos </w:t>
            </w:r>
            <w:r w:rsidR="006B4D31" w:rsidRPr="00FA4926">
              <w:rPr>
                <w:szCs w:val="22"/>
                <w:lang w:val="es-ES"/>
              </w:rPr>
              <w:t>visuales</w:t>
            </w:r>
            <w:r w:rsidRPr="00FA4926">
              <w:rPr>
                <w:szCs w:val="22"/>
                <w:lang w:val="es-ES"/>
              </w:rPr>
              <w:t xml:space="preserve"> de grado</w:t>
            </w:r>
            <w:r w:rsidR="0041589D" w:rsidRPr="00FA4926">
              <w:rPr>
                <w:szCs w:val="22"/>
                <w:lang w:val="es-ES"/>
              </w:rPr>
              <w:t> </w:t>
            </w:r>
            <w:r w:rsidRPr="00FA4926">
              <w:rPr>
                <w:szCs w:val="22"/>
                <w:lang w:val="es-ES"/>
              </w:rPr>
              <w:t>2.</w:t>
            </w:r>
          </w:p>
        </w:tc>
      </w:tr>
      <w:tr w:rsidR="007E5C20" w:rsidRPr="00D36DB5" w14:paraId="7EE912E2" w14:textId="77777777" w:rsidTr="00900F68">
        <w:tc>
          <w:tcPr>
            <w:tcW w:w="4820" w:type="dxa"/>
            <w:tcBorders>
              <w:bottom w:val="nil"/>
            </w:tcBorders>
          </w:tcPr>
          <w:p w14:paraId="4D1A8803" w14:textId="77777777" w:rsidR="00D67FDA" w:rsidRPr="00FA4926" w:rsidRDefault="004D63AB" w:rsidP="00D67FDA">
            <w:pPr>
              <w:rPr>
                <w:szCs w:val="22"/>
                <w:lang w:val="es-ES"/>
              </w:rPr>
            </w:pPr>
            <w:r w:rsidRPr="00FA4926">
              <w:rPr>
                <w:szCs w:val="22"/>
                <w:lang w:val="es-ES"/>
              </w:rPr>
              <w:t xml:space="preserve">Trastorno ocular de grado 3, 4 (pérdida </w:t>
            </w:r>
            <w:r w:rsidR="00B8045F" w:rsidRPr="00FA4926">
              <w:rPr>
                <w:szCs w:val="22"/>
                <w:lang w:val="es-ES"/>
              </w:rPr>
              <w:t>de visión</w:t>
            </w:r>
            <w:r w:rsidRPr="00FA4926">
              <w:rPr>
                <w:szCs w:val="22"/>
                <w:lang w:val="es-ES"/>
              </w:rPr>
              <w:t>, notable disminución de la visión)</w:t>
            </w:r>
          </w:p>
        </w:tc>
        <w:tc>
          <w:tcPr>
            <w:tcW w:w="4252" w:type="dxa"/>
            <w:tcBorders>
              <w:bottom w:val="nil"/>
            </w:tcBorders>
          </w:tcPr>
          <w:p w14:paraId="0DE0AA11" w14:textId="77777777" w:rsidR="00D67FDA" w:rsidRPr="00FA4926" w:rsidRDefault="00161C26" w:rsidP="00D67FDA">
            <w:pPr>
              <w:rPr>
                <w:szCs w:val="22"/>
                <w:lang w:val="es-ES"/>
              </w:rPr>
            </w:pPr>
            <w:r w:rsidRPr="00FA4926">
              <w:rPr>
                <w:szCs w:val="22"/>
                <w:lang w:val="es-ES"/>
              </w:rPr>
              <w:t xml:space="preserve">Grado 3 o 4: interrumpir en espera de una evaluación de pérdida </w:t>
            </w:r>
            <w:r w:rsidR="00B8045F" w:rsidRPr="00FA4926">
              <w:rPr>
                <w:szCs w:val="22"/>
                <w:lang w:val="es-ES"/>
              </w:rPr>
              <w:t>de visión</w:t>
            </w:r>
            <w:r w:rsidRPr="00FA4926">
              <w:rPr>
                <w:szCs w:val="22"/>
                <w:lang w:val="es-ES"/>
              </w:rPr>
              <w:t xml:space="preserve"> grave. Suspender permanentemente, si no se encuentra otra causa </w:t>
            </w:r>
            <w:r w:rsidR="00CC7D64" w:rsidRPr="00FA4926">
              <w:rPr>
                <w:szCs w:val="22"/>
                <w:lang w:val="es-ES"/>
              </w:rPr>
              <w:t>d</w:t>
            </w:r>
            <w:r w:rsidRPr="00FA4926">
              <w:rPr>
                <w:szCs w:val="22"/>
                <w:lang w:val="es-ES"/>
              </w:rPr>
              <w:t>urante la evaluación.</w:t>
            </w:r>
          </w:p>
        </w:tc>
      </w:tr>
      <w:tr w:rsidR="007E5C20" w:rsidRPr="00D36DB5" w14:paraId="3E3506A1" w14:textId="77777777" w:rsidTr="00900F68">
        <w:tc>
          <w:tcPr>
            <w:tcW w:w="9072" w:type="dxa"/>
            <w:gridSpan w:val="2"/>
            <w:tcBorders>
              <w:top w:val="single" w:sz="4" w:space="0" w:color="auto"/>
              <w:left w:val="nil"/>
              <w:bottom w:val="nil"/>
              <w:right w:val="nil"/>
            </w:tcBorders>
          </w:tcPr>
          <w:p w14:paraId="6B82B26C" w14:textId="70247EDA" w:rsidR="002F72DB" w:rsidRPr="00362E06" w:rsidRDefault="002F72DB" w:rsidP="00900F68">
            <w:pPr>
              <w:tabs>
                <w:tab w:val="clear" w:pos="567"/>
                <w:tab w:val="left" w:pos="162"/>
              </w:tabs>
              <w:spacing w:line="240" w:lineRule="auto"/>
              <w:ind w:left="165" w:hanging="142"/>
              <w:rPr>
                <w:sz w:val="20"/>
                <w:lang w:val="es-ES"/>
              </w:rPr>
            </w:pPr>
            <w:r w:rsidRPr="00362E06">
              <w:rPr>
                <w:sz w:val="20"/>
                <w:vertAlign w:val="superscript"/>
                <w:lang w:val="es-ES"/>
              </w:rPr>
              <w:t>a</w:t>
            </w:r>
            <w:r w:rsidRPr="00362E06">
              <w:rPr>
                <w:sz w:val="20"/>
                <w:lang w:val="es-ES"/>
              </w:rPr>
              <w:t xml:space="preserve"> Grado según los criterios terminológicos comunes para acontecimientos adversos (CTCAE) del Instituto Nacional del Cáncer de los EE. UU. (NCI), versión 4.0.</w:t>
            </w:r>
          </w:p>
          <w:p w14:paraId="1003CA87" w14:textId="77777777" w:rsidR="002F72DB" w:rsidRPr="00362E06" w:rsidRDefault="002F72DB" w:rsidP="00900F68">
            <w:pPr>
              <w:tabs>
                <w:tab w:val="clear" w:pos="567"/>
                <w:tab w:val="left" w:pos="162"/>
              </w:tabs>
              <w:spacing w:line="240" w:lineRule="auto"/>
              <w:ind w:left="165" w:hanging="142"/>
              <w:rPr>
                <w:sz w:val="20"/>
                <w:lang w:val="es-ES"/>
              </w:rPr>
            </w:pPr>
            <w:r w:rsidRPr="00362E06">
              <w:rPr>
                <w:sz w:val="20"/>
                <w:vertAlign w:val="superscript"/>
                <w:lang w:val="es-ES"/>
              </w:rPr>
              <w:t>b</w:t>
            </w:r>
            <w:r w:rsidRPr="00362E06">
              <w:rPr>
                <w:sz w:val="20"/>
                <w:lang w:val="es-ES"/>
              </w:rPr>
              <w:t xml:space="preserve"> Frecuencia cardiaca en reposo inferior al percentil 2,5 según normas específicas de la edad.</w:t>
            </w:r>
          </w:p>
          <w:p w14:paraId="238821AF" w14:textId="77777777" w:rsidR="002F72DB" w:rsidRPr="00362E06" w:rsidRDefault="002F72DB" w:rsidP="00900F68">
            <w:pPr>
              <w:tabs>
                <w:tab w:val="clear" w:pos="567"/>
                <w:tab w:val="left" w:pos="162"/>
              </w:tabs>
              <w:spacing w:line="240" w:lineRule="auto"/>
              <w:ind w:left="165" w:hanging="142"/>
              <w:rPr>
                <w:sz w:val="20"/>
                <w:lang w:val="es-ES"/>
              </w:rPr>
            </w:pPr>
            <w:r w:rsidRPr="00362E06">
              <w:rPr>
                <w:sz w:val="20"/>
                <w:vertAlign w:val="superscript"/>
                <w:lang w:val="es-ES"/>
              </w:rPr>
              <w:t>c</w:t>
            </w:r>
            <w:r w:rsidRPr="00362E06">
              <w:rPr>
                <w:sz w:val="20"/>
                <w:lang w:val="es-ES"/>
              </w:rPr>
              <w:t xml:space="preserve"> Suspender permanentemente por recidiva.</w:t>
            </w:r>
          </w:p>
          <w:p w14:paraId="67E102CB" w14:textId="48E75385" w:rsidR="002F72DB" w:rsidRPr="005A1C15" w:rsidRDefault="002F72DB" w:rsidP="00900F68">
            <w:pPr>
              <w:tabs>
                <w:tab w:val="clear" w:pos="567"/>
                <w:tab w:val="left" w:pos="162"/>
              </w:tabs>
              <w:spacing w:line="240" w:lineRule="auto"/>
              <w:ind w:left="165" w:hanging="142"/>
              <w:rPr>
                <w:kern w:val="32"/>
                <w:lang w:val="es-ES"/>
              </w:rPr>
            </w:pPr>
            <w:r w:rsidRPr="00362E06">
              <w:rPr>
                <w:sz w:val="20"/>
                <w:vertAlign w:val="superscript"/>
                <w:lang w:val="es-ES"/>
              </w:rPr>
              <w:t xml:space="preserve">d </w:t>
            </w:r>
            <w:r w:rsidRPr="00362E06">
              <w:rPr>
                <w:kern w:val="32"/>
                <w:sz w:val="20"/>
                <w:lang w:val="es-ES"/>
              </w:rPr>
              <w:t xml:space="preserve">Suspender permanentemente en pacientes que no pueden tolerar </w:t>
            </w:r>
            <w:proofErr w:type="spellStart"/>
            <w:r w:rsidRPr="00362E06">
              <w:rPr>
                <w:kern w:val="32"/>
                <w:sz w:val="20"/>
                <w:lang w:val="es-ES"/>
              </w:rPr>
              <w:t>crizotinib</w:t>
            </w:r>
            <w:proofErr w:type="spellEnd"/>
            <w:r w:rsidRPr="00362E06">
              <w:rPr>
                <w:kern w:val="32"/>
                <w:sz w:val="20"/>
                <w:lang w:val="es-ES"/>
              </w:rPr>
              <w:t xml:space="preserve"> después de 2 reducciones de dosis, a menos que se indique lo contrario en la</w:t>
            </w:r>
            <w:r w:rsidR="00052BA0" w:rsidRPr="00362E06">
              <w:rPr>
                <w:kern w:val="32"/>
                <w:sz w:val="20"/>
                <w:lang w:val="es-ES"/>
              </w:rPr>
              <w:t>s</w:t>
            </w:r>
            <w:r w:rsidRPr="00362E06">
              <w:rPr>
                <w:kern w:val="32"/>
                <w:sz w:val="20"/>
                <w:lang w:val="es-ES"/>
              </w:rPr>
              <w:t xml:space="preserve"> tabla</w:t>
            </w:r>
            <w:r w:rsidR="00052BA0" w:rsidRPr="00362E06">
              <w:rPr>
                <w:kern w:val="32"/>
                <w:sz w:val="20"/>
                <w:lang w:val="es-ES"/>
              </w:rPr>
              <w:t>s</w:t>
            </w:r>
            <w:r w:rsidRPr="00362E06">
              <w:rPr>
                <w:kern w:val="32"/>
                <w:sz w:val="20"/>
                <w:lang w:val="es-ES"/>
              </w:rPr>
              <w:t> </w:t>
            </w:r>
            <w:r w:rsidR="00052BA0" w:rsidRPr="00362E06">
              <w:rPr>
                <w:kern w:val="32"/>
                <w:sz w:val="20"/>
                <w:lang w:val="es-ES"/>
              </w:rPr>
              <w:t>5 y 6</w:t>
            </w:r>
            <w:r w:rsidRPr="00362E06">
              <w:rPr>
                <w:kern w:val="32"/>
                <w:sz w:val="20"/>
                <w:lang w:val="es-ES"/>
              </w:rPr>
              <w:t>.</w:t>
            </w:r>
          </w:p>
        </w:tc>
      </w:tr>
    </w:tbl>
    <w:p w14:paraId="66539094" w14:textId="77777777" w:rsidR="00120F1B" w:rsidRPr="00FA4926" w:rsidRDefault="00120F1B" w:rsidP="005036DC">
      <w:pPr>
        <w:keepNext/>
        <w:tabs>
          <w:tab w:val="clear" w:pos="567"/>
        </w:tabs>
        <w:rPr>
          <w:iCs/>
          <w:szCs w:val="22"/>
          <w:lang w:val="es-ES"/>
        </w:rPr>
      </w:pPr>
    </w:p>
    <w:p w14:paraId="2EDE7192" w14:textId="77777777" w:rsidR="009A288E" w:rsidRPr="00FA4926" w:rsidRDefault="00784F76" w:rsidP="005036DC">
      <w:pPr>
        <w:keepNext/>
        <w:tabs>
          <w:tab w:val="clear" w:pos="567"/>
        </w:tabs>
        <w:rPr>
          <w:i/>
          <w:iCs/>
          <w:szCs w:val="22"/>
          <w:lang w:val="es-ES"/>
        </w:rPr>
      </w:pPr>
      <w:r w:rsidRPr="00FA4926">
        <w:rPr>
          <w:i/>
          <w:szCs w:val="22"/>
          <w:lang w:val="es-ES"/>
        </w:rPr>
        <w:t>Insuficiencia</w:t>
      </w:r>
      <w:r w:rsidR="001226DD" w:rsidRPr="00FA4926">
        <w:rPr>
          <w:i/>
          <w:szCs w:val="22"/>
          <w:lang w:val="es-ES"/>
        </w:rPr>
        <w:t xml:space="preserve"> hepática</w:t>
      </w:r>
    </w:p>
    <w:p w14:paraId="26B7AA22" w14:textId="498F40CD" w:rsidR="00572AAF" w:rsidRPr="00FA4926" w:rsidRDefault="0005510C" w:rsidP="009A288E">
      <w:pPr>
        <w:tabs>
          <w:tab w:val="clear" w:pos="567"/>
        </w:tabs>
        <w:rPr>
          <w:szCs w:val="22"/>
          <w:lang w:val="es-ES"/>
        </w:rPr>
      </w:pPr>
      <w:proofErr w:type="spellStart"/>
      <w:r w:rsidRPr="00FA4926">
        <w:rPr>
          <w:szCs w:val="22"/>
          <w:lang w:val="es-ES"/>
        </w:rPr>
        <w:t>Crizotinib</w:t>
      </w:r>
      <w:proofErr w:type="spellEnd"/>
      <w:r w:rsidRPr="00FA4926">
        <w:rPr>
          <w:szCs w:val="22"/>
          <w:lang w:val="es-ES"/>
        </w:rPr>
        <w:t xml:space="preserve"> se metaboliza </w:t>
      </w:r>
      <w:r w:rsidR="00867367" w:rsidRPr="00FA4926">
        <w:rPr>
          <w:szCs w:val="22"/>
          <w:lang w:val="es-ES"/>
        </w:rPr>
        <w:t xml:space="preserve">ampliamente </w:t>
      </w:r>
      <w:r w:rsidRPr="00FA4926">
        <w:rPr>
          <w:szCs w:val="22"/>
          <w:lang w:val="es-ES"/>
        </w:rPr>
        <w:t>en el hígado.</w:t>
      </w:r>
      <w:r w:rsidR="00232A76" w:rsidRPr="00FA4926">
        <w:rPr>
          <w:szCs w:val="22"/>
          <w:lang w:val="es-ES"/>
        </w:rPr>
        <w:t xml:space="preserve"> El tratamiento con </w:t>
      </w:r>
      <w:proofErr w:type="spellStart"/>
      <w:r w:rsidR="00232A76" w:rsidRPr="00FA4926">
        <w:rPr>
          <w:szCs w:val="22"/>
          <w:lang w:val="es-ES"/>
        </w:rPr>
        <w:t>crizotinib</w:t>
      </w:r>
      <w:proofErr w:type="spellEnd"/>
      <w:r w:rsidR="00232A76" w:rsidRPr="00FA4926">
        <w:rPr>
          <w:szCs w:val="22"/>
          <w:lang w:val="es-ES"/>
        </w:rPr>
        <w:t xml:space="preserve"> </w:t>
      </w:r>
      <w:r w:rsidR="00F27097" w:rsidRPr="00FA4926">
        <w:rPr>
          <w:szCs w:val="22"/>
          <w:lang w:val="es-ES"/>
        </w:rPr>
        <w:t xml:space="preserve">se </w:t>
      </w:r>
      <w:r w:rsidR="00232A76" w:rsidRPr="00FA4926">
        <w:rPr>
          <w:szCs w:val="22"/>
          <w:lang w:val="es-ES"/>
        </w:rPr>
        <w:t xml:space="preserve">debe </w:t>
      </w:r>
      <w:r w:rsidR="00993BF4" w:rsidRPr="00FA4926">
        <w:rPr>
          <w:szCs w:val="22"/>
          <w:lang w:val="es-ES"/>
        </w:rPr>
        <w:t xml:space="preserve">administrar </w:t>
      </w:r>
      <w:r w:rsidR="00232A76" w:rsidRPr="00FA4926">
        <w:rPr>
          <w:szCs w:val="22"/>
          <w:lang w:val="es-ES"/>
        </w:rPr>
        <w:t xml:space="preserve">con precaución en pacientes con insuficiencia hepática (ver </w:t>
      </w:r>
      <w:r w:rsidR="004F55DF" w:rsidRPr="00FA4926">
        <w:rPr>
          <w:szCs w:val="22"/>
          <w:lang w:val="es-ES"/>
        </w:rPr>
        <w:t>tablas </w:t>
      </w:r>
      <w:r w:rsidR="00052BA0">
        <w:rPr>
          <w:szCs w:val="22"/>
          <w:lang w:val="es-ES"/>
        </w:rPr>
        <w:t>4</w:t>
      </w:r>
      <w:r w:rsidR="00F738E6" w:rsidRPr="00FA4926">
        <w:rPr>
          <w:szCs w:val="22"/>
          <w:lang w:val="es-ES"/>
        </w:rPr>
        <w:t xml:space="preserve"> y </w:t>
      </w:r>
      <w:r w:rsidR="00052BA0">
        <w:rPr>
          <w:szCs w:val="22"/>
          <w:lang w:val="es-ES"/>
        </w:rPr>
        <w:t>8</w:t>
      </w:r>
      <w:r w:rsidR="00F738E6" w:rsidRPr="00FA4926">
        <w:rPr>
          <w:szCs w:val="22"/>
          <w:lang w:val="es-ES"/>
        </w:rPr>
        <w:t>,</w:t>
      </w:r>
      <w:r w:rsidR="00232A76" w:rsidRPr="00FA4926">
        <w:rPr>
          <w:szCs w:val="22"/>
          <w:lang w:val="es-ES"/>
        </w:rPr>
        <w:t xml:space="preserve"> y secciones</w:t>
      </w:r>
      <w:r w:rsidR="0094214A" w:rsidRPr="00FA4926">
        <w:rPr>
          <w:szCs w:val="22"/>
          <w:lang w:val="es-ES"/>
        </w:rPr>
        <w:t> </w:t>
      </w:r>
      <w:r w:rsidR="00232A76" w:rsidRPr="00FA4926">
        <w:rPr>
          <w:szCs w:val="22"/>
          <w:lang w:val="es-ES"/>
        </w:rPr>
        <w:t>4.4, 4.8 y 5.2)</w:t>
      </w:r>
      <w:r w:rsidR="00572AAF" w:rsidRPr="00FA4926">
        <w:rPr>
          <w:szCs w:val="22"/>
          <w:lang w:val="es-ES"/>
        </w:rPr>
        <w:t>.</w:t>
      </w:r>
    </w:p>
    <w:p w14:paraId="6F06A7C0" w14:textId="77777777" w:rsidR="00572AAF" w:rsidRPr="00FA4926" w:rsidRDefault="00572AAF" w:rsidP="009A288E">
      <w:pPr>
        <w:tabs>
          <w:tab w:val="clear" w:pos="567"/>
        </w:tabs>
        <w:rPr>
          <w:szCs w:val="22"/>
          <w:lang w:val="es-ES"/>
        </w:rPr>
      </w:pPr>
    </w:p>
    <w:p w14:paraId="6D5E62F0" w14:textId="77777777" w:rsidR="00F738E6" w:rsidRPr="00FA4926" w:rsidRDefault="00F738E6" w:rsidP="009A288E">
      <w:pPr>
        <w:tabs>
          <w:tab w:val="clear" w:pos="567"/>
        </w:tabs>
        <w:rPr>
          <w:lang w:val="es-ES"/>
        </w:rPr>
      </w:pPr>
      <w:r w:rsidRPr="00FA4926">
        <w:rPr>
          <w:lang w:val="es-ES"/>
        </w:rPr>
        <w:t xml:space="preserve">Ajustes para pacientes </w:t>
      </w:r>
      <w:r w:rsidRPr="00FA4926">
        <w:rPr>
          <w:szCs w:val="22"/>
          <w:lang w:val="es-ES"/>
        </w:rPr>
        <w:t>adultos con CPNM avanzado ALK</w:t>
      </w:r>
      <w:r w:rsidRPr="00FA4926">
        <w:rPr>
          <w:szCs w:val="22"/>
          <w:lang w:val="es-ES"/>
        </w:rPr>
        <w:noBreakHyphen/>
        <w:t>positivo o ROS1</w:t>
      </w:r>
      <w:r w:rsidRPr="00FA4926">
        <w:rPr>
          <w:szCs w:val="22"/>
          <w:lang w:val="es-ES"/>
        </w:rPr>
        <w:noBreakHyphen/>
        <w:t>positivo</w:t>
      </w:r>
    </w:p>
    <w:p w14:paraId="59068A7F" w14:textId="77777777" w:rsidR="00911008" w:rsidRPr="00FA4926" w:rsidRDefault="008E704E" w:rsidP="009A288E">
      <w:pPr>
        <w:tabs>
          <w:tab w:val="clear" w:pos="567"/>
        </w:tabs>
        <w:rPr>
          <w:kern w:val="32"/>
          <w:lang w:val="es-ES"/>
        </w:rPr>
      </w:pPr>
      <w:r w:rsidRPr="00FA4926">
        <w:rPr>
          <w:lang w:val="es-ES"/>
        </w:rPr>
        <w:t xml:space="preserve">Según la clasificación del Instituto Nacional del Cáncer (NCI) de </w:t>
      </w:r>
      <w:proofErr w:type="gramStart"/>
      <w:r w:rsidRPr="00FA4926">
        <w:rPr>
          <w:lang w:val="es-ES"/>
        </w:rPr>
        <w:t>EEUU</w:t>
      </w:r>
      <w:proofErr w:type="gramEnd"/>
      <w:r w:rsidRPr="00FA4926">
        <w:rPr>
          <w:lang w:val="es-ES"/>
        </w:rPr>
        <w:t>,</w:t>
      </w:r>
      <w:r w:rsidRPr="00FA4926">
        <w:rPr>
          <w:kern w:val="32"/>
          <w:lang w:val="es-ES"/>
        </w:rPr>
        <w:t xml:space="preserve"> n</w:t>
      </w:r>
      <w:r w:rsidR="00911008" w:rsidRPr="00FA4926">
        <w:rPr>
          <w:kern w:val="32"/>
          <w:lang w:val="es-ES"/>
        </w:rPr>
        <w:t xml:space="preserve">o se recomienda ajustar la dosis inicial de </w:t>
      </w:r>
      <w:proofErr w:type="spellStart"/>
      <w:r w:rsidR="00911008" w:rsidRPr="00FA4926">
        <w:rPr>
          <w:kern w:val="32"/>
          <w:lang w:val="es-ES"/>
        </w:rPr>
        <w:t>crizotinib</w:t>
      </w:r>
      <w:proofErr w:type="spellEnd"/>
      <w:r w:rsidR="00911008" w:rsidRPr="00FA4926">
        <w:rPr>
          <w:kern w:val="32"/>
          <w:lang w:val="es-ES"/>
        </w:rPr>
        <w:t xml:space="preserve"> en pacientes con insuficiencia </w:t>
      </w:r>
      <w:r w:rsidR="00911008" w:rsidRPr="00FA4926">
        <w:rPr>
          <w:szCs w:val="22"/>
          <w:lang w:val="es-ES"/>
        </w:rPr>
        <w:t xml:space="preserve">hepática </w:t>
      </w:r>
      <w:r w:rsidR="00911008" w:rsidRPr="00FA4926">
        <w:rPr>
          <w:kern w:val="32"/>
          <w:lang w:val="es-ES"/>
        </w:rPr>
        <w:t>leve (con</w:t>
      </w:r>
      <w:r w:rsidR="00193855" w:rsidRPr="00FA4926">
        <w:rPr>
          <w:kern w:val="32"/>
          <w:lang w:val="es-ES"/>
        </w:rPr>
        <w:t xml:space="preserve"> valores de </w:t>
      </w:r>
      <w:r w:rsidR="00911008" w:rsidRPr="00FA4926">
        <w:rPr>
          <w:kern w:val="32"/>
          <w:lang w:val="es-ES"/>
        </w:rPr>
        <w:t>AST</w:t>
      </w:r>
      <w:r w:rsidR="002A2C1D" w:rsidRPr="00FA4926">
        <w:rPr>
          <w:kern w:val="32"/>
          <w:lang w:val="es-ES"/>
        </w:rPr>
        <w:t> </w:t>
      </w:r>
      <w:r w:rsidR="00911008" w:rsidRPr="00FA4926">
        <w:rPr>
          <w:kern w:val="32"/>
          <w:lang w:val="es-ES"/>
        </w:rPr>
        <w:t>&gt;</w:t>
      </w:r>
      <w:r w:rsidR="0094214A" w:rsidRPr="00FA4926">
        <w:rPr>
          <w:kern w:val="32"/>
          <w:lang w:val="es-ES"/>
        </w:rPr>
        <w:t> </w:t>
      </w:r>
      <w:bookmarkStart w:id="1" w:name="_Hlk499823225"/>
      <w:r w:rsidR="00911008" w:rsidRPr="00FA4926">
        <w:rPr>
          <w:kern w:val="32"/>
          <w:lang w:val="es-ES"/>
        </w:rPr>
        <w:t>l</w:t>
      </w:r>
      <w:r w:rsidR="00193855" w:rsidRPr="00FA4926">
        <w:rPr>
          <w:kern w:val="32"/>
          <w:lang w:val="es-ES"/>
        </w:rPr>
        <w:t>í</w:t>
      </w:r>
      <w:r w:rsidR="00911008" w:rsidRPr="00FA4926">
        <w:rPr>
          <w:kern w:val="32"/>
          <w:lang w:val="es-ES"/>
        </w:rPr>
        <w:t>m</w:t>
      </w:r>
      <w:r w:rsidR="00193855" w:rsidRPr="00FA4926">
        <w:rPr>
          <w:kern w:val="32"/>
          <w:lang w:val="es-ES"/>
        </w:rPr>
        <w:t>i</w:t>
      </w:r>
      <w:r w:rsidR="00911008" w:rsidRPr="00FA4926">
        <w:rPr>
          <w:kern w:val="32"/>
          <w:lang w:val="es-ES"/>
        </w:rPr>
        <w:t xml:space="preserve">te superior </w:t>
      </w:r>
      <w:r w:rsidR="00F27097" w:rsidRPr="00FA4926">
        <w:rPr>
          <w:kern w:val="32"/>
          <w:lang w:val="es-ES"/>
        </w:rPr>
        <w:t xml:space="preserve">de la </w:t>
      </w:r>
      <w:r w:rsidR="00911008" w:rsidRPr="00FA4926">
        <w:rPr>
          <w:kern w:val="32"/>
          <w:lang w:val="es-ES"/>
        </w:rPr>
        <w:t>normal</w:t>
      </w:r>
      <w:r w:rsidR="00F27097" w:rsidRPr="00FA4926">
        <w:rPr>
          <w:kern w:val="32"/>
          <w:lang w:val="es-ES"/>
        </w:rPr>
        <w:t>idad</w:t>
      </w:r>
      <w:r w:rsidR="00461CD8" w:rsidRPr="00FA4926">
        <w:rPr>
          <w:kern w:val="32"/>
          <w:lang w:val="es-ES"/>
        </w:rPr>
        <w:t xml:space="preserve"> (LSN</w:t>
      </w:r>
      <w:r w:rsidR="00087F45" w:rsidRPr="00FA4926">
        <w:rPr>
          <w:kern w:val="32"/>
          <w:lang w:val="es-ES"/>
        </w:rPr>
        <w:t xml:space="preserve">) </w:t>
      </w:r>
      <w:bookmarkEnd w:id="1"/>
      <w:r w:rsidR="00087F45" w:rsidRPr="00FA4926">
        <w:rPr>
          <w:kern w:val="32"/>
          <w:lang w:val="es-ES"/>
        </w:rPr>
        <w:t>y bilirrubina total</w:t>
      </w:r>
      <w:r w:rsidR="002A2C1D" w:rsidRPr="00FA4926">
        <w:rPr>
          <w:kern w:val="32"/>
          <w:lang w:val="es-ES"/>
        </w:rPr>
        <w:t> </w:t>
      </w:r>
      <w:r w:rsidR="00087F45" w:rsidRPr="00FA4926">
        <w:rPr>
          <w:lang w:val="es-ES"/>
        </w:rPr>
        <w:t>≤</w:t>
      </w:r>
      <w:r w:rsidR="0094214A" w:rsidRPr="00FA4926">
        <w:rPr>
          <w:lang w:val="es-ES"/>
        </w:rPr>
        <w:t> </w:t>
      </w:r>
      <w:r w:rsidR="00087F45" w:rsidRPr="00FA4926">
        <w:rPr>
          <w:lang w:val="es-ES"/>
        </w:rPr>
        <w:t>LSN o cualquier valor de AST y una bilirrubina total</w:t>
      </w:r>
      <w:r w:rsidR="002A2C1D" w:rsidRPr="00FA4926">
        <w:rPr>
          <w:lang w:val="es-ES"/>
        </w:rPr>
        <w:t> </w:t>
      </w:r>
      <w:r w:rsidR="00087F45" w:rsidRPr="00FA4926">
        <w:rPr>
          <w:lang w:val="es-ES"/>
        </w:rPr>
        <w:t>&gt;</w:t>
      </w:r>
      <w:r w:rsidR="0094214A" w:rsidRPr="00FA4926">
        <w:rPr>
          <w:lang w:val="es-ES"/>
        </w:rPr>
        <w:t> </w:t>
      </w:r>
      <w:proofErr w:type="gramStart"/>
      <w:r w:rsidR="00087F45" w:rsidRPr="00FA4926">
        <w:rPr>
          <w:lang w:val="es-ES"/>
        </w:rPr>
        <w:t>LSN</w:t>
      </w:r>
      <w:proofErr w:type="gramEnd"/>
      <w:r w:rsidR="00087F45" w:rsidRPr="00FA4926">
        <w:rPr>
          <w:lang w:val="es-ES"/>
        </w:rPr>
        <w:t xml:space="preserve"> pero </w:t>
      </w:r>
      <w:r w:rsidR="00087F45" w:rsidRPr="00FA4926">
        <w:rPr>
          <w:lang w:val="pl-PL"/>
        </w:rPr>
        <w:sym w:font="Symbol" w:char="F0A3"/>
      </w:r>
      <w:r w:rsidR="0094214A" w:rsidRPr="00FA4926">
        <w:rPr>
          <w:lang w:val="es-ES"/>
        </w:rPr>
        <w:t> </w:t>
      </w:r>
      <w:r w:rsidR="00087F45" w:rsidRPr="00FA4926">
        <w:rPr>
          <w:lang w:val="es-ES"/>
        </w:rPr>
        <w:t>1,5</w:t>
      </w:r>
      <w:r w:rsidR="00F27097" w:rsidRPr="00FA4926">
        <w:rPr>
          <w:lang w:val="es-ES"/>
        </w:rPr>
        <w:t> </w:t>
      </w:r>
      <w:r w:rsidR="00087F45" w:rsidRPr="00FA4926">
        <w:rPr>
          <w:lang w:val="es-ES"/>
        </w:rPr>
        <w:t xml:space="preserve">veces el LSN). Se recomienda una dosis inicial de </w:t>
      </w:r>
      <w:proofErr w:type="spellStart"/>
      <w:r w:rsidR="00087F45" w:rsidRPr="00FA4926">
        <w:rPr>
          <w:kern w:val="32"/>
          <w:lang w:val="es-ES"/>
        </w:rPr>
        <w:t>crizotinib</w:t>
      </w:r>
      <w:proofErr w:type="spellEnd"/>
      <w:r w:rsidR="00087F45" w:rsidRPr="00FA4926">
        <w:rPr>
          <w:kern w:val="32"/>
          <w:lang w:val="es-ES"/>
        </w:rPr>
        <w:t xml:space="preserve"> en pacientes con insuficiencia </w:t>
      </w:r>
      <w:r w:rsidR="00087F45" w:rsidRPr="00FA4926">
        <w:rPr>
          <w:szCs w:val="22"/>
          <w:lang w:val="es-ES"/>
        </w:rPr>
        <w:t xml:space="preserve">hepática </w:t>
      </w:r>
      <w:r w:rsidR="00087F45" w:rsidRPr="00FA4926">
        <w:rPr>
          <w:kern w:val="32"/>
          <w:lang w:val="es-ES"/>
        </w:rPr>
        <w:t>moderada (con cualquier valor de AST y bilirrubina total</w:t>
      </w:r>
      <w:r w:rsidR="002A2C1D" w:rsidRPr="00FA4926">
        <w:rPr>
          <w:kern w:val="32"/>
          <w:lang w:val="es-ES"/>
        </w:rPr>
        <w:t> </w:t>
      </w:r>
      <w:r w:rsidR="00087F45" w:rsidRPr="00FA4926">
        <w:rPr>
          <w:kern w:val="32"/>
          <w:lang w:val="es-ES"/>
        </w:rPr>
        <w:t>&gt;</w:t>
      </w:r>
      <w:r w:rsidR="0094214A" w:rsidRPr="00FA4926">
        <w:rPr>
          <w:kern w:val="32"/>
          <w:lang w:val="es-ES"/>
        </w:rPr>
        <w:t> </w:t>
      </w:r>
      <w:r w:rsidR="00087F45" w:rsidRPr="00FA4926">
        <w:rPr>
          <w:kern w:val="32"/>
          <w:lang w:val="es-ES"/>
        </w:rPr>
        <w:t>1,5</w:t>
      </w:r>
      <w:r w:rsidR="00F27097" w:rsidRPr="00FA4926">
        <w:rPr>
          <w:kern w:val="32"/>
          <w:lang w:val="es-ES"/>
        </w:rPr>
        <w:t> </w:t>
      </w:r>
      <w:r w:rsidR="00087F45" w:rsidRPr="00FA4926">
        <w:rPr>
          <w:kern w:val="32"/>
          <w:lang w:val="es-ES"/>
        </w:rPr>
        <w:t xml:space="preserve">veces el LSN y </w:t>
      </w:r>
      <w:r w:rsidR="00087F45" w:rsidRPr="00FA4926">
        <w:rPr>
          <w:lang w:val="pl-PL"/>
        </w:rPr>
        <w:sym w:font="Symbol" w:char="F0A3"/>
      </w:r>
      <w:r w:rsidR="0094214A" w:rsidRPr="00FA4926">
        <w:rPr>
          <w:lang w:val="pl-PL"/>
        </w:rPr>
        <w:t> </w:t>
      </w:r>
      <w:r w:rsidR="00087F45" w:rsidRPr="00FA4926">
        <w:rPr>
          <w:lang w:val="pl-PL"/>
        </w:rPr>
        <w:t>3</w:t>
      </w:r>
      <w:r w:rsidR="00F27097" w:rsidRPr="00FA4926">
        <w:rPr>
          <w:lang w:val="pl-PL"/>
        </w:rPr>
        <w:t> </w:t>
      </w:r>
      <w:r w:rsidR="00087F45" w:rsidRPr="00FA4926">
        <w:rPr>
          <w:lang w:val="pl-PL"/>
        </w:rPr>
        <w:t>veces el LSN)</w:t>
      </w:r>
      <w:r w:rsidR="00087F45" w:rsidRPr="00FA4926">
        <w:rPr>
          <w:kern w:val="32"/>
          <w:lang w:val="es-ES"/>
        </w:rPr>
        <w:t xml:space="preserve"> de 200</w:t>
      </w:r>
      <w:r w:rsidR="0094214A" w:rsidRPr="00FA4926">
        <w:rPr>
          <w:kern w:val="32"/>
          <w:lang w:val="es-ES"/>
        </w:rPr>
        <w:t> </w:t>
      </w:r>
      <w:r w:rsidR="00087F45" w:rsidRPr="00FA4926">
        <w:rPr>
          <w:kern w:val="32"/>
          <w:lang w:val="es-ES"/>
        </w:rPr>
        <w:t>mg dos veces al día</w:t>
      </w:r>
      <w:r w:rsidR="00340A2B" w:rsidRPr="00FA4926">
        <w:rPr>
          <w:lang w:val="es-ES"/>
        </w:rPr>
        <w:t xml:space="preserve">. Se recomienda una dosis inicial de </w:t>
      </w:r>
      <w:proofErr w:type="spellStart"/>
      <w:r w:rsidR="00340A2B" w:rsidRPr="00FA4926">
        <w:rPr>
          <w:kern w:val="32"/>
          <w:lang w:val="es-ES"/>
        </w:rPr>
        <w:t>crizotinib</w:t>
      </w:r>
      <w:proofErr w:type="spellEnd"/>
      <w:r w:rsidR="00340A2B" w:rsidRPr="00FA4926">
        <w:rPr>
          <w:kern w:val="32"/>
          <w:lang w:val="es-ES"/>
        </w:rPr>
        <w:t xml:space="preserve"> en pacientes con insuficiencia </w:t>
      </w:r>
      <w:r w:rsidR="00340A2B" w:rsidRPr="00FA4926">
        <w:rPr>
          <w:szCs w:val="22"/>
          <w:lang w:val="es-ES"/>
        </w:rPr>
        <w:t xml:space="preserve">hepática </w:t>
      </w:r>
      <w:r w:rsidR="00340A2B" w:rsidRPr="00FA4926">
        <w:rPr>
          <w:kern w:val="32"/>
          <w:lang w:val="es-ES"/>
        </w:rPr>
        <w:t xml:space="preserve">grave (cualquier </w:t>
      </w:r>
      <w:r w:rsidR="00A65DDE" w:rsidRPr="00FA4926">
        <w:rPr>
          <w:kern w:val="32"/>
          <w:lang w:val="es-ES"/>
        </w:rPr>
        <w:t xml:space="preserve">valor de </w:t>
      </w:r>
      <w:r w:rsidR="00340A2B" w:rsidRPr="00FA4926">
        <w:rPr>
          <w:kern w:val="32"/>
          <w:lang w:val="es-ES"/>
        </w:rPr>
        <w:t xml:space="preserve">AST y </w:t>
      </w:r>
      <w:r w:rsidR="00340A2B" w:rsidRPr="00FA4926">
        <w:rPr>
          <w:lang w:val="es-ES"/>
        </w:rPr>
        <w:t>bilirrubina total</w:t>
      </w:r>
      <w:r w:rsidR="002A2C1D" w:rsidRPr="00FA4926">
        <w:rPr>
          <w:lang w:val="es-ES"/>
        </w:rPr>
        <w:t> </w:t>
      </w:r>
      <w:r w:rsidR="00340A2B" w:rsidRPr="00FA4926">
        <w:rPr>
          <w:lang w:val="es-ES"/>
        </w:rPr>
        <w:t>&gt;</w:t>
      </w:r>
      <w:r w:rsidR="0094214A" w:rsidRPr="00FA4926">
        <w:rPr>
          <w:lang w:val="es-ES"/>
        </w:rPr>
        <w:t> </w:t>
      </w:r>
      <w:r w:rsidR="00340A2B" w:rsidRPr="00FA4926">
        <w:rPr>
          <w:lang w:val="es-ES"/>
        </w:rPr>
        <w:t>3</w:t>
      </w:r>
      <w:r w:rsidR="00F27097" w:rsidRPr="00FA4926">
        <w:rPr>
          <w:lang w:val="es-ES"/>
        </w:rPr>
        <w:t> </w:t>
      </w:r>
      <w:r w:rsidR="00340A2B" w:rsidRPr="00FA4926">
        <w:rPr>
          <w:lang w:val="es-ES"/>
        </w:rPr>
        <w:t>veces el LSN) de 25</w:t>
      </w:r>
      <w:r w:rsidR="0094214A" w:rsidRPr="00FA4926">
        <w:rPr>
          <w:lang w:val="es-ES"/>
        </w:rPr>
        <w:t>0 </w:t>
      </w:r>
      <w:r w:rsidR="00340A2B" w:rsidRPr="00FA4926">
        <w:rPr>
          <w:lang w:val="es-ES"/>
        </w:rPr>
        <w:t xml:space="preserve">mg una vez al </w:t>
      </w:r>
      <w:r w:rsidR="00340A2B" w:rsidRPr="00FA4926">
        <w:rPr>
          <w:kern w:val="32"/>
          <w:lang w:val="es-ES"/>
        </w:rPr>
        <w:t>día (ver sección</w:t>
      </w:r>
      <w:r w:rsidR="0094214A" w:rsidRPr="00FA4926">
        <w:rPr>
          <w:kern w:val="32"/>
          <w:lang w:val="es-ES"/>
        </w:rPr>
        <w:t> </w:t>
      </w:r>
      <w:r w:rsidR="00340A2B" w:rsidRPr="00FA4926">
        <w:rPr>
          <w:kern w:val="32"/>
          <w:lang w:val="es-ES"/>
        </w:rPr>
        <w:t>5.2).</w:t>
      </w:r>
      <w:r w:rsidRPr="00FA4926">
        <w:rPr>
          <w:kern w:val="32"/>
          <w:lang w:val="es-ES"/>
        </w:rPr>
        <w:t xml:space="preserve"> No se ha estudiado el ajuste de dosis de </w:t>
      </w:r>
      <w:proofErr w:type="spellStart"/>
      <w:r w:rsidRPr="00FA4926">
        <w:rPr>
          <w:kern w:val="32"/>
          <w:lang w:val="es-ES"/>
        </w:rPr>
        <w:t>crizotinib</w:t>
      </w:r>
      <w:proofErr w:type="spellEnd"/>
      <w:r w:rsidRPr="00FA4926">
        <w:rPr>
          <w:kern w:val="32"/>
          <w:lang w:val="es-ES"/>
        </w:rPr>
        <w:t xml:space="preserve"> en pacientes con insuficiencia hepática </w:t>
      </w:r>
      <w:proofErr w:type="gramStart"/>
      <w:r w:rsidRPr="00FA4926">
        <w:rPr>
          <w:kern w:val="32"/>
          <w:lang w:val="es-ES"/>
        </w:rPr>
        <w:t>de acuerdo a</w:t>
      </w:r>
      <w:proofErr w:type="gramEnd"/>
      <w:r w:rsidRPr="00FA4926">
        <w:rPr>
          <w:kern w:val="32"/>
          <w:lang w:val="es-ES"/>
        </w:rPr>
        <w:t xml:space="preserve"> la clasificación Child</w:t>
      </w:r>
      <w:bookmarkStart w:id="2" w:name="_Hlk530689009"/>
      <w:r w:rsidR="002A2C1D" w:rsidRPr="00FA4926">
        <w:rPr>
          <w:lang w:val="es-ES"/>
        </w:rPr>
        <w:noBreakHyphen/>
      </w:r>
      <w:bookmarkEnd w:id="2"/>
      <w:r w:rsidRPr="00FA4926">
        <w:rPr>
          <w:kern w:val="32"/>
          <w:lang w:val="es-ES"/>
        </w:rPr>
        <w:t>Pugh.</w:t>
      </w:r>
    </w:p>
    <w:p w14:paraId="6AFC06F8" w14:textId="77777777" w:rsidR="009A288E" w:rsidRPr="00FA4926" w:rsidRDefault="009A288E" w:rsidP="009A288E">
      <w:pPr>
        <w:tabs>
          <w:tab w:val="clear" w:pos="567"/>
        </w:tabs>
        <w:rPr>
          <w:szCs w:val="22"/>
          <w:lang w:val="es-ES"/>
        </w:rPr>
      </w:pPr>
    </w:p>
    <w:p w14:paraId="61A45A51" w14:textId="77777777" w:rsidR="00F738E6" w:rsidRPr="00FA4926" w:rsidRDefault="00F738E6" w:rsidP="00F738E6">
      <w:pPr>
        <w:tabs>
          <w:tab w:val="clear" w:pos="567"/>
        </w:tabs>
        <w:rPr>
          <w:szCs w:val="22"/>
          <w:lang w:val="es-ES"/>
        </w:rPr>
      </w:pPr>
      <w:r w:rsidRPr="00FA4926">
        <w:rPr>
          <w:szCs w:val="22"/>
          <w:lang w:val="es-ES"/>
        </w:rPr>
        <w:t>Ajustes para pacientes pediátricos con LACG ALK</w:t>
      </w:r>
      <w:r w:rsidRPr="00FA4926">
        <w:rPr>
          <w:szCs w:val="22"/>
          <w:lang w:val="es-ES"/>
        </w:rPr>
        <w:noBreakHyphen/>
        <w:t>positivo o TMI</w:t>
      </w:r>
      <w:r w:rsidR="008A7E43" w:rsidRPr="00FA4926">
        <w:rPr>
          <w:szCs w:val="22"/>
          <w:lang w:val="es-ES"/>
        </w:rPr>
        <w:t xml:space="preserve"> </w:t>
      </w:r>
      <w:r w:rsidRPr="00FA4926">
        <w:rPr>
          <w:szCs w:val="22"/>
          <w:lang w:val="es-ES"/>
        </w:rPr>
        <w:t>ALK</w:t>
      </w:r>
      <w:r w:rsidR="008A7E43" w:rsidRPr="00FA4926">
        <w:rPr>
          <w:szCs w:val="22"/>
          <w:lang w:val="es-ES"/>
        </w:rPr>
        <w:noBreakHyphen/>
      </w:r>
      <w:r w:rsidRPr="00FA4926">
        <w:rPr>
          <w:szCs w:val="22"/>
          <w:lang w:val="es-ES"/>
        </w:rPr>
        <w:t>positivo</w:t>
      </w:r>
    </w:p>
    <w:p w14:paraId="7929C9F0" w14:textId="37B37D51" w:rsidR="00F738E6" w:rsidRPr="00FA4926" w:rsidRDefault="00F738E6" w:rsidP="00F738E6">
      <w:pPr>
        <w:tabs>
          <w:tab w:val="clear" w:pos="567"/>
        </w:tabs>
        <w:rPr>
          <w:szCs w:val="22"/>
          <w:lang w:val="es-ES"/>
        </w:rPr>
      </w:pPr>
      <w:r w:rsidRPr="00FA4926">
        <w:rPr>
          <w:szCs w:val="22"/>
          <w:lang w:val="es-ES"/>
        </w:rPr>
        <w:t>Los ajustes para pacientes pediátricos se basan en el estudio clínico realizado en pacientes adultos (ver sección</w:t>
      </w:r>
      <w:r w:rsidR="00775969" w:rsidRPr="00FA4926">
        <w:rPr>
          <w:szCs w:val="22"/>
          <w:lang w:val="es-ES"/>
        </w:rPr>
        <w:t> </w:t>
      </w:r>
      <w:r w:rsidRPr="00FA4926">
        <w:rPr>
          <w:szCs w:val="22"/>
          <w:lang w:val="es-ES"/>
        </w:rPr>
        <w:t xml:space="preserve">5.2). No se recomienda ajustar la dosis inicial de </w:t>
      </w:r>
      <w:proofErr w:type="spellStart"/>
      <w:r w:rsidRPr="00FA4926">
        <w:rPr>
          <w:szCs w:val="22"/>
          <w:lang w:val="es-ES"/>
        </w:rPr>
        <w:t>crizotinib</w:t>
      </w:r>
      <w:proofErr w:type="spellEnd"/>
      <w:r w:rsidRPr="00FA4926">
        <w:rPr>
          <w:szCs w:val="22"/>
          <w:lang w:val="es-ES"/>
        </w:rPr>
        <w:t xml:space="preserve"> para pacientes con insuficiencia hepática leve (</w:t>
      </w:r>
      <w:r w:rsidR="00B24FF8" w:rsidRPr="00FA4926">
        <w:rPr>
          <w:kern w:val="32"/>
          <w:lang w:val="es-ES"/>
        </w:rPr>
        <w:t>con valores de AST &gt; límite superior de la normalidad (LSN) y bilirrubina total </w:t>
      </w:r>
      <w:r w:rsidR="00B24FF8" w:rsidRPr="00FA4926">
        <w:rPr>
          <w:lang w:val="es-ES"/>
        </w:rPr>
        <w:t>≤ LSN o cualquier valor de AST y bilirrubina total &gt; </w:t>
      </w:r>
      <w:proofErr w:type="gramStart"/>
      <w:r w:rsidR="00B24FF8" w:rsidRPr="00FA4926">
        <w:rPr>
          <w:lang w:val="es-ES"/>
        </w:rPr>
        <w:t>LSN</w:t>
      </w:r>
      <w:proofErr w:type="gramEnd"/>
      <w:r w:rsidR="00B24FF8" w:rsidRPr="00FA4926">
        <w:rPr>
          <w:lang w:val="es-ES"/>
        </w:rPr>
        <w:t xml:space="preserve"> pero </w:t>
      </w:r>
      <w:r w:rsidR="00B24FF8" w:rsidRPr="00FA4926">
        <w:rPr>
          <w:lang w:val="pl-PL"/>
        </w:rPr>
        <w:sym w:font="Symbol" w:char="F0A3"/>
      </w:r>
      <w:r w:rsidR="00B24FF8" w:rsidRPr="00FA4926">
        <w:rPr>
          <w:lang w:val="es-ES"/>
        </w:rPr>
        <w:t> 1,5 veces el LSN</w:t>
      </w:r>
      <w:r w:rsidRPr="00FA4926">
        <w:rPr>
          <w:szCs w:val="22"/>
          <w:lang w:val="es-ES"/>
        </w:rPr>
        <w:t xml:space="preserve">). La dosis inicial recomendada de </w:t>
      </w:r>
      <w:proofErr w:type="spellStart"/>
      <w:r w:rsidRPr="00FA4926">
        <w:rPr>
          <w:szCs w:val="22"/>
          <w:lang w:val="es-ES"/>
        </w:rPr>
        <w:t>crizotinib</w:t>
      </w:r>
      <w:proofErr w:type="spellEnd"/>
      <w:r w:rsidRPr="00FA4926">
        <w:rPr>
          <w:szCs w:val="22"/>
          <w:lang w:val="es-ES"/>
        </w:rPr>
        <w:t xml:space="preserve"> en pacientes con insuficiencia hepática moderada (</w:t>
      </w:r>
      <w:r w:rsidR="00B24FF8" w:rsidRPr="00FA4926">
        <w:rPr>
          <w:kern w:val="32"/>
          <w:lang w:val="es-ES"/>
        </w:rPr>
        <w:t xml:space="preserve">con cualquier valor de AST y bilirrubina total &gt; 1,5 veces el LSN y </w:t>
      </w:r>
      <w:r w:rsidR="00B24FF8" w:rsidRPr="00FA4926">
        <w:rPr>
          <w:lang w:val="pl-PL"/>
        </w:rPr>
        <w:sym w:font="Symbol" w:char="F0A3"/>
      </w:r>
      <w:r w:rsidR="00B24FF8" w:rsidRPr="00FA4926">
        <w:rPr>
          <w:lang w:val="pl-PL"/>
        </w:rPr>
        <w:t> 3 veces el LSN</w:t>
      </w:r>
      <w:r w:rsidRPr="00FA4926">
        <w:rPr>
          <w:szCs w:val="22"/>
          <w:lang w:val="es-ES"/>
        </w:rPr>
        <w:t xml:space="preserve">) es la primera reducción de dosis basada en el </w:t>
      </w:r>
      <w:r w:rsidR="00B24FF8" w:rsidRPr="00FA4926">
        <w:rPr>
          <w:szCs w:val="22"/>
          <w:lang w:val="es-ES"/>
        </w:rPr>
        <w:t>ASC</w:t>
      </w:r>
      <w:r w:rsidRPr="00FA4926">
        <w:rPr>
          <w:szCs w:val="22"/>
          <w:lang w:val="es-ES"/>
        </w:rPr>
        <w:t xml:space="preserve"> como se muestra en la</w:t>
      </w:r>
      <w:r w:rsidR="00052BA0">
        <w:rPr>
          <w:szCs w:val="22"/>
          <w:lang w:val="es-ES"/>
        </w:rPr>
        <w:t>s</w:t>
      </w:r>
      <w:r w:rsidRPr="00FA4926">
        <w:rPr>
          <w:szCs w:val="22"/>
          <w:lang w:val="es-ES"/>
        </w:rPr>
        <w:t xml:space="preserve"> </w:t>
      </w:r>
      <w:r w:rsidR="00B24FF8" w:rsidRPr="00FA4926">
        <w:rPr>
          <w:szCs w:val="22"/>
          <w:lang w:val="es-ES"/>
        </w:rPr>
        <w:t>t</w:t>
      </w:r>
      <w:r w:rsidRPr="00FA4926">
        <w:rPr>
          <w:szCs w:val="22"/>
          <w:lang w:val="es-ES"/>
        </w:rPr>
        <w:t>abla</w:t>
      </w:r>
      <w:r w:rsidR="00052BA0">
        <w:rPr>
          <w:szCs w:val="22"/>
          <w:lang w:val="es-ES"/>
        </w:rPr>
        <w:t>s</w:t>
      </w:r>
      <w:r w:rsidR="00B24FF8" w:rsidRPr="00FA4926">
        <w:rPr>
          <w:szCs w:val="22"/>
          <w:lang w:val="es-ES"/>
        </w:rPr>
        <w:t> </w:t>
      </w:r>
      <w:r w:rsidR="00052BA0">
        <w:rPr>
          <w:szCs w:val="22"/>
          <w:lang w:val="es-ES"/>
        </w:rPr>
        <w:t>5 y 6</w:t>
      </w:r>
      <w:r w:rsidRPr="00FA4926">
        <w:rPr>
          <w:szCs w:val="22"/>
          <w:lang w:val="es-ES"/>
        </w:rPr>
        <w:t xml:space="preserve">. La dosis inicial recomendada de </w:t>
      </w:r>
      <w:proofErr w:type="spellStart"/>
      <w:r w:rsidRPr="00FA4926">
        <w:rPr>
          <w:szCs w:val="22"/>
          <w:lang w:val="es-ES"/>
        </w:rPr>
        <w:t>crizotinib</w:t>
      </w:r>
      <w:proofErr w:type="spellEnd"/>
      <w:r w:rsidRPr="00FA4926">
        <w:rPr>
          <w:szCs w:val="22"/>
          <w:lang w:val="es-ES"/>
        </w:rPr>
        <w:t xml:space="preserve"> en pacientes con insuficiencia hepática grave (</w:t>
      </w:r>
      <w:r w:rsidR="00B24FF8" w:rsidRPr="00FA4926">
        <w:rPr>
          <w:kern w:val="32"/>
          <w:lang w:val="es-ES"/>
        </w:rPr>
        <w:t xml:space="preserve">cualquier valor de AST y </w:t>
      </w:r>
      <w:r w:rsidR="00B24FF8" w:rsidRPr="00FA4926">
        <w:rPr>
          <w:lang w:val="es-ES"/>
        </w:rPr>
        <w:t>bilirrubina total &gt; 3 veces el LSN</w:t>
      </w:r>
      <w:r w:rsidRPr="00FA4926">
        <w:rPr>
          <w:szCs w:val="22"/>
          <w:lang w:val="es-ES"/>
        </w:rPr>
        <w:t xml:space="preserve">) es la segunda reducción de dosis basada en el </w:t>
      </w:r>
      <w:r w:rsidR="00B24FF8" w:rsidRPr="00FA4926">
        <w:rPr>
          <w:szCs w:val="22"/>
          <w:lang w:val="es-ES"/>
        </w:rPr>
        <w:t>ASC</w:t>
      </w:r>
      <w:r w:rsidR="000A70F5" w:rsidRPr="00FA4926">
        <w:rPr>
          <w:szCs w:val="22"/>
          <w:lang w:val="es-ES"/>
        </w:rPr>
        <w:t xml:space="preserve"> </w:t>
      </w:r>
      <w:r w:rsidR="000A70F5" w:rsidRPr="00FA4926">
        <w:rPr>
          <w:iCs/>
          <w:lang w:val="es-ES"/>
        </w:rPr>
        <w:t>y la seguridad y tolerabilidad individual</w:t>
      </w:r>
      <w:r w:rsidR="00B24FF8" w:rsidRPr="00FA4926">
        <w:rPr>
          <w:szCs w:val="22"/>
          <w:lang w:val="es-ES"/>
        </w:rPr>
        <w:t xml:space="preserve"> </w:t>
      </w:r>
      <w:r w:rsidRPr="00FA4926">
        <w:rPr>
          <w:szCs w:val="22"/>
          <w:lang w:val="es-ES"/>
        </w:rPr>
        <w:t>como se muestra en la</w:t>
      </w:r>
      <w:r w:rsidR="00052BA0">
        <w:rPr>
          <w:szCs w:val="22"/>
          <w:lang w:val="es-ES"/>
        </w:rPr>
        <w:t>s</w:t>
      </w:r>
      <w:r w:rsidRPr="00FA4926">
        <w:rPr>
          <w:szCs w:val="22"/>
          <w:lang w:val="es-ES"/>
        </w:rPr>
        <w:t xml:space="preserve"> </w:t>
      </w:r>
      <w:r w:rsidR="00B24FF8" w:rsidRPr="00FA4926">
        <w:rPr>
          <w:szCs w:val="22"/>
          <w:lang w:val="es-ES"/>
        </w:rPr>
        <w:t>t</w:t>
      </w:r>
      <w:r w:rsidRPr="00FA4926">
        <w:rPr>
          <w:szCs w:val="22"/>
          <w:lang w:val="es-ES"/>
        </w:rPr>
        <w:t>abla</w:t>
      </w:r>
      <w:r w:rsidR="00052BA0">
        <w:rPr>
          <w:szCs w:val="22"/>
          <w:lang w:val="es-ES"/>
        </w:rPr>
        <w:t>s</w:t>
      </w:r>
      <w:r w:rsidR="00B24FF8" w:rsidRPr="00FA4926">
        <w:rPr>
          <w:szCs w:val="22"/>
          <w:lang w:val="es-ES"/>
        </w:rPr>
        <w:t> </w:t>
      </w:r>
      <w:r w:rsidR="00052BA0">
        <w:rPr>
          <w:szCs w:val="22"/>
          <w:lang w:val="es-ES"/>
        </w:rPr>
        <w:t>5 y 6</w:t>
      </w:r>
      <w:r w:rsidR="00B24FF8" w:rsidRPr="00FA4926">
        <w:rPr>
          <w:szCs w:val="22"/>
          <w:lang w:val="es-ES"/>
        </w:rPr>
        <w:t>.</w:t>
      </w:r>
    </w:p>
    <w:p w14:paraId="5334E756" w14:textId="77777777" w:rsidR="00F738E6" w:rsidRPr="00FA4926" w:rsidRDefault="00F738E6" w:rsidP="00F738E6">
      <w:pPr>
        <w:tabs>
          <w:tab w:val="clear" w:pos="567"/>
        </w:tabs>
        <w:rPr>
          <w:szCs w:val="22"/>
          <w:lang w:val="es-ES"/>
        </w:rPr>
      </w:pPr>
    </w:p>
    <w:p w14:paraId="2F9B9E7E" w14:textId="77777777" w:rsidR="009A288E" w:rsidRPr="00FA4926" w:rsidRDefault="00784F76" w:rsidP="009A288E">
      <w:pPr>
        <w:keepNext/>
        <w:tabs>
          <w:tab w:val="clear" w:pos="567"/>
        </w:tabs>
        <w:rPr>
          <w:i/>
          <w:kern w:val="32"/>
          <w:lang w:val="es-ES"/>
        </w:rPr>
      </w:pPr>
      <w:r w:rsidRPr="00FA4926">
        <w:rPr>
          <w:i/>
          <w:szCs w:val="22"/>
          <w:lang w:val="es-ES"/>
        </w:rPr>
        <w:t>Insuficiencia</w:t>
      </w:r>
      <w:r w:rsidR="001226DD" w:rsidRPr="00FA4926">
        <w:rPr>
          <w:i/>
          <w:lang w:val="es-ES"/>
        </w:rPr>
        <w:t xml:space="preserve"> renal</w:t>
      </w:r>
    </w:p>
    <w:p w14:paraId="001C0FDC" w14:textId="77777777" w:rsidR="00D6413A" w:rsidRPr="00FA4926" w:rsidRDefault="00D6413A" w:rsidP="00D6413A">
      <w:pPr>
        <w:tabs>
          <w:tab w:val="clear" w:pos="567"/>
        </w:tabs>
        <w:rPr>
          <w:lang w:val="es-ES"/>
        </w:rPr>
      </w:pPr>
      <w:r w:rsidRPr="00FA4926">
        <w:rPr>
          <w:lang w:val="es-ES"/>
        </w:rPr>
        <w:t xml:space="preserve">Ajustes para pacientes </w:t>
      </w:r>
      <w:r w:rsidRPr="00FA4926">
        <w:rPr>
          <w:szCs w:val="22"/>
          <w:lang w:val="es-ES"/>
        </w:rPr>
        <w:t>adultos con CPNM avanzado ALK</w:t>
      </w:r>
      <w:r w:rsidRPr="00FA4926">
        <w:rPr>
          <w:szCs w:val="22"/>
          <w:lang w:val="es-ES"/>
        </w:rPr>
        <w:noBreakHyphen/>
        <w:t>positivo o ROS1</w:t>
      </w:r>
      <w:r w:rsidRPr="00FA4926">
        <w:rPr>
          <w:szCs w:val="22"/>
          <w:lang w:val="es-ES"/>
        </w:rPr>
        <w:noBreakHyphen/>
        <w:t>positivo</w:t>
      </w:r>
    </w:p>
    <w:p w14:paraId="4F99145B" w14:textId="77777777" w:rsidR="009A288E" w:rsidRPr="00FA4926" w:rsidRDefault="009A288E" w:rsidP="009A288E">
      <w:pPr>
        <w:tabs>
          <w:tab w:val="clear" w:pos="567"/>
        </w:tabs>
        <w:rPr>
          <w:kern w:val="32"/>
          <w:lang w:val="es-ES"/>
        </w:rPr>
      </w:pPr>
      <w:r w:rsidRPr="00FA4926">
        <w:rPr>
          <w:kern w:val="32"/>
          <w:lang w:val="es-ES"/>
        </w:rPr>
        <w:t xml:space="preserve">No se recomienda ajustar la dosis inicial en pacientes con </w:t>
      </w:r>
      <w:r w:rsidR="00784F76" w:rsidRPr="00FA4926">
        <w:rPr>
          <w:kern w:val="32"/>
          <w:lang w:val="es-ES"/>
        </w:rPr>
        <w:t>i</w:t>
      </w:r>
      <w:r w:rsidR="00090D7F" w:rsidRPr="00FA4926">
        <w:rPr>
          <w:kern w:val="32"/>
          <w:lang w:val="es-ES"/>
        </w:rPr>
        <w:t>n</w:t>
      </w:r>
      <w:r w:rsidR="00784F76" w:rsidRPr="00FA4926">
        <w:rPr>
          <w:kern w:val="32"/>
          <w:lang w:val="es-ES"/>
        </w:rPr>
        <w:t>suficiencia</w:t>
      </w:r>
      <w:r w:rsidR="00DD4EE2" w:rsidRPr="00FA4926">
        <w:rPr>
          <w:kern w:val="32"/>
          <w:lang w:val="es-ES"/>
        </w:rPr>
        <w:t xml:space="preserve"> </w:t>
      </w:r>
      <w:r w:rsidRPr="00FA4926">
        <w:rPr>
          <w:kern w:val="32"/>
          <w:lang w:val="es-ES"/>
        </w:rPr>
        <w:t>renal leve (aclaramiento de creatinina</w:t>
      </w:r>
      <w:r w:rsidR="0029630B" w:rsidRPr="00FA4926">
        <w:rPr>
          <w:kern w:val="32"/>
          <w:lang w:val="es-ES"/>
        </w:rPr>
        <w:t> </w:t>
      </w:r>
      <w:r w:rsidRPr="00FA4926">
        <w:rPr>
          <w:kern w:val="32"/>
          <w:lang w:val="es-ES"/>
        </w:rPr>
        <w:t>[</w:t>
      </w:r>
      <w:proofErr w:type="spellStart"/>
      <w:r w:rsidRPr="00FA4926">
        <w:rPr>
          <w:kern w:val="32"/>
          <w:lang w:val="es-ES"/>
        </w:rPr>
        <w:t>CL</w:t>
      </w:r>
      <w:r w:rsidRPr="00FA4926">
        <w:rPr>
          <w:kern w:val="32"/>
          <w:vertAlign w:val="subscript"/>
          <w:lang w:val="es-ES"/>
        </w:rPr>
        <w:t>cr</w:t>
      </w:r>
      <w:proofErr w:type="spellEnd"/>
      <w:r w:rsidRPr="00FA4926">
        <w:rPr>
          <w:kern w:val="32"/>
          <w:lang w:val="es-ES"/>
        </w:rPr>
        <w:t xml:space="preserve">] </w:t>
      </w:r>
      <w:r w:rsidR="002D54EA" w:rsidRPr="00FA4926">
        <w:rPr>
          <w:kern w:val="32"/>
          <w:lang w:val="es-ES"/>
        </w:rPr>
        <w:t>igual o superior a</w:t>
      </w:r>
      <w:r w:rsidR="002A2C1D" w:rsidRPr="00FA4926">
        <w:rPr>
          <w:kern w:val="32"/>
          <w:lang w:val="es-ES"/>
        </w:rPr>
        <w:t> </w:t>
      </w:r>
      <w:r w:rsidRPr="00FA4926">
        <w:rPr>
          <w:kern w:val="32"/>
          <w:lang w:val="es-ES"/>
        </w:rPr>
        <w:t xml:space="preserve">60 </w:t>
      </w:r>
      <w:r w:rsidR="002D54EA" w:rsidRPr="00FA4926">
        <w:rPr>
          <w:kern w:val="32"/>
          <w:lang w:val="es-ES"/>
        </w:rPr>
        <w:t xml:space="preserve">e inferior </w:t>
      </w:r>
      <w:r w:rsidRPr="00FA4926">
        <w:rPr>
          <w:kern w:val="32"/>
          <w:lang w:val="es-ES"/>
        </w:rPr>
        <w:t>a 90 ml/min) o moderada (</w:t>
      </w:r>
      <w:proofErr w:type="spellStart"/>
      <w:r w:rsidRPr="00FA4926">
        <w:rPr>
          <w:kern w:val="32"/>
          <w:lang w:val="es-ES"/>
        </w:rPr>
        <w:t>CL</w:t>
      </w:r>
      <w:r w:rsidRPr="00FA4926">
        <w:rPr>
          <w:kern w:val="32"/>
          <w:vertAlign w:val="subscript"/>
          <w:lang w:val="es-ES"/>
        </w:rPr>
        <w:t>cr</w:t>
      </w:r>
      <w:proofErr w:type="spellEnd"/>
      <w:r w:rsidRPr="00FA4926">
        <w:rPr>
          <w:kern w:val="32"/>
          <w:lang w:val="es-ES"/>
        </w:rPr>
        <w:t xml:space="preserve"> </w:t>
      </w:r>
      <w:r w:rsidR="002D54EA" w:rsidRPr="00FA4926">
        <w:rPr>
          <w:kern w:val="32"/>
          <w:lang w:val="es-ES"/>
        </w:rPr>
        <w:t>igual o superior a</w:t>
      </w:r>
      <w:r w:rsidR="002A2C1D" w:rsidRPr="00FA4926">
        <w:rPr>
          <w:kern w:val="32"/>
          <w:lang w:val="es-ES"/>
        </w:rPr>
        <w:t> </w:t>
      </w:r>
      <w:r w:rsidRPr="00FA4926">
        <w:rPr>
          <w:kern w:val="32"/>
          <w:lang w:val="es-ES"/>
        </w:rPr>
        <w:t xml:space="preserve">30 </w:t>
      </w:r>
      <w:r w:rsidR="002D54EA" w:rsidRPr="00FA4926">
        <w:rPr>
          <w:kern w:val="32"/>
          <w:lang w:val="es-ES"/>
        </w:rPr>
        <w:t xml:space="preserve">e inferior </w:t>
      </w:r>
      <w:r w:rsidRPr="00FA4926">
        <w:rPr>
          <w:kern w:val="32"/>
          <w:lang w:val="es-ES"/>
        </w:rPr>
        <w:t>a 60 ml/min)</w:t>
      </w:r>
      <w:r w:rsidR="00E858F5" w:rsidRPr="00FA4926">
        <w:rPr>
          <w:kern w:val="32"/>
          <w:lang w:val="es-ES"/>
        </w:rPr>
        <w:t>, ya que el análisis farmacocinético de la población indicó ausencia de cambios</w:t>
      </w:r>
      <w:r w:rsidR="00C74EDF" w:rsidRPr="00FA4926">
        <w:rPr>
          <w:kern w:val="32"/>
          <w:lang w:val="es-ES"/>
        </w:rPr>
        <w:t xml:space="preserve"> clínic</w:t>
      </w:r>
      <w:r w:rsidR="00967187" w:rsidRPr="00FA4926">
        <w:rPr>
          <w:kern w:val="32"/>
          <w:lang w:val="es-ES"/>
        </w:rPr>
        <w:t>amente</w:t>
      </w:r>
      <w:r w:rsidR="00C74EDF" w:rsidRPr="00FA4926">
        <w:rPr>
          <w:kern w:val="32"/>
          <w:lang w:val="es-ES"/>
        </w:rPr>
        <w:t xml:space="preserve"> significativos en la exposición a concentraciones de estado estacionario de </w:t>
      </w:r>
      <w:proofErr w:type="spellStart"/>
      <w:r w:rsidR="00C74EDF" w:rsidRPr="00FA4926">
        <w:rPr>
          <w:kern w:val="32"/>
          <w:lang w:val="es-ES"/>
        </w:rPr>
        <w:t>crizotinib</w:t>
      </w:r>
      <w:proofErr w:type="spellEnd"/>
      <w:r w:rsidR="00C74EDF" w:rsidRPr="00FA4926">
        <w:rPr>
          <w:kern w:val="32"/>
          <w:lang w:val="es-ES"/>
        </w:rPr>
        <w:t xml:space="preserve"> en estos pacientes</w:t>
      </w:r>
      <w:r w:rsidRPr="00FA4926">
        <w:rPr>
          <w:kern w:val="32"/>
          <w:lang w:val="es-ES"/>
        </w:rPr>
        <w:t xml:space="preserve">. </w:t>
      </w:r>
      <w:r w:rsidR="00BD7B83" w:rsidRPr="00FA4926">
        <w:rPr>
          <w:kern w:val="32"/>
          <w:szCs w:val="18"/>
          <w:lang w:val="es-ES"/>
        </w:rPr>
        <w:t xml:space="preserve">En pacientes con </w:t>
      </w:r>
      <w:r w:rsidR="00784F76" w:rsidRPr="00FA4926">
        <w:rPr>
          <w:kern w:val="32"/>
          <w:szCs w:val="18"/>
          <w:lang w:val="es-ES"/>
        </w:rPr>
        <w:t>insuficiencia</w:t>
      </w:r>
      <w:r w:rsidR="00BD7B83" w:rsidRPr="00FA4926">
        <w:rPr>
          <w:kern w:val="32"/>
          <w:szCs w:val="18"/>
          <w:lang w:val="es-ES"/>
        </w:rPr>
        <w:t xml:space="preserve"> renal grave (</w:t>
      </w:r>
      <w:proofErr w:type="spellStart"/>
      <w:r w:rsidR="00BD7B83" w:rsidRPr="00FA4926">
        <w:rPr>
          <w:kern w:val="32"/>
          <w:szCs w:val="18"/>
          <w:lang w:val="es-ES"/>
        </w:rPr>
        <w:t>CL</w:t>
      </w:r>
      <w:r w:rsidR="00BD7B83" w:rsidRPr="00FA4926">
        <w:rPr>
          <w:kern w:val="32"/>
          <w:szCs w:val="18"/>
          <w:vertAlign w:val="subscript"/>
          <w:lang w:val="es-ES"/>
        </w:rPr>
        <w:t>cr</w:t>
      </w:r>
      <w:proofErr w:type="spellEnd"/>
      <w:r w:rsidR="002A2C1D" w:rsidRPr="00FA4926">
        <w:rPr>
          <w:kern w:val="32"/>
          <w:szCs w:val="18"/>
          <w:lang w:val="es-ES"/>
        </w:rPr>
        <w:t> </w:t>
      </w:r>
      <w:r w:rsidR="00BD7B83" w:rsidRPr="00FA4926">
        <w:rPr>
          <w:kern w:val="32"/>
          <w:szCs w:val="18"/>
          <w:lang w:val="es-ES"/>
        </w:rPr>
        <w:t>&lt;</w:t>
      </w:r>
      <w:r w:rsidR="00A52263" w:rsidRPr="00FA4926">
        <w:rPr>
          <w:kern w:val="32"/>
          <w:szCs w:val="18"/>
          <w:lang w:val="es-ES"/>
        </w:rPr>
        <w:t> </w:t>
      </w:r>
      <w:r w:rsidR="00BD7B83" w:rsidRPr="00FA4926">
        <w:rPr>
          <w:kern w:val="32"/>
          <w:szCs w:val="18"/>
          <w:lang w:val="es-ES"/>
        </w:rPr>
        <w:t>30</w:t>
      </w:r>
      <w:r w:rsidR="002A2C1D" w:rsidRPr="00FA4926">
        <w:rPr>
          <w:kern w:val="32"/>
          <w:szCs w:val="18"/>
          <w:lang w:val="es-ES"/>
        </w:rPr>
        <w:t> </w:t>
      </w:r>
      <w:r w:rsidR="00BD7B83" w:rsidRPr="00FA4926">
        <w:rPr>
          <w:kern w:val="32"/>
          <w:szCs w:val="18"/>
          <w:lang w:val="es-ES"/>
        </w:rPr>
        <w:t>m</w:t>
      </w:r>
      <w:r w:rsidR="00977454" w:rsidRPr="00FA4926">
        <w:rPr>
          <w:kern w:val="32"/>
          <w:szCs w:val="18"/>
          <w:lang w:val="es-ES"/>
        </w:rPr>
        <w:t>l</w:t>
      </w:r>
      <w:r w:rsidR="00BD7B83" w:rsidRPr="00FA4926">
        <w:rPr>
          <w:kern w:val="32"/>
          <w:szCs w:val="18"/>
          <w:lang w:val="es-ES"/>
        </w:rPr>
        <w:t xml:space="preserve">/min), las concentraciones plasmáticas de </w:t>
      </w:r>
      <w:proofErr w:type="spellStart"/>
      <w:r w:rsidR="00BD7B83" w:rsidRPr="00FA4926">
        <w:rPr>
          <w:kern w:val="32"/>
          <w:szCs w:val="18"/>
          <w:lang w:val="es-ES"/>
        </w:rPr>
        <w:t>crizotinib</w:t>
      </w:r>
      <w:proofErr w:type="spellEnd"/>
      <w:r w:rsidR="00BD7B83" w:rsidRPr="00FA4926">
        <w:rPr>
          <w:kern w:val="32"/>
          <w:szCs w:val="18"/>
          <w:lang w:val="es-ES"/>
        </w:rPr>
        <w:t xml:space="preserve"> pueden aumentar. En pacientes con </w:t>
      </w:r>
      <w:r w:rsidR="00784F76" w:rsidRPr="00FA4926">
        <w:rPr>
          <w:kern w:val="32"/>
          <w:szCs w:val="18"/>
          <w:lang w:val="es-ES"/>
        </w:rPr>
        <w:t>insuficiencia</w:t>
      </w:r>
      <w:r w:rsidR="00BD7B83" w:rsidRPr="00FA4926">
        <w:rPr>
          <w:kern w:val="32"/>
          <w:szCs w:val="18"/>
          <w:lang w:val="es-ES"/>
        </w:rPr>
        <w:t xml:space="preserve"> renal grave que no requieren diálisis peritoneal ni hemodiálisis, la dosis </w:t>
      </w:r>
      <w:r w:rsidR="00A52263" w:rsidRPr="00FA4926">
        <w:rPr>
          <w:kern w:val="32"/>
          <w:szCs w:val="18"/>
          <w:lang w:val="es-ES"/>
        </w:rPr>
        <w:t>inici</w:t>
      </w:r>
      <w:r w:rsidR="008762A7" w:rsidRPr="00FA4926">
        <w:rPr>
          <w:kern w:val="32"/>
          <w:szCs w:val="18"/>
          <w:lang w:val="es-ES"/>
        </w:rPr>
        <w:t>al</w:t>
      </w:r>
      <w:r w:rsidR="00A52263" w:rsidRPr="00FA4926">
        <w:rPr>
          <w:kern w:val="32"/>
          <w:szCs w:val="18"/>
          <w:lang w:val="es-ES"/>
        </w:rPr>
        <w:t xml:space="preserve"> </w:t>
      </w:r>
      <w:r w:rsidR="00BD7B83" w:rsidRPr="00FA4926">
        <w:rPr>
          <w:kern w:val="32"/>
          <w:szCs w:val="18"/>
          <w:lang w:val="es-ES"/>
        </w:rPr>
        <w:t xml:space="preserve">de </w:t>
      </w:r>
      <w:proofErr w:type="spellStart"/>
      <w:r w:rsidR="00BD7B83" w:rsidRPr="00FA4926">
        <w:rPr>
          <w:kern w:val="32"/>
          <w:szCs w:val="18"/>
          <w:lang w:val="es-ES"/>
        </w:rPr>
        <w:t>crizotinib</w:t>
      </w:r>
      <w:proofErr w:type="spellEnd"/>
      <w:r w:rsidR="00BD7B83" w:rsidRPr="00FA4926">
        <w:rPr>
          <w:kern w:val="32"/>
          <w:szCs w:val="18"/>
          <w:lang w:val="es-ES"/>
        </w:rPr>
        <w:t xml:space="preserve"> debe ajustarse a 250 mg administrados de forma oral una vez al día. Después de al menos 4</w:t>
      </w:r>
      <w:r w:rsidR="002A2C1D" w:rsidRPr="00FA4926">
        <w:rPr>
          <w:kern w:val="32"/>
          <w:szCs w:val="18"/>
          <w:lang w:val="es-ES"/>
        </w:rPr>
        <w:t> </w:t>
      </w:r>
      <w:r w:rsidR="00BD7B83" w:rsidRPr="00FA4926">
        <w:rPr>
          <w:kern w:val="32"/>
          <w:szCs w:val="18"/>
          <w:lang w:val="es-ES"/>
        </w:rPr>
        <w:t>semanas de tratamiento, la dosis se puede aumentar a 200 mg dos veces al día en función de la seguridad y tolerabilidad individual (ver secciones</w:t>
      </w:r>
      <w:r w:rsidR="002A2C1D" w:rsidRPr="00FA4926">
        <w:rPr>
          <w:kern w:val="32"/>
          <w:szCs w:val="18"/>
          <w:lang w:val="es-ES"/>
        </w:rPr>
        <w:t> </w:t>
      </w:r>
      <w:r w:rsidR="00BD7B83" w:rsidRPr="00FA4926">
        <w:rPr>
          <w:kern w:val="32"/>
          <w:szCs w:val="18"/>
          <w:lang w:val="es-ES"/>
        </w:rPr>
        <w:t>4.4 y 5.2).</w:t>
      </w:r>
    </w:p>
    <w:p w14:paraId="3EAED20F" w14:textId="77777777" w:rsidR="00D8395E" w:rsidRPr="00FA4926" w:rsidRDefault="00D8395E" w:rsidP="009A288E">
      <w:pPr>
        <w:tabs>
          <w:tab w:val="clear" w:pos="567"/>
        </w:tabs>
        <w:autoSpaceDE w:val="0"/>
        <w:autoSpaceDN w:val="0"/>
        <w:adjustRightInd w:val="0"/>
        <w:rPr>
          <w:i/>
          <w:lang w:val="es-ES"/>
        </w:rPr>
      </w:pPr>
    </w:p>
    <w:p w14:paraId="53BD59FF" w14:textId="77777777" w:rsidR="001A0D50" w:rsidRPr="00FA4926" w:rsidRDefault="001A0D50" w:rsidP="001A0D50">
      <w:pPr>
        <w:tabs>
          <w:tab w:val="clear" w:pos="567"/>
        </w:tabs>
        <w:rPr>
          <w:szCs w:val="22"/>
          <w:lang w:val="es-ES"/>
        </w:rPr>
      </w:pPr>
      <w:r w:rsidRPr="00FA4926">
        <w:rPr>
          <w:szCs w:val="22"/>
          <w:lang w:val="es-ES"/>
        </w:rPr>
        <w:t>Ajustes para pacientes pediátricos con LACG ALK</w:t>
      </w:r>
      <w:r w:rsidRPr="00FA4926">
        <w:rPr>
          <w:szCs w:val="22"/>
          <w:lang w:val="es-ES"/>
        </w:rPr>
        <w:noBreakHyphen/>
        <w:t>positivo o TMI</w:t>
      </w:r>
      <w:r w:rsidR="008A7E43" w:rsidRPr="00FA4926">
        <w:rPr>
          <w:szCs w:val="22"/>
          <w:lang w:val="es-ES"/>
        </w:rPr>
        <w:t xml:space="preserve"> </w:t>
      </w:r>
      <w:r w:rsidRPr="00FA4926">
        <w:rPr>
          <w:szCs w:val="22"/>
          <w:lang w:val="es-ES"/>
        </w:rPr>
        <w:t>ALK</w:t>
      </w:r>
      <w:r w:rsidR="008A7E43" w:rsidRPr="00FA4926">
        <w:rPr>
          <w:szCs w:val="22"/>
          <w:lang w:val="es-ES"/>
        </w:rPr>
        <w:noBreakHyphen/>
      </w:r>
      <w:r w:rsidRPr="00FA4926">
        <w:rPr>
          <w:szCs w:val="22"/>
          <w:lang w:val="es-ES"/>
        </w:rPr>
        <w:t>positivo</w:t>
      </w:r>
    </w:p>
    <w:p w14:paraId="22326F98" w14:textId="2C2B4227" w:rsidR="001A0D50" w:rsidRPr="00FA4926" w:rsidRDefault="001A0D50" w:rsidP="001A0D50">
      <w:pPr>
        <w:tabs>
          <w:tab w:val="clear" w:pos="567"/>
        </w:tabs>
        <w:autoSpaceDE w:val="0"/>
        <w:autoSpaceDN w:val="0"/>
        <w:adjustRightInd w:val="0"/>
        <w:rPr>
          <w:iCs/>
          <w:lang w:val="es-ES"/>
        </w:rPr>
      </w:pPr>
      <w:r w:rsidRPr="00FA4926">
        <w:rPr>
          <w:iCs/>
          <w:lang w:val="es-ES"/>
        </w:rPr>
        <w:t xml:space="preserve">Los ajustes para pacientes pediátricos se basan en </w:t>
      </w:r>
      <w:r w:rsidR="00964B8F" w:rsidRPr="00FA4926">
        <w:rPr>
          <w:iCs/>
          <w:lang w:val="es-ES"/>
        </w:rPr>
        <w:t xml:space="preserve">la </w:t>
      </w:r>
      <w:r w:rsidRPr="00FA4926">
        <w:rPr>
          <w:iCs/>
          <w:lang w:val="es-ES"/>
        </w:rPr>
        <w:t xml:space="preserve">información de </w:t>
      </w:r>
      <w:r w:rsidR="00964B8F" w:rsidRPr="00FA4926">
        <w:rPr>
          <w:iCs/>
          <w:lang w:val="es-ES"/>
        </w:rPr>
        <w:t xml:space="preserve">los </w:t>
      </w:r>
      <w:r w:rsidRPr="00FA4926">
        <w:rPr>
          <w:iCs/>
          <w:lang w:val="es-ES"/>
        </w:rPr>
        <w:t>pacientes adultos (ver sección</w:t>
      </w:r>
      <w:r w:rsidR="00C14425" w:rsidRPr="00FA4926">
        <w:rPr>
          <w:iCs/>
          <w:lang w:val="es-ES"/>
        </w:rPr>
        <w:t> </w:t>
      </w:r>
      <w:r w:rsidRPr="00FA4926">
        <w:rPr>
          <w:iCs/>
          <w:lang w:val="es-ES"/>
        </w:rPr>
        <w:t>5.2). No es necesario ajustar la dosis inicial para pacientes con insuficiencia renal leve (60</w:t>
      </w:r>
      <w:r w:rsidR="00C14425" w:rsidRPr="00FA4926">
        <w:rPr>
          <w:iCs/>
          <w:lang w:val="es-ES"/>
        </w:rPr>
        <w:t> </w:t>
      </w:r>
      <w:r w:rsidRPr="00FA4926">
        <w:rPr>
          <w:iCs/>
          <w:lang w:val="es-ES"/>
        </w:rPr>
        <w:t>≤</w:t>
      </w:r>
      <w:r w:rsidR="00C14425" w:rsidRPr="00FA4926">
        <w:rPr>
          <w:iCs/>
          <w:lang w:val="es-ES"/>
        </w:rPr>
        <w:t> </w:t>
      </w:r>
      <w:proofErr w:type="spellStart"/>
      <w:r w:rsidRPr="00FA4926">
        <w:rPr>
          <w:iCs/>
          <w:lang w:val="es-ES"/>
        </w:rPr>
        <w:t>CL</w:t>
      </w:r>
      <w:r w:rsidRPr="00FA4926">
        <w:rPr>
          <w:iCs/>
          <w:vertAlign w:val="subscript"/>
          <w:lang w:val="es-ES"/>
        </w:rPr>
        <w:t>cr</w:t>
      </w:r>
      <w:proofErr w:type="spellEnd"/>
      <w:r w:rsidR="00C14425" w:rsidRPr="00FA4926">
        <w:rPr>
          <w:iCs/>
          <w:lang w:val="es-ES"/>
        </w:rPr>
        <w:t> </w:t>
      </w:r>
      <w:r w:rsidRPr="00FA4926">
        <w:rPr>
          <w:iCs/>
          <w:lang w:val="es-ES"/>
        </w:rPr>
        <w:t>&lt;</w:t>
      </w:r>
      <w:r w:rsidR="00C14425" w:rsidRPr="00FA4926">
        <w:rPr>
          <w:iCs/>
          <w:lang w:val="es-ES"/>
        </w:rPr>
        <w:t> </w:t>
      </w:r>
      <w:r w:rsidRPr="00FA4926">
        <w:rPr>
          <w:iCs/>
          <w:lang w:val="es-ES"/>
        </w:rPr>
        <w:t>90</w:t>
      </w:r>
      <w:r w:rsidR="00C14425" w:rsidRPr="00FA4926">
        <w:rPr>
          <w:iCs/>
          <w:lang w:val="es-ES"/>
        </w:rPr>
        <w:t> </w:t>
      </w:r>
      <w:r w:rsidRPr="00FA4926">
        <w:rPr>
          <w:iCs/>
          <w:lang w:val="es-ES"/>
        </w:rPr>
        <w:t>m</w:t>
      </w:r>
      <w:r w:rsidR="00C14425" w:rsidRPr="00FA4926">
        <w:rPr>
          <w:iCs/>
          <w:lang w:val="es-ES"/>
        </w:rPr>
        <w:t>l</w:t>
      </w:r>
      <w:r w:rsidRPr="00FA4926">
        <w:rPr>
          <w:iCs/>
          <w:lang w:val="es-ES"/>
        </w:rPr>
        <w:t>/min) o moderada (30</w:t>
      </w:r>
      <w:r w:rsidR="00C14425" w:rsidRPr="00FA4926">
        <w:rPr>
          <w:iCs/>
          <w:lang w:val="es-ES"/>
        </w:rPr>
        <w:t> </w:t>
      </w:r>
      <w:r w:rsidRPr="00FA4926">
        <w:rPr>
          <w:iCs/>
          <w:lang w:val="es-ES"/>
        </w:rPr>
        <w:t>≤</w:t>
      </w:r>
      <w:r w:rsidR="00C14425" w:rsidRPr="00FA4926">
        <w:rPr>
          <w:iCs/>
          <w:lang w:val="es-ES"/>
        </w:rPr>
        <w:t> </w:t>
      </w:r>
      <w:proofErr w:type="spellStart"/>
      <w:r w:rsidRPr="00FA4926">
        <w:rPr>
          <w:iCs/>
          <w:lang w:val="es-ES"/>
        </w:rPr>
        <w:t>CL</w:t>
      </w:r>
      <w:r w:rsidRPr="00FA4926">
        <w:rPr>
          <w:iCs/>
          <w:vertAlign w:val="subscript"/>
          <w:lang w:val="es-ES"/>
        </w:rPr>
        <w:t>cr</w:t>
      </w:r>
      <w:proofErr w:type="spellEnd"/>
      <w:r w:rsidR="00C14425" w:rsidRPr="00FA4926">
        <w:rPr>
          <w:iCs/>
          <w:lang w:val="es-ES"/>
        </w:rPr>
        <w:t> </w:t>
      </w:r>
      <w:r w:rsidRPr="00FA4926">
        <w:rPr>
          <w:iCs/>
          <w:lang w:val="es-ES"/>
        </w:rPr>
        <w:t>&lt;</w:t>
      </w:r>
      <w:r w:rsidR="00C14425" w:rsidRPr="00FA4926">
        <w:rPr>
          <w:iCs/>
          <w:lang w:val="es-ES"/>
        </w:rPr>
        <w:t> </w:t>
      </w:r>
      <w:r w:rsidRPr="00FA4926">
        <w:rPr>
          <w:iCs/>
          <w:lang w:val="es-ES"/>
        </w:rPr>
        <w:t>60</w:t>
      </w:r>
      <w:r w:rsidR="00C14425" w:rsidRPr="00FA4926">
        <w:rPr>
          <w:iCs/>
          <w:lang w:val="es-ES"/>
        </w:rPr>
        <w:t> </w:t>
      </w:r>
      <w:r w:rsidRPr="00FA4926">
        <w:rPr>
          <w:iCs/>
          <w:lang w:val="es-ES"/>
        </w:rPr>
        <w:t>m</w:t>
      </w:r>
      <w:r w:rsidR="00C14425" w:rsidRPr="00FA4926">
        <w:rPr>
          <w:iCs/>
          <w:lang w:val="es-ES"/>
        </w:rPr>
        <w:t>l</w:t>
      </w:r>
      <w:r w:rsidRPr="00FA4926">
        <w:rPr>
          <w:iCs/>
          <w:lang w:val="es-ES"/>
        </w:rPr>
        <w:t xml:space="preserve">/min) calculada mediante la ecuación de Schwartz. La dosis inicial recomendada de </w:t>
      </w:r>
      <w:proofErr w:type="spellStart"/>
      <w:r w:rsidRPr="00FA4926">
        <w:rPr>
          <w:iCs/>
          <w:lang w:val="es-ES"/>
        </w:rPr>
        <w:t>crizotinib</w:t>
      </w:r>
      <w:proofErr w:type="spellEnd"/>
      <w:r w:rsidRPr="00FA4926">
        <w:rPr>
          <w:iCs/>
          <w:lang w:val="es-ES"/>
        </w:rPr>
        <w:t xml:space="preserve"> en pacientes con insuficiencia renal grave (</w:t>
      </w:r>
      <w:proofErr w:type="spellStart"/>
      <w:r w:rsidRPr="00FA4926">
        <w:rPr>
          <w:iCs/>
          <w:lang w:val="es-ES"/>
        </w:rPr>
        <w:t>CL</w:t>
      </w:r>
      <w:r w:rsidRPr="00FA4926">
        <w:rPr>
          <w:iCs/>
          <w:vertAlign w:val="subscript"/>
          <w:lang w:val="es-ES"/>
        </w:rPr>
        <w:t>cr</w:t>
      </w:r>
      <w:proofErr w:type="spellEnd"/>
      <w:r w:rsidR="00C14425" w:rsidRPr="00FA4926">
        <w:rPr>
          <w:iCs/>
          <w:lang w:val="es-ES"/>
        </w:rPr>
        <w:t> </w:t>
      </w:r>
      <w:r w:rsidRPr="00FA4926">
        <w:rPr>
          <w:iCs/>
          <w:lang w:val="es-ES"/>
        </w:rPr>
        <w:t>&lt;</w:t>
      </w:r>
      <w:r w:rsidR="00C14425" w:rsidRPr="00FA4926">
        <w:rPr>
          <w:iCs/>
          <w:lang w:val="es-ES"/>
        </w:rPr>
        <w:t> </w:t>
      </w:r>
      <w:r w:rsidRPr="00FA4926">
        <w:rPr>
          <w:iCs/>
          <w:lang w:val="es-ES"/>
        </w:rPr>
        <w:t>30</w:t>
      </w:r>
      <w:r w:rsidR="00C14425" w:rsidRPr="00FA4926">
        <w:rPr>
          <w:iCs/>
          <w:lang w:val="es-ES"/>
        </w:rPr>
        <w:t> </w:t>
      </w:r>
      <w:r w:rsidRPr="00FA4926">
        <w:rPr>
          <w:iCs/>
          <w:lang w:val="es-ES"/>
        </w:rPr>
        <w:t>m</w:t>
      </w:r>
      <w:r w:rsidR="00C14425" w:rsidRPr="00FA4926">
        <w:rPr>
          <w:iCs/>
          <w:lang w:val="es-ES"/>
        </w:rPr>
        <w:t>l</w:t>
      </w:r>
      <w:r w:rsidRPr="00FA4926">
        <w:rPr>
          <w:iCs/>
          <w:lang w:val="es-ES"/>
        </w:rPr>
        <w:t xml:space="preserve">/min) que no requieren diálisis es la segunda reducción de dosis </w:t>
      </w:r>
      <w:r w:rsidR="00C14425" w:rsidRPr="00FA4926">
        <w:rPr>
          <w:iCs/>
          <w:lang w:val="es-ES"/>
        </w:rPr>
        <w:t>en función d</w:t>
      </w:r>
      <w:r w:rsidRPr="00FA4926">
        <w:rPr>
          <w:iCs/>
          <w:lang w:val="es-ES"/>
        </w:rPr>
        <w:t xml:space="preserve">el </w:t>
      </w:r>
      <w:r w:rsidR="00C14425" w:rsidRPr="00FA4926">
        <w:rPr>
          <w:iCs/>
          <w:lang w:val="es-ES"/>
        </w:rPr>
        <w:t>ASC</w:t>
      </w:r>
      <w:r w:rsidRPr="00FA4926">
        <w:rPr>
          <w:iCs/>
          <w:lang w:val="es-ES"/>
        </w:rPr>
        <w:t xml:space="preserve"> como se muestra en la</w:t>
      </w:r>
      <w:r w:rsidR="00052BA0">
        <w:rPr>
          <w:iCs/>
          <w:lang w:val="es-ES"/>
        </w:rPr>
        <w:t>s</w:t>
      </w:r>
      <w:r w:rsidRPr="00FA4926">
        <w:rPr>
          <w:iCs/>
          <w:lang w:val="es-ES"/>
        </w:rPr>
        <w:t xml:space="preserve"> </w:t>
      </w:r>
      <w:r w:rsidR="00C14425" w:rsidRPr="00FA4926">
        <w:rPr>
          <w:iCs/>
          <w:lang w:val="es-ES"/>
        </w:rPr>
        <w:t>t</w:t>
      </w:r>
      <w:r w:rsidRPr="00FA4926">
        <w:rPr>
          <w:iCs/>
          <w:lang w:val="es-ES"/>
        </w:rPr>
        <w:t>abla</w:t>
      </w:r>
      <w:r w:rsidR="00052BA0">
        <w:rPr>
          <w:iCs/>
          <w:lang w:val="es-ES"/>
        </w:rPr>
        <w:t>s</w:t>
      </w:r>
      <w:r w:rsidR="00C14425" w:rsidRPr="00FA4926">
        <w:rPr>
          <w:iCs/>
          <w:lang w:val="es-ES"/>
        </w:rPr>
        <w:t> </w:t>
      </w:r>
      <w:r w:rsidR="00052BA0">
        <w:rPr>
          <w:iCs/>
          <w:lang w:val="es-ES"/>
        </w:rPr>
        <w:t>5 y 6</w:t>
      </w:r>
      <w:r w:rsidRPr="00FA4926">
        <w:rPr>
          <w:iCs/>
          <w:lang w:val="es-ES"/>
        </w:rPr>
        <w:t xml:space="preserve">. </w:t>
      </w:r>
      <w:r w:rsidR="001B539A" w:rsidRPr="00FA4926">
        <w:rPr>
          <w:iCs/>
          <w:lang w:val="es-ES"/>
        </w:rPr>
        <w:t>L</w:t>
      </w:r>
      <w:r w:rsidRPr="00FA4926">
        <w:rPr>
          <w:iCs/>
          <w:lang w:val="es-ES"/>
        </w:rPr>
        <w:t xml:space="preserve">a dosis </w:t>
      </w:r>
      <w:r w:rsidR="00C14425" w:rsidRPr="00FA4926">
        <w:rPr>
          <w:iCs/>
          <w:lang w:val="es-ES"/>
        </w:rPr>
        <w:t xml:space="preserve">se </w:t>
      </w:r>
      <w:r w:rsidRPr="00FA4926">
        <w:rPr>
          <w:iCs/>
          <w:lang w:val="es-ES"/>
        </w:rPr>
        <w:t>puede aumentar</w:t>
      </w:r>
      <w:r w:rsidR="001B539A" w:rsidRPr="00FA4926">
        <w:rPr>
          <w:iCs/>
          <w:lang w:val="es-ES"/>
        </w:rPr>
        <w:t>se</w:t>
      </w:r>
      <w:r w:rsidRPr="00FA4926">
        <w:rPr>
          <w:iCs/>
          <w:lang w:val="es-ES"/>
        </w:rPr>
        <w:t xml:space="preserve"> hasta la primera reducción de dosis </w:t>
      </w:r>
      <w:r w:rsidR="00C14425" w:rsidRPr="00FA4926">
        <w:rPr>
          <w:iCs/>
          <w:lang w:val="es-ES"/>
        </w:rPr>
        <w:t>en función d</w:t>
      </w:r>
      <w:r w:rsidRPr="00FA4926">
        <w:rPr>
          <w:iCs/>
          <w:lang w:val="es-ES"/>
        </w:rPr>
        <w:t xml:space="preserve">el </w:t>
      </w:r>
      <w:r w:rsidR="00C14425" w:rsidRPr="00FA4926">
        <w:rPr>
          <w:iCs/>
          <w:lang w:val="es-ES"/>
        </w:rPr>
        <w:t>ASC</w:t>
      </w:r>
      <w:r w:rsidRPr="00FA4926">
        <w:rPr>
          <w:iCs/>
          <w:lang w:val="es-ES"/>
        </w:rPr>
        <w:t xml:space="preserve"> como se muestra en la</w:t>
      </w:r>
      <w:r w:rsidR="00052BA0">
        <w:rPr>
          <w:iCs/>
          <w:lang w:val="es-ES"/>
        </w:rPr>
        <w:t>s</w:t>
      </w:r>
      <w:r w:rsidRPr="00FA4926">
        <w:rPr>
          <w:iCs/>
          <w:lang w:val="es-ES"/>
        </w:rPr>
        <w:t xml:space="preserve"> </w:t>
      </w:r>
      <w:r w:rsidR="00C14425" w:rsidRPr="00FA4926">
        <w:rPr>
          <w:iCs/>
          <w:lang w:val="es-ES"/>
        </w:rPr>
        <w:t>t</w:t>
      </w:r>
      <w:r w:rsidRPr="00FA4926">
        <w:rPr>
          <w:iCs/>
          <w:lang w:val="es-ES"/>
        </w:rPr>
        <w:t>abla</w:t>
      </w:r>
      <w:r w:rsidR="00052BA0">
        <w:rPr>
          <w:iCs/>
          <w:lang w:val="es-ES"/>
        </w:rPr>
        <w:t>s</w:t>
      </w:r>
      <w:r w:rsidR="00C14425" w:rsidRPr="00FA4926">
        <w:rPr>
          <w:iCs/>
          <w:lang w:val="es-ES"/>
        </w:rPr>
        <w:t> </w:t>
      </w:r>
      <w:r w:rsidR="00052BA0">
        <w:rPr>
          <w:iCs/>
          <w:lang w:val="es-ES"/>
        </w:rPr>
        <w:t>5 y 6</w:t>
      </w:r>
      <w:r w:rsidRPr="00FA4926">
        <w:rPr>
          <w:iCs/>
          <w:lang w:val="es-ES"/>
        </w:rPr>
        <w:t xml:space="preserve"> y la seguridad y tolerabilidad individual</w:t>
      </w:r>
      <w:r w:rsidR="001B539A" w:rsidRPr="00FA4926">
        <w:rPr>
          <w:iCs/>
          <w:lang w:val="es-ES"/>
        </w:rPr>
        <w:t xml:space="preserve"> después de al menos 4 semanas de tratamiento</w:t>
      </w:r>
      <w:r w:rsidRPr="00FA4926">
        <w:rPr>
          <w:iCs/>
          <w:lang w:val="es-ES"/>
        </w:rPr>
        <w:t>.</w:t>
      </w:r>
    </w:p>
    <w:p w14:paraId="03EFD98A" w14:textId="77777777" w:rsidR="001A0D50" w:rsidRPr="00FA4926" w:rsidRDefault="001A0D50" w:rsidP="001A0D50">
      <w:pPr>
        <w:tabs>
          <w:tab w:val="clear" w:pos="567"/>
        </w:tabs>
        <w:autoSpaceDE w:val="0"/>
        <w:autoSpaceDN w:val="0"/>
        <w:adjustRightInd w:val="0"/>
        <w:rPr>
          <w:iCs/>
          <w:lang w:val="es-ES"/>
        </w:rPr>
      </w:pPr>
    </w:p>
    <w:p w14:paraId="237922E8" w14:textId="77777777" w:rsidR="009A288E" w:rsidRPr="00FA4926" w:rsidRDefault="002735C1" w:rsidP="009A288E">
      <w:pPr>
        <w:tabs>
          <w:tab w:val="clear" w:pos="567"/>
        </w:tabs>
        <w:autoSpaceDE w:val="0"/>
        <w:autoSpaceDN w:val="0"/>
        <w:adjustRightInd w:val="0"/>
        <w:rPr>
          <w:i/>
          <w:lang w:val="es-ES"/>
        </w:rPr>
      </w:pPr>
      <w:r w:rsidRPr="00FA4926">
        <w:rPr>
          <w:i/>
          <w:iCs/>
          <w:szCs w:val="22"/>
          <w:lang w:val="es-ES"/>
        </w:rPr>
        <w:t>Pacientes de e</w:t>
      </w:r>
      <w:r w:rsidR="001226DD" w:rsidRPr="00FA4926">
        <w:rPr>
          <w:i/>
          <w:iCs/>
          <w:szCs w:val="22"/>
          <w:lang w:val="es-ES"/>
        </w:rPr>
        <w:t>dad</w:t>
      </w:r>
      <w:r w:rsidR="001226DD" w:rsidRPr="00FA4926">
        <w:rPr>
          <w:i/>
          <w:lang w:val="es-ES"/>
        </w:rPr>
        <w:t xml:space="preserve"> avanzada</w:t>
      </w:r>
    </w:p>
    <w:p w14:paraId="793CD25A" w14:textId="77777777" w:rsidR="009A288E" w:rsidRPr="00FA4926" w:rsidRDefault="00A52263" w:rsidP="009A288E">
      <w:pPr>
        <w:tabs>
          <w:tab w:val="clear" w:pos="567"/>
        </w:tabs>
        <w:autoSpaceDE w:val="0"/>
        <w:autoSpaceDN w:val="0"/>
        <w:adjustRightInd w:val="0"/>
        <w:rPr>
          <w:szCs w:val="22"/>
          <w:lang w:val="es-ES"/>
        </w:rPr>
      </w:pPr>
      <w:r w:rsidRPr="00FA4926">
        <w:rPr>
          <w:szCs w:val="22"/>
          <w:lang w:val="es-ES"/>
        </w:rPr>
        <w:t xml:space="preserve">No es necesario ajustar la dosis </w:t>
      </w:r>
      <w:r w:rsidR="008762A7" w:rsidRPr="00FA4926">
        <w:rPr>
          <w:kern w:val="32"/>
          <w:szCs w:val="18"/>
          <w:lang w:val="es-ES"/>
        </w:rPr>
        <w:t>inicial</w:t>
      </w:r>
      <w:r w:rsidR="0029630B" w:rsidRPr="00FA4926">
        <w:rPr>
          <w:szCs w:val="22"/>
          <w:lang w:val="es-ES"/>
        </w:rPr>
        <w:t xml:space="preserve"> </w:t>
      </w:r>
      <w:r w:rsidRPr="00FA4926">
        <w:rPr>
          <w:szCs w:val="22"/>
          <w:lang w:val="es-ES"/>
        </w:rPr>
        <w:t xml:space="preserve">(ver </w:t>
      </w:r>
      <w:r w:rsidR="0030483B" w:rsidRPr="00FA4926">
        <w:rPr>
          <w:szCs w:val="22"/>
          <w:lang w:val="es-ES"/>
        </w:rPr>
        <w:t xml:space="preserve">las </w:t>
      </w:r>
      <w:r w:rsidRPr="00FA4926">
        <w:rPr>
          <w:szCs w:val="22"/>
          <w:lang w:val="es-ES"/>
        </w:rPr>
        <w:t>secciones</w:t>
      </w:r>
      <w:r w:rsidR="002A2C1D" w:rsidRPr="00FA4926">
        <w:rPr>
          <w:szCs w:val="22"/>
          <w:lang w:val="es-ES"/>
        </w:rPr>
        <w:t> </w:t>
      </w:r>
      <w:r w:rsidRPr="00FA4926">
        <w:rPr>
          <w:szCs w:val="22"/>
          <w:lang w:val="es-ES"/>
        </w:rPr>
        <w:t>5.1 y 5.2).</w:t>
      </w:r>
    </w:p>
    <w:p w14:paraId="2D5ED01E" w14:textId="77777777" w:rsidR="009A288E" w:rsidRPr="00FA4926" w:rsidRDefault="009A288E" w:rsidP="009A288E">
      <w:pPr>
        <w:tabs>
          <w:tab w:val="clear" w:pos="567"/>
        </w:tabs>
        <w:rPr>
          <w:szCs w:val="22"/>
          <w:lang w:val="es-ES"/>
        </w:rPr>
      </w:pPr>
    </w:p>
    <w:p w14:paraId="2962C779" w14:textId="77777777" w:rsidR="00197FCC" w:rsidRPr="00FA4926" w:rsidRDefault="001226DD" w:rsidP="00197FCC">
      <w:pPr>
        <w:keepNext/>
        <w:tabs>
          <w:tab w:val="clear" w:pos="567"/>
        </w:tabs>
        <w:rPr>
          <w:i/>
          <w:lang w:val="es-ES_tradnl"/>
        </w:rPr>
      </w:pPr>
      <w:r w:rsidRPr="00FA4926">
        <w:rPr>
          <w:i/>
          <w:lang w:val="es-ES_tradnl"/>
        </w:rPr>
        <w:lastRenderedPageBreak/>
        <w:t>Población pediátrica</w:t>
      </w:r>
    </w:p>
    <w:p w14:paraId="4D8B25C1" w14:textId="77777777" w:rsidR="00197FCC" w:rsidRPr="00FA4926" w:rsidRDefault="00197FCC" w:rsidP="00197FCC">
      <w:pPr>
        <w:tabs>
          <w:tab w:val="clear" w:pos="567"/>
        </w:tabs>
        <w:rPr>
          <w:lang w:val="es-ES"/>
        </w:rPr>
      </w:pPr>
      <w:r w:rsidRPr="00FA4926">
        <w:rPr>
          <w:lang w:val="es-ES_tradnl"/>
        </w:rPr>
        <w:t xml:space="preserve">No se ha establecido la seguridad </w:t>
      </w:r>
      <w:r w:rsidR="00DA0DCA" w:rsidRPr="00FA4926">
        <w:rPr>
          <w:lang w:val="es-ES_tradnl"/>
        </w:rPr>
        <w:t xml:space="preserve">ni la </w:t>
      </w:r>
      <w:r w:rsidRPr="00FA4926">
        <w:rPr>
          <w:lang w:val="es-ES_tradnl"/>
        </w:rPr>
        <w:t xml:space="preserve">eficacia de </w:t>
      </w:r>
      <w:proofErr w:type="spellStart"/>
      <w:r w:rsidR="00784F76" w:rsidRPr="00FA4926">
        <w:rPr>
          <w:szCs w:val="22"/>
          <w:lang w:val="es-ES"/>
        </w:rPr>
        <w:t>crizotinib</w:t>
      </w:r>
      <w:proofErr w:type="spellEnd"/>
      <w:r w:rsidRPr="00FA4926" w:rsidDel="003969AB">
        <w:rPr>
          <w:lang w:val="es-ES"/>
        </w:rPr>
        <w:t xml:space="preserve"> </w:t>
      </w:r>
      <w:r w:rsidRPr="00FA4926">
        <w:rPr>
          <w:lang w:val="es-ES"/>
        </w:rPr>
        <w:t>en pacientes pediátricos</w:t>
      </w:r>
      <w:r w:rsidR="00B16248" w:rsidRPr="00FA4926">
        <w:rPr>
          <w:lang w:val="es-ES"/>
        </w:rPr>
        <w:t xml:space="preserve"> con </w:t>
      </w:r>
      <w:r w:rsidR="00B16248" w:rsidRPr="00FA4926">
        <w:rPr>
          <w:szCs w:val="22"/>
          <w:lang w:val="es-ES"/>
        </w:rPr>
        <w:t>CPNM ALK</w:t>
      </w:r>
      <w:r w:rsidR="00B16248" w:rsidRPr="00FA4926">
        <w:rPr>
          <w:szCs w:val="22"/>
          <w:lang w:val="es-ES"/>
        </w:rPr>
        <w:noBreakHyphen/>
        <w:t>positivo o ROS1</w:t>
      </w:r>
      <w:r w:rsidR="00B16248" w:rsidRPr="00FA4926">
        <w:rPr>
          <w:szCs w:val="22"/>
          <w:lang w:val="es-ES"/>
        </w:rPr>
        <w:noBreakHyphen/>
        <w:t>positivo</w:t>
      </w:r>
      <w:r w:rsidRPr="00FA4926">
        <w:rPr>
          <w:lang w:val="es-ES"/>
        </w:rPr>
        <w:t>. No se dispone de datos.</w:t>
      </w:r>
    </w:p>
    <w:p w14:paraId="6E342AD0" w14:textId="77777777" w:rsidR="00197FCC" w:rsidRPr="00FA4926" w:rsidRDefault="00197FCC" w:rsidP="00197FCC">
      <w:pPr>
        <w:tabs>
          <w:tab w:val="clear" w:pos="567"/>
        </w:tabs>
        <w:rPr>
          <w:lang w:val="es-ES"/>
        </w:rPr>
      </w:pPr>
    </w:p>
    <w:p w14:paraId="625B5543" w14:textId="32CD9992" w:rsidR="00796144" w:rsidRPr="00FA4926" w:rsidRDefault="00540D55" w:rsidP="00197FCC">
      <w:pPr>
        <w:tabs>
          <w:tab w:val="clear" w:pos="567"/>
        </w:tabs>
        <w:rPr>
          <w:lang w:val="es-ES"/>
        </w:rPr>
      </w:pPr>
      <w:r w:rsidRPr="00FA4926">
        <w:rPr>
          <w:lang w:val="es-ES"/>
        </w:rPr>
        <w:t>S</w:t>
      </w:r>
      <w:r w:rsidR="00796144" w:rsidRPr="00FA4926">
        <w:rPr>
          <w:lang w:val="es-ES"/>
        </w:rPr>
        <w:t xml:space="preserve">e ha establecido </w:t>
      </w:r>
      <w:r w:rsidRPr="00FA4926">
        <w:rPr>
          <w:lang w:val="es-ES"/>
        </w:rPr>
        <w:t xml:space="preserve">la seguridad y eficacia de </w:t>
      </w:r>
      <w:proofErr w:type="spellStart"/>
      <w:r w:rsidRPr="00FA4926">
        <w:rPr>
          <w:lang w:val="es-ES"/>
        </w:rPr>
        <w:t>crizotinib</w:t>
      </w:r>
      <w:proofErr w:type="spellEnd"/>
      <w:r w:rsidRPr="00FA4926">
        <w:rPr>
          <w:lang w:val="es-ES"/>
        </w:rPr>
        <w:t xml:space="preserve"> </w:t>
      </w:r>
      <w:r w:rsidR="00796144" w:rsidRPr="00FA4926">
        <w:rPr>
          <w:lang w:val="es-ES"/>
        </w:rPr>
        <w:t xml:space="preserve">en </w:t>
      </w:r>
      <w:r w:rsidR="001314D4" w:rsidRPr="00FA4926">
        <w:rPr>
          <w:szCs w:val="22"/>
          <w:lang w:val="es-ES"/>
        </w:rPr>
        <w:t xml:space="preserve">pacientes pediátricos con LACG </w:t>
      </w:r>
      <w:r w:rsidR="00796144" w:rsidRPr="00FA4926">
        <w:rPr>
          <w:lang w:val="es-ES"/>
        </w:rPr>
        <w:t xml:space="preserve">sistémico </w:t>
      </w:r>
      <w:r w:rsidR="002856C2">
        <w:rPr>
          <w:lang w:val="es-ES"/>
        </w:rPr>
        <w:t>en recaída</w:t>
      </w:r>
      <w:r w:rsidR="00796144" w:rsidRPr="00FA4926">
        <w:rPr>
          <w:lang w:val="es-ES"/>
        </w:rPr>
        <w:t xml:space="preserve"> o refractario </w:t>
      </w:r>
      <w:r w:rsidR="002856C2" w:rsidRPr="00FA4926">
        <w:rPr>
          <w:szCs w:val="22"/>
          <w:lang w:val="es-ES"/>
        </w:rPr>
        <w:t>ALK</w:t>
      </w:r>
      <w:r w:rsidR="002856C2" w:rsidRPr="00FA4926">
        <w:rPr>
          <w:szCs w:val="22"/>
          <w:lang w:val="es-ES"/>
        </w:rPr>
        <w:noBreakHyphen/>
        <w:t>positivo</w:t>
      </w:r>
      <w:r w:rsidR="002856C2" w:rsidRPr="00FA4926">
        <w:rPr>
          <w:lang w:val="es-ES"/>
        </w:rPr>
        <w:t xml:space="preserve"> </w:t>
      </w:r>
      <w:r w:rsidR="00796144" w:rsidRPr="00FA4926">
        <w:rPr>
          <w:lang w:val="es-ES"/>
        </w:rPr>
        <w:t>de</w:t>
      </w:r>
      <w:r w:rsidR="001314D4" w:rsidRPr="00FA4926">
        <w:rPr>
          <w:lang w:val="es-ES"/>
        </w:rPr>
        <w:t> </w:t>
      </w:r>
      <w:r w:rsidR="00796144" w:rsidRPr="00FA4926">
        <w:rPr>
          <w:lang w:val="es-ES"/>
        </w:rPr>
        <w:t>3</w:t>
      </w:r>
      <w:r w:rsidR="00800DBA" w:rsidRPr="00FA4926">
        <w:rPr>
          <w:lang w:val="es-ES"/>
        </w:rPr>
        <w:t> a </w:t>
      </w:r>
      <w:r w:rsidR="00796144" w:rsidRPr="00FA4926">
        <w:rPr>
          <w:lang w:val="es-ES"/>
        </w:rPr>
        <w:t>&lt;</w:t>
      </w:r>
      <w:r w:rsidR="001314D4" w:rsidRPr="00FA4926">
        <w:rPr>
          <w:lang w:val="es-ES"/>
        </w:rPr>
        <w:t> </w:t>
      </w:r>
      <w:r w:rsidR="00796144" w:rsidRPr="00FA4926">
        <w:rPr>
          <w:lang w:val="es-ES"/>
        </w:rPr>
        <w:t>18</w:t>
      </w:r>
      <w:r w:rsidR="008A7E43" w:rsidRPr="00FA4926">
        <w:rPr>
          <w:lang w:val="es-ES"/>
        </w:rPr>
        <w:t> </w:t>
      </w:r>
      <w:proofErr w:type="gramStart"/>
      <w:r w:rsidR="00796144" w:rsidRPr="00FA4926">
        <w:rPr>
          <w:lang w:val="es-ES"/>
        </w:rPr>
        <w:t xml:space="preserve">años </w:t>
      </w:r>
      <w:r w:rsidR="002856C2">
        <w:rPr>
          <w:lang w:val="es-ES"/>
        </w:rPr>
        <w:t>de edad</w:t>
      </w:r>
      <w:proofErr w:type="gramEnd"/>
      <w:r w:rsidR="002856C2">
        <w:rPr>
          <w:lang w:val="es-ES"/>
        </w:rPr>
        <w:t xml:space="preserve"> </w:t>
      </w:r>
      <w:r w:rsidR="00796144" w:rsidRPr="00FA4926">
        <w:rPr>
          <w:lang w:val="es-ES"/>
        </w:rPr>
        <w:t xml:space="preserve">o con </w:t>
      </w:r>
      <w:r w:rsidR="001314D4" w:rsidRPr="00FA4926">
        <w:rPr>
          <w:szCs w:val="22"/>
          <w:lang w:val="es-ES"/>
        </w:rPr>
        <w:t>TMI</w:t>
      </w:r>
      <w:r w:rsidR="008A7E43" w:rsidRPr="00FA4926">
        <w:rPr>
          <w:szCs w:val="22"/>
          <w:lang w:val="es-ES"/>
        </w:rPr>
        <w:t xml:space="preserve"> </w:t>
      </w:r>
      <w:r w:rsidR="001314D4" w:rsidRPr="00FA4926">
        <w:rPr>
          <w:lang w:val="es-ES"/>
        </w:rPr>
        <w:t>ir</w:t>
      </w:r>
      <w:r w:rsidR="00796144" w:rsidRPr="00FA4926">
        <w:rPr>
          <w:lang w:val="es-ES"/>
        </w:rPr>
        <w:t xml:space="preserve">resecable recurrente o refractario </w:t>
      </w:r>
      <w:r w:rsidR="002856C2" w:rsidRPr="00FA4926">
        <w:rPr>
          <w:szCs w:val="22"/>
          <w:lang w:val="es-ES"/>
        </w:rPr>
        <w:t>ALK</w:t>
      </w:r>
      <w:r w:rsidR="002856C2" w:rsidRPr="00FA4926">
        <w:rPr>
          <w:szCs w:val="22"/>
          <w:lang w:val="es-ES"/>
        </w:rPr>
        <w:noBreakHyphen/>
        <w:t>positivo</w:t>
      </w:r>
      <w:r w:rsidR="002856C2" w:rsidRPr="00FA4926">
        <w:rPr>
          <w:lang w:val="es-ES"/>
        </w:rPr>
        <w:t xml:space="preserve"> </w:t>
      </w:r>
      <w:r w:rsidR="00796144" w:rsidRPr="00FA4926">
        <w:rPr>
          <w:lang w:val="es-ES"/>
        </w:rPr>
        <w:t>de</w:t>
      </w:r>
      <w:r w:rsidR="001314D4" w:rsidRPr="00FA4926">
        <w:rPr>
          <w:lang w:val="es-ES"/>
        </w:rPr>
        <w:t> </w:t>
      </w:r>
      <w:r w:rsidR="00796144" w:rsidRPr="00FA4926">
        <w:rPr>
          <w:lang w:val="es-ES"/>
        </w:rPr>
        <w:t>2</w:t>
      </w:r>
      <w:r w:rsidR="00800DBA" w:rsidRPr="00FA4926">
        <w:rPr>
          <w:lang w:val="es-ES"/>
        </w:rPr>
        <w:t> a </w:t>
      </w:r>
      <w:r w:rsidR="00796144" w:rsidRPr="00FA4926">
        <w:rPr>
          <w:lang w:val="es-ES"/>
        </w:rPr>
        <w:t>&lt;</w:t>
      </w:r>
      <w:r w:rsidR="001314D4" w:rsidRPr="00FA4926">
        <w:rPr>
          <w:lang w:val="es-ES"/>
        </w:rPr>
        <w:t> </w:t>
      </w:r>
      <w:r w:rsidR="00796144" w:rsidRPr="00FA4926">
        <w:rPr>
          <w:lang w:val="es-ES"/>
        </w:rPr>
        <w:t>18</w:t>
      </w:r>
      <w:r w:rsidR="001314D4" w:rsidRPr="00FA4926">
        <w:rPr>
          <w:lang w:val="es-ES"/>
        </w:rPr>
        <w:t> </w:t>
      </w:r>
      <w:proofErr w:type="gramStart"/>
      <w:r w:rsidR="00796144" w:rsidRPr="00FA4926">
        <w:rPr>
          <w:lang w:val="es-ES"/>
        </w:rPr>
        <w:t>años</w:t>
      </w:r>
      <w:r w:rsidR="002856C2">
        <w:rPr>
          <w:lang w:val="es-ES"/>
        </w:rPr>
        <w:t xml:space="preserve"> de edad</w:t>
      </w:r>
      <w:proofErr w:type="gramEnd"/>
      <w:r w:rsidR="00052BA0">
        <w:rPr>
          <w:lang w:val="es-ES"/>
        </w:rPr>
        <w:t xml:space="preserve"> (ver secciones 4.8 y 5.1)</w:t>
      </w:r>
      <w:r w:rsidR="00796144" w:rsidRPr="00FA4926">
        <w:rPr>
          <w:lang w:val="es-ES"/>
        </w:rPr>
        <w:t xml:space="preserve">. No </w:t>
      </w:r>
      <w:r w:rsidR="00704626" w:rsidRPr="00FA4926">
        <w:rPr>
          <w:lang w:val="es-ES"/>
        </w:rPr>
        <w:t>se dispone de d</w:t>
      </w:r>
      <w:r w:rsidR="00796144" w:rsidRPr="00FA4926">
        <w:rPr>
          <w:lang w:val="es-ES"/>
        </w:rPr>
        <w:t xml:space="preserve">atos de seguridad o eficacia para el tratamiento con </w:t>
      </w:r>
      <w:proofErr w:type="spellStart"/>
      <w:r w:rsidR="00796144" w:rsidRPr="00FA4926">
        <w:rPr>
          <w:lang w:val="es-ES"/>
        </w:rPr>
        <w:t>crizotinib</w:t>
      </w:r>
      <w:proofErr w:type="spellEnd"/>
      <w:r w:rsidR="00796144" w:rsidRPr="00FA4926">
        <w:rPr>
          <w:lang w:val="es-ES"/>
        </w:rPr>
        <w:t xml:space="preserve"> </w:t>
      </w:r>
      <w:r w:rsidR="008A7E43" w:rsidRPr="00FA4926">
        <w:rPr>
          <w:lang w:val="es-ES"/>
        </w:rPr>
        <w:t>de</w:t>
      </w:r>
      <w:r w:rsidR="00796144" w:rsidRPr="00FA4926">
        <w:rPr>
          <w:lang w:val="es-ES"/>
        </w:rPr>
        <w:t xml:space="preserve"> </w:t>
      </w:r>
      <w:r w:rsidR="00704626" w:rsidRPr="00FA4926">
        <w:rPr>
          <w:szCs w:val="22"/>
          <w:lang w:val="es-ES"/>
        </w:rPr>
        <w:t>pacientes pediátricos con LACG ALK</w:t>
      </w:r>
      <w:r w:rsidR="00704626" w:rsidRPr="00FA4926">
        <w:rPr>
          <w:szCs w:val="22"/>
          <w:lang w:val="es-ES"/>
        </w:rPr>
        <w:noBreakHyphen/>
        <w:t>positivo</w:t>
      </w:r>
      <w:r w:rsidR="00704626" w:rsidRPr="00FA4926">
        <w:rPr>
          <w:lang w:val="es-ES"/>
        </w:rPr>
        <w:t xml:space="preserve"> </w:t>
      </w:r>
      <w:r w:rsidR="00796144" w:rsidRPr="00FA4926">
        <w:rPr>
          <w:lang w:val="es-ES"/>
        </w:rPr>
        <w:t>menores de 3</w:t>
      </w:r>
      <w:r w:rsidR="00704626" w:rsidRPr="00FA4926">
        <w:rPr>
          <w:lang w:val="es-ES"/>
        </w:rPr>
        <w:t> </w:t>
      </w:r>
      <w:proofErr w:type="gramStart"/>
      <w:r w:rsidR="00796144" w:rsidRPr="00FA4926">
        <w:rPr>
          <w:lang w:val="es-ES"/>
        </w:rPr>
        <w:t xml:space="preserve">años </w:t>
      </w:r>
      <w:r w:rsidR="00C93F97">
        <w:rPr>
          <w:lang w:val="es-ES"/>
        </w:rPr>
        <w:t>de edad</w:t>
      </w:r>
      <w:proofErr w:type="gramEnd"/>
      <w:r w:rsidR="00C93F97">
        <w:rPr>
          <w:lang w:val="es-ES"/>
        </w:rPr>
        <w:t xml:space="preserve"> </w:t>
      </w:r>
      <w:r w:rsidR="00796144" w:rsidRPr="00FA4926">
        <w:rPr>
          <w:lang w:val="es-ES"/>
        </w:rPr>
        <w:t xml:space="preserve">o pacientes pediátricos </w:t>
      </w:r>
      <w:r w:rsidR="00704626" w:rsidRPr="00FA4926">
        <w:rPr>
          <w:lang w:val="es-ES"/>
        </w:rPr>
        <w:t xml:space="preserve">con </w:t>
      </w:r>
      <w:r w:rsidR="00704626" w:rsidRPr="00FA4926">
        <w:rPr>
          <w:szCs w:val="22"/>
          <w:lang w:val="es-ES"/>
        </w:rPr>
        <w:t>TMI</w:t>
      </w:r>
      <w:r w:rsidR="008A7E43" w:rsidRPr="00FA4926">
        <w:rPr>
          <w:szCs w:val="22"/>
          <w:lang w:val="es-ES"/>
        </w:rPr>
        <w:t xml:space="preserve"> </w:t>
      </w:r>
      <w:r w:rsidR="00704626" w:rsidRPr="00FA4926">
        <w:rPr>
          <w:szCs w:val="22"/>
          <w:lang w:val="es-ES"/>
        </w:rPr>
        <w:t>ALK</w:t>
      </w:r>
      <w:r w:rsidR="008A7E43" w:rsidRPr="00FA4926">
        <w:rPr>
          <w:szCs w:val="22"/>
          <w:lang w:val="es-ES"/>
        </w:rPr>
        <w:noBreakHyphen/>
      </w:r>
      <w:r w:rsidR="00704626" w:rsidRPr="00FA4926">
        <w:rPr>
          <w:szCs w:val="22"/>
          <w:lang w:val="es-ES"/>
        </w:rPr>
        <w:t>positivo</w:t>
      </w:r>
      <w:r w:rsidR="00704626" w:rsidRPr="00FA4926">
        <w:rPr>
          <w:lang w:val="es-ES"/>
        </w:rPr>
        <w:t xml:space="preserve"> </w:t>
      </w:r>
      <w:r w:rsidR="00796144" w:rsidRPr="00FA4926">
        <w:rPr>
          <w:lang w:val="es-ES"/>
        </w:rPr>
        <w:t>menores de 2</w:t>
      </w:r>
      <w:r w:rsidR="00704626" w:rsidRPr="00FA4926">
        <w:rPr>
          <w:lang w:val="es-ES"/>
        </w:rPr>
        <w:t> </w:t>
      </w:r>
      <w:proofErr w:type="gramStart"/>
      <w:r w:rsidR="00796144" w:rsidRPr="00FA4926">
        <w:rPr>
          <w:lang w:val="es-ES"/>
        </w:rPr>
        <w:t>años</w:t>
      </w:r>
      <w:r w:rsidR="00C93F97">
        <w:rPr>
          <w:lang w:val="es-ES"/>
        </w:rPr>
        <w:t xml:space="preserve"> de edad</w:t>
      </w:r>
      <w:proofErr w:type="gramEnd"/>
      <w:r w:rsidR="00796144" w:rsidRPr="00FA4926">
        <w:rPr>
          <w:lang w:val="es-ES"/>
        </w:rPr>
        <w:t>.</w:t>
      </w:r>
    </w:p>
    <w:p w14:paraId="3350361D" w14:textId="77777777" w:rsidR="002856C2" w:rsidRPr="00FA4926" w:rsidRDefault="002856C2" w:rsidP="00197FCC">
      <w:pPr>
        <w:tabs>
          <w:tab w:val="clear" w:pos="567"/>
        </w:tabs>
        <w:rPr>
          <w:lang w:val="es-ES"/>
        </w:rPr>
      </w:pPr>
    </w:p>
    <w:p w14:paraId="6CF22D84" w14:textId="77777777" w:rsidR="009A288E" w:rsidRPr="00FA4926" w:rsidRDefault="001226DD" w:rsidP="009A288E">
      <w:pPr>
        <w:keepNext/>
        <w:tabs>
          <w:tab w:val="clear" w:pos="567"/>
        </w:tabs>
        <w:rPr>
          <w:u w:val="single"/>
          <w:lang w:val="es-ES"/>
        </w:rPr>
      </w:pPr>
      <w:r w:rsidRPr="00FA4926">
        <w:rPr>
          <w:u w:val="single"/>
          <w:lang w:val="es-ES_tradnl"/>
        </w:rPr>
        <w:t>Forma de administración</w:t>
      </w:r>
    </w:p>
    <w:p w14:paraId="21C90E20" w14:textId="77777777" w:rsidR="009A288E" w:rsidRDefault="009A288E" w:rsidP="009A288E">
      <w:pPr>
        <w:keepNext/>
        <w:tabs>
          <w:tab w:val="clear" w:pos="567"/>
        </w:tabs>
        <w:rPr>
          <w:szCs w:val="22"/>
          <w:lang w:val="es-ES"/>
        </w:rPr>
      </w:pPr>
    </w:p>
    <w:p w14:paraId="174CF2BF" w14:textId="058D8E7E" w:rsidR="00111331" w:rsidRDefault="00111331" w:rsidP="009A288E">
      <w:pPr>
        <w:keepNext/>
        <w:tabs>
          <w:tab w:val="clear" w:pos="567"/>
        </w:tabs>
        <w:rPr>
          <w:szCs w:val="22"/>
          <w:lang w:val="es-ES"/>
        </w:rPr>
      </w:pPr>
      <w:r>
        <w:rPr>
          <w:szCs w:val="22"/>
          <w:lang w:val="es-ES"/>
        </w:rPr>
        <w:t>Vía oral.</w:t>
      </w:r>
    </w:p>
    <w:p w14:paraId="16F13A8E" w14:textId="77777777" w:rsidR="00111331" w:rsidRPr="00FA4926" w:rsidRDefault="00111331" w:rsidP="009A288E">
      <w:pPr>
        <w:keepNext/>
        <w:tabs>
          <w:tab w:val="clear" w:pos="567"/>
        </w:tabs>
        <w:rPr>
          <w:szCs w:val="22"/>
          <w:lang w:val="es-ES"/>
        </w:rPr>
      </w:pPr>
    </w:p>
    <w:p w14:paraId="392FAE21" w14:textId="0217C19A" w:rsidR="009A288E" w:rsidRPr="00FA4926" w:rsidRDefault="00111331" w:rsidP="009A288E">
      <w:pPr>
        <w:tabs>
          <w:tab w:val="clear" w:pos="567"/>
        </w:tabs>
        <w:rPr>
          <w:szCs w:val="22"/>
          <w:lang w:val="es-ES"/>
        </w:rPr>
      </w:pPr>
      <w:r>
        <w:rPr>
          <w:szCs w:val="22"/>
          <w:lang w:val="es-ES"/>
        </w:rPr>
        <w:t xml:space="preserve">XALKORI puede tomarse después de </w:t>
      </w:r>
      <w:r w:rsidR="00432813">
        <w:rPr>
          <w:szCs w:val="22"/>
          <w:lang w:val="es-ES"/>
        </w:rPr>
        <w:t>una</w:t>
      </w:r>
      <w:r>
        <w:rPr>
          <w:szCs w:val="22"/>
          <w:lang w:val="es-ES"/>
        </w:rPr>
        <w:t xml:space="preserve"> comida o en ayunas. </w:t>
      </w:r>
      <w:r w:rsidR="00571678">
        <w:rPr>
          <w:szCs w:val="22"/>
          <w:lang w:val="es-ES"/>
        </w:rPr>
        <w:t>El</w:t>
      </w:r>
      <w:r>
        <w:rPr>
          <w:szCs w:val="22"/>
          <w:lang w:val="es-ES"/>
        </w:rPr>
        <w:t xml:space="preserve"> </w:t>
      </w:r>
      <w:r w:rsidR="00571678">
        <w:rPr>
          <w:szCs w:val="22"/>
          <w:lang w:val="es-ES"/>
        </w:rPr>
        <w:t xml:space="preserve">granulado </w:t>
      </w:r>
      <w:r>
        <w:rPr>
          <w:szCs w:val="22"/>
          <w:lang w:val="es-ES"/>
        </w:rPr>
        <w:t xml:space="preserve">de </w:t>
      </w:r>
      <w:proofErr w:type="spellStart"/>
      <w:r>
        <w:rPr>
          <w:szCs w:val="22"/>
          <w:lang w:val="es-ES"/>
        </w:rPr>
        <w:t>X</w:t>
      </w:r>
      <w:r w:rsidR="0049590C">
        <w:rPr>
          <w:szCs w:val="22"/>
          <w:lang w:val="es-ES"/>
        </w:rPr>
        <w:t>alkori</w:t>
      </w:r>
      <w:proofErr w:type="spellEnd"/>
      <w:r w:rsidR="0049590C">
        <w:rPr>
          <w:szCs w:val="22"/>
          <w:lang w:val="es-ES"/>
        </w:rPr>
        <w:t xml:space="preserve"> </w:t>
      </w:r>
      <w:r>
        <w:rPr>
          <w:szCs w:val="22"/>
          <w:lang w:val="es-ES"/>
        </w:rPr>
        <w:t>no se debe dispersar sobre alimentos.</w:t>
      </w:r>
      <w:r w:rsidR="009A288E" w:rsidRPr="00FA4926">
        <w:rPr>
          <w:szCs w:val="22"/>
          <w:lang w:val="es-ES"/>
        </w:rPr>
        <w:t xml:space="preserve"> Debe evitarse el pomelo y el zumo de pomelo porque pueden aumentar la concentración plasmática de </w:t>
      </w:r>
      <w:proofErr w:type="spellStart"/>
      <w:r w:rsidR="009A288E" w:rsidRPr="00FA4926">
        <w:rPr>
          <w:szCs w:val="22"/>
          <w:lang w:val="es-ES"/>
        </w:rPr>
        <w:t>crizotinib</w:t>
      </w:r>
      <w:proofErr w:type="spellEnd"/>
      <w:r w:rsidR="00432813">
        <w:rPr>
          <w:szCs w:val="22"/>
          <w:lang w:val="es-ES"/>
        </w:rPr>
        <w:t>.</w:t>
      </w:r>
      <w:r w:rsidR="009A288E" w:rsidRPr="00FA4926">
        <w:rPr>
          <w:szCs w:val="22"/>
          <w:lang w:val="es-ES"/>
        </w:rPr>
        <w:t xml:space="preserve"> </w:t>
      </w:r>
      <w:r w:rsidR="00432813">
        <w:rPr>
          <w:szCs w:val="22"/>
          <w:lang w:val="es-ES"/>
        </w:rPr>
        <w:t>T</w:t>
      </w:r>
      <w:r w:rsidR="009A288E" w:rsidRPr="00FA4926">
        <w:rPr>
          <w:szCs w:val="22"/>
          <w:lang w:val="es-ES"/>
        </w:rPr>
        <w:t>ambién debe evitarse l</w:t>
      </w:r>
      <w:r w:rsidR="001034E3" w:rsidRPr="00FA4926">
        <w:rPr>
          <w:szCs w:val="22"/>
          <w:lang w:val="es-ES"/>
        </w:rPr>
        <w:t>a hierba de San Juan</w:t>
      </w:r>
      <w:r w:rsidR="009A288E" w:rsidRPr="00FA4926">
        <w:rPr>
          <w:szCs w:val="22"/>
          <w:lang w:val="es-ES"/>
        </w:rPr>
        <w:t xml:space="preserve"> porque puede disminuir la concentración plasmática de </w:t>
      </w:r>
      <w:proofErr w:type="spellStart"/>
      <w:r w:rsidR="009A288E" w:rsidRPr="00FA4926">
        <w:rPr>
          <w:szCs w:val="22"/>
          <w:lang w:val="es-ES"/>
        </w:rPr>
        <w:t>crizotinib</w:t>
      </w:r>
      <w:proofErr w:type="spellEnd"/>
      <w:r w:rsidR="009A288E" w:rsidRPr="00FA4926">
        <w:rPr>
          <w:szCs w:val="22"/>
          <w:lang w:val="es-ES"/>
        </w:rPr>
        <w:t xml:space="preserve"> (ver sección</w:t>
      </w:r>
      <w:r w:rsidR="002A2C1D" w:rsidRPr="00FA4926">
        <w:rPr>
          <w:szCs w:val="22"/>
          <w:lang w:val="es-ES"/>
        </w:rPr>
        <w:t> </w:t>
      </w:r>
      <w:r w:rsidR="009A288E" w:rsidRPr="00FA4926">
        <w:rPr>
          <w:szCs w:val="22"/>
          <w:lang w:val="es-ES"/>
        </w:rPr>
        <w:t>4.5).</w:t>
      </w:r>
    </w:p>
    <w:p w14:paraId="7537ECEB" w14:textId="77777777" w:rsidR="009A288E" w:rsidRPr="00FA4926" w:rsidRDefault="009A288E" w:rsidP="009A288E">
      <w:pPr>
        <w:tabs>
          <w:tab w:val="clear" w:pos="567"/>
        </w:tabs>
        <w:rPr>
          <w:szCs w:val="22"/>
          <w:lang w:val="es-ES"/>
        </w:rPr>
      </w:pPr>
    </w:p>
    <w:p w14:paraId="7D88F7C4" w14:textId="5B160349" w:rsidR="00FB155B" w:rsidRPr="00FA4926" w:rsidRDefault="00FB155B" w:rsidP="00FB155B">
      <w:pPr>
        <w:tabs>
          <w:tab w:val="clear" w:pos="567"/>
        </w:tabs>
        <w:rPr>
          <w:szCs w:val="22"/>
          <w:lang w:val="es-ES"/>
        </w:rPr>
      </w:pPr>
      <w:r w:rsidRPr="00FA4926">
        <w:rPr>
          <w:szCs w:val="22"/>
          <w:lang w:val="es-ES"/>
        </w:rPr>
        <w:t>Si se olvida una dosis, se debe tomar tan pronto como el paciente o el cuidador lo recuerden, a menos que falten menos de 6 horas para la próxima dosis</w:t>
      </w:r>
      <w:r w:rsidR="00432813">
        <w:rPr>
          <w:szCs w:val="22"/>
          <w:lang w:val="es-ES"/>
        </w:rPr>
        <w:t xml:space="preserve"> prevista</w:t>
      </w:r>
      <w:r w:rsidRPr="00FA4926">
        <w:rPr>
          <w:szCs w:val="22"/>
          <w:lang w:val="es-ES"/>
        </w:rPr>
        <w:t>, en cuyo caso</w:t>
      </w:r>
      <w:r w:rsidR="001B539A" w:rsidRPr="00FA4926">
        <w:rPr>
          <w:szCs w:val="22"/>
          <w:lang w:val="es-ES"/>
        </w:rPr>
        <w:t>,</w:t>
      </w:r>
      <w:r w:rsidRPr="00FA4926">
        <w:rPr>
          <w:szCs w:val="22"/>
          <w:lang w:val="es-ES"/>
        </w:rPr>
        <w:t xml:space="preserve"> el paciente no debe tomar la dosis olvidada. Los pacientes no deben tomar 2 dosis al mismo tiempo para compensar la dosis olvidada.</w:t>
      </w:r>
    </w:p>
    <w:p w14:paraId="0A9618E9" w14:textId="77777777" w:rsidR="00FB155B" w:rsidRDefault="00FB155B" w:rsidP="00FB155B">
      <w:pPr>
        <w:tabs>
          <w:tab w:val="clear" w:pos="567"/>
        </w:tabs>
        <w:rPr>
          <w:szCs w:val="22"/>
          <w:lang w:val="es-ES"/>
        </w:rPr>
      </w:pPr>
    </w:p>
    <w:p w14:paraId="398324FB" w14:textId="160CC3DB" w:rsidR="00432813" w:rsidRPr="00900F68" w:rsidRDefault="00432813" w:rsidP="00432813">
      <w:pPr>
        <w:tabs>
          <w:tab w:val="left" w:pos="288"/>
          <w:tab w:val="left" w:pos="605"/>
          <w:tab w:val="left" w:pos="720"/>
        </w:tabs>
        <w:rPr>
          <w:i/>
          <w:iCs/>
          <w:color w:val="000000"/>
          <w:lang w:val="es-ES"/>
        </w:rPr>
      </w:pPr>
      <w:r w:rsidRPr="00900F68">
        <w:rPr>
          <w:i/>
          <w:iCs/>
          <w:color w:val="000000"/>
          <w:lang w:val="es-ES"/>
        </w:rPr>
        <w:t>XALKORI 200 mg y 250 mg cápsulas duras</w:t>
      </w:r>
    </w:p>
    <w:p w14:paraId="772E803B" w14:textId="377A74CE" w:rsidR="00432813" w:rsidRPr="00900F68" w:rsidRDefault="00432813" w:rsidP="00432813">
      <w:pPr>
        <w:tabs>
          <w:tab w:val="left" w:pos="288"/>
          <w:tab w:val="left" w:pos="605"/>
          <w:tab w:val="left" w:pos="720"/>
        </w:tabs>
        <w:rPr>
          <w:color w:val="000000"/>
          <w:lang w:val="es-ES"/>
        </w:rPr>
      </w:pPr>
      <w:r w:rsidRPr="00900F68">
        <w:rPr>
          <w:color w:val="000000"/>
          <w:lang w:val="es-ES"/>
        </w:rPr>
        <w:t>Las cápsulas de XALKORI 200 mg y 250 mg cápsulas duras deben tragarse enteras, preferiblemente con agua, sin aplastarlas, disolverlas ni abrirlas.</w:t>
      </w:r>
    </w:p>
    <w:p w14:paraId="4DFA4979" w14:textId="77777777" w:rsidR="00432813" w:rsidRPr="00900F68" w:rsidRDefault="00432813" w:rsidP="00432813">
      <w:pPr>
        <w:tabs>
          <w:tab w:val="left" w:pos="288"/>
          <w:tab w:val="left" w:pos="605"/>
          <w:tab w:val="left" w:pos="720"/>
        </w:tabs>
        <w:rPr>
          <w:color w:val="000000"/>
          <w:lang w:val="es-ES"/>
        </w:rPr>
      </w:pPr>
    </w:p>
    <w:p w14:paraId="15E1927B" w14:textId="33FAA8AF" w:rsidR="00432813" w:rsidRPr="00900F68" w:rsidRDefault="00432813" w:rsidP="00432813">
      <w:pPr>
        <w:overflowPunct w:val="0"/>
        <w:autoSpaceDE w:val="0"/>
        <w:autoSpaceDN w:val="0"/>
        <w:adjustRightInd w:val="0"/>
        <w:textAlignment w:val="baseline"/>
        <w:rPr>
          <w:i/>
          <w:iCs/>
          <w:szCs w:val="22"/>
          <w:lang w:val="es-ES"/>
        </w:rPr>
      </w:pPr>
      <w:r w:rsidRPr="00900F68">
        <w:rPr>
          <w:i/>
          <w:iCs/>
          <w:szCs w:val="22"/>
          <w:lang w:val="es-ES"/>
        </w:rPr>
        <w:t xml:space="preserve">XALKORI </w:t>
      </w:r>
      <w:r w:rsidR="00571678">
        <w:rPr>
          <w:i/>
          <w:iCs/>
          <w:szCs w:val="22"/>
          <w:lang w:val="es-ES"/>
        </w:rPr>
        <w:t>granulado</w:t>
      </w:r>
      <w:r w:rsidRPr="00900F68">
        <w:rPr>
          <w:i/>
          <w:iCs/>
          <w:szCs w:val="22"/>
          <w:lang w:val="es-ES"/>
        </w:rPr>
        <w:t xml:space="preserve"> en cápsulas para abrir</w:t>
      </w:r>
    </w:p>
    <w:p w14:paraId="09BD4544" w14:textId="69F95DD2" w:rsidR="00432813" w:rsidRPr="00900F68" w:rsidRDefault="00571678" w:rsidP="00432813">
      <w:pPr>
        <w:overflowPunct w:val="0"/>
        <w:autoSpaceDE w:val="0"/>
        <w:autoSpaceDN w:val="0"/>
        <w:adjustRightInd w:val="0"/>
        <w:textAlignment w:val="baseline"/>
        <w:rPr>
          <w:szCs w:val="22"/>
          <w:lang w:val="es-ES"/>
        </w:rPr>
      </w:pPr>
      <w:r>
        <w:rPr>
          <w:szCs w:val="22"/>
          <w:lang w:val="es-ES"/>
        </w:rPr>
        <w:t>El granulado</w:t>
      </w:r>
      <w:r w:rsidR="00432813" w:rsidRPr="00900F68">
        <w:rPr>
          <w:szCs w:val="22"/>
          <w:lang w:val="es-ES"/>
        </w:rPr>
        <w:t xml:space="preserve"> de las cápsulas para abrir no debe masticarse, triturarse ni dispersarse sobre alimentos. La cubierta de la cápsula no se debe tragar, sino que se debe abrir con cuidado de la siguiente manera:</w:t>
      </w:r>
    </w:p>
    <w:p w14:paraId="3D16E73E" w14:textId="77777777" w:rsidR="00432813" w:rsidRPr="00900F68" w:rsidRDefault="00432813" w:rsidP="00432813">
      <w:pPr>
        <w:tabs>
          <w:tab w:val="left" w:pos="288"/>
          <w:tab w:val="left" w:pos="605"/>
          <w:tab w:val="left" w:pos="720"/>
        </w:tabs>
        <w:rPr>
          <w:color w:val="000000"/>
          <w:lang w:val="es-ES"/>
        </w:rPr>
      </w:pPr>
    </w:p>
    <w:p w14:paraId="32B20F70" w14:textId="5ED9723D" w:rsidR="00432813" w:rsidRPr="00900F68" w:rsidRDefault="00432813" w:rsidP="00432813">
      <w:pPr>
        <w:tabs>
          <w:tab w:val="left" w:pos="432"/>
        </w:tabs>
        <w:ind w:left="432" w:hanging="432"/>
        <w:rPr>
          <w:szCs w:val="22"/>
          <w:lang w:val="es-ES"/>
        </w:rPr>
      </w:pPr>
      <w:r w:rsidRPr="00900F68">
        <w:rPr>
          <w:szCs w:val="22"/>
          <w:lang w:val="es-ES"/>
        </w:rPr>
        <w:t>-</w:t>
      </w:r>
      <w:r w:rsidRPr="00900F68">
        <w:rPr>
          <w:szCs w:val="22"/>
          <w:lang w:val="es-ES"/>
        </w:rPr>
        <w:tab/>
      </w:r>
      <w:r w:rsidR="003A46E8" w:rsidRPr="00900F68">
        <w:rPr>
          <w:szCs w:val="22"/>
          <w:lang w:val="es-ES"/>
        </w:rPr>
        <w:t>Sostener la cápsula de modo que el texto impreso</w:t>
      </w:r>
      <w:r w:rsidRPr="00900F68">
        <w:rPr>
          <w:szCs w:val="22"/>
          <w:lang w:val="es-ES"/>
        </w:rPr>
        <w:t xml:space="preserve"> “Pfizer” </w:t>
      </w:r>
      <w:r w:rsidR="003A46E8" w:rsidRPr="00900F68">
        <w:rPr>
          <w:szCs w:val="22"/>
          <w:lang w:val="es-ES"/>
        </w:rPr>
        <w:t xml:space="preserve">quede en la parte superior y dar golpecitos a la cápsula para que todo </w:t>
      </w:r>
      <w:r w:rsidR="00571678">
        <w:rPr>
          <w:szCs w:val="22"/>
          <w:lang w:val="es-ES"/>
        </w:rPr>
        <w:t>e</w:t>
      </w:r>
      <w:r w:rsidR="003A46E8" w:rsidRPr="00900F68">
        <w:rPr>
          <w:szCs w:val="22"/>
          <w:lang w:val="es-ES"/>
        </w:rPr>
        <w:t xml:space="preserve">l </w:t>
      </w:r>
      <w:proofErr w:type="spellStart"/>
      <w:r w:rsidR="003A46E8" w:rsidRPr="00900F68">
        <w:rPr>
          <w:szCs w:val="22"/>
          <w:lang w:val="es-ES"/>
        </w:rPr>
        <w:t>gránul</w:t>
      </w:r>
      <w:r w:rsidR="00571678">
        <w:rPr>
          <w:szCs w:val="22"/>
          <w:lang w:val="es-ES"/>
        </w:rPr>
        <w:t>ad</w:t>
      </w:r>
      <w:r w:rsidR="003A46E8" w:rsidRPr="00900F68">
        <w:rPr>
          <w:szCs w:val="22"/>
          <w:lang w:val="es-ES"/>
        </w:rPr>
        <w:t>o</w:t>
      </w:r>
      <w:proofErr w:type="spellEnd"/>
      <w:r w:rsidR="003A46E8" w:rsidRPr="00900F68">
        <w:rPr>
          <w:szCs w:val="22"/>
          <w:lang w:val="es-ES"/>
        </w:rPr>
        <w:t xml:space="preserve"> caiga a la mitad inferior de la cápsula</w:t>
      </w:r>
      <w:r w:rsidRPr="00900F68">
        <w:rPr>
          <w:szCs w:val="22"/>
          <w:lang w:val="es-ES"/>
        </w:rPr>
        <w:t>.</w:t>
      </w:r>
    </w:p>
    <w:p w14:paraId="74071453" w14:textId="79E86E10" w:rsidR="00432813" w:rsidRPr="00900F68" w:rsidRDefault="00432813" w:rsidP="00432813">
      <w:pPr>
        <w:ind w:left="432" w:hanging="432"/>
        <w:rPr>
          <w:szCs w:val="22"/>
          <w:lang w:val="es-ES"/>
        </w:rPr>
      </w:pPr>
      <w:r w:rsidRPr="00900F68">
        <w:rPr>
          <w:szCs w:val="22"/>
          <w:lang w:val="es-ES"/>
        </w:rPr>
        <w:t>-</w:t>
      </w:r>
      <w:r w:rsidRPr="00900F68">
        <w:rPr>
          <w:szCs w:val="22"/>
          <w:lang w:val="es-ES"/>
        </w:rPr>
        <w:tab/>
      </w:r>
      <w:r w:rsidR="003A46E8" w:rsidRPr="00900F68">
        <w:rPr>
          <w:szCs w:val="22"/>
          <w:lang w:val="es-ES"/>
        </w:rPr>
        <w:t>Apretar con cuidado la parte inferior de la cápsula</w:t>
      </w:r>
      <w:r w:rsidRPr="00900F68">
        <w:rPr>
          <w:szCs w:val="22"/>
          <w:lang w:val="es-ES"/>
        </w:rPr>
        <w:t>.</w:t>
      </w:r>
    </w:p>
    <w:p w14:paraId="4EA3AFC9" w14:textId="79F4EDC8" w:rsidR="00432813" w:rsidRPr="00900F68" w:rsidRDefault="00432813" w:rsidP="00432813">
      <w:pPr>
        <w:ind w:left="432" w:hanging="432"/>
        <w:rPr>
          <w:szCs w:val="22"/>
          <w:lang w:val="es-ES"/>
        </w:rPr>
      </w:pPr>
      <w:r w:rsidRPr="00900F68">
        <w:rPr>
          <w:szCs w:val="22"/>
          <w:lang w:val="es-ES"/>
        </w:rPr>
        <w:t>-</w:t>
      </w:r>
      <w:r w:rsidRPr="00900F68">
        <w:rPr>
          <w:szCs w:val="22"/>
          <w:lang w:val="es-ES"/>
        </w:rPr>
        <w:tab/>
      </w:r>
      <w:r w:rsidR="003A46E8" w:rsidRPr="00900F68">
        <w:rPr>
          <w:szCs w:val="22"/>
          <w:lang w:val="es-ES"/>
        </w:rPr>
        <w:t>Girar en direcciones opuestas la tapa y el cuerpo de la cápsula para separarlas y abrir la cápsula</w:t>
      </w:r>
      <w:r w:rsidRPr="00900F68">
        <w:rPr>
          <w:szCs w:val="22"/>
          <w:lang w:val="es-ES"/>
        </w:rPr>
        <w:t>.</w:t>
      </w:r>
    </w:p>
    <w:p w14:paraId="789B80C4" w14:textId="1809D70B" w:rsidR="00432813" w:rsidRPr="00900F68" w:rsidRDefault="00432813" w:rsidP="00432813">
      <w:pPr>
        <w:ind w:left="432" w:hanging="432"/>
        <w:rPr>
          <w:szCs w:val="22"/>
          <w:lang w:val="es-ES"/>
        </w:rPr>
      </w:pPr>
      <w:r w:rsidRPr="00900F68">
        <w:rPr>
          <w:szCs w:val="22"/>
          <w:lang w:val="es-ES"/>
        </w:rPr>
        <w:t>-</w:t>
      </w:r>
      <w:r w:rsidRPr="00900F68">
        <w:rPr>
          <w:szCs w:val="22"/>
          <w:lang w:val="es-ES"/>
        </w:rPr>
        <w:tab/>
      </w:r>
      <w:r w:rsidR="003A46E8" w:rsidRPr="00900F68">
        <w:rPr>
          <w:szCs w:val="22"/>
          <w:lang w:val="es-ES"/>
        </w:rPr>
        <w:t xml:space="preserve">Tras abrir la cápsula, administrar </w:t>
      </w:r>
      <w:r w:rsidR="00571678">
        <w:rPr>
          <w:szCs w:val="22"/>
          <w:lang w:val="es-ES"/>
        </w:rPr>
        <w:t>e</w:t>
      </w:r>
      <w:r w:rsidR="003A46E8" w:rsidRPr="00900F68">
        <w:rPr>
          <w:szCs w:val="22"/>
          <w:lang w:val="es-ES"/>
        </w:rPr>
        <w:t>l gr</w:t>
      </w:r>
      <w:r w:rsidR="00571678">
        <w:rPr>
          <w:szCs w:val="22"/>
          <w:lang w:val="es-ES"/>
        </w:rPr>
        <w:t>anulado</w:t>
      </w:r>
      <w:r w:rsidR="003A46E8" w:rsidRPr="00900F68">
        <w:rPr>
          <w:szCs w:val="22"/>
          <w:lang w:val="es-ES"/>
        </w:rPr>
        <w:t xml:space="preserve"> siguiendo una de estas dos opciones</w:t>
      </w:r>
      <w:r w:rsidRPr="00900F68">
        <w:rPr>
          <w:szCs w:val="22"/>
          <w:lang w:val="es-ES"/>
        </w:rPr>
        <w:t>:</w:t>
      </w:r>
    </w:p>
    <w:p w14:paraId="00A7DBBD" w14:textId="35521562" w:rsidR="00432813" w:rsidRPr="00900F68" w:rsidRDefault="00432813" w:rsidP="00432813">
      <w:pPr>
        <w:ind w:left="734" w:hanging="230"/>
        <w:rPr>
          <w:rFonts w:cs="Calibri"/>
          <w:szCs w:val="22"/>
          <w:lang w:val="es-ES"/>
        </w:rPr>
      </w:pPr>
      <w:r w:rsidRPr="00900F68">
        <w:rPr>
          <w:szCs w:val="22"/>
          <w:lang w:val="es-ES"/>
        </w:rPr>
        <w:t xml:space="preserve">1. </w:t>
      </w:r>
      <w:r w:rsidR="003A46E8" w:rsidRPr="00900F68">
        <w:rPr>
          <w:szCs w:val="22"/>
          <w:lang w:val="es-ES"/>
        </w:rPr>
        <w:t>Vaciar el contenido directamente en la boca del paciente</w:t>
      </w:r>
      <w:r w:rsidRPr="00900F68">
        <w:rPr>
          <w:szCs w:val="22"/>
          <w:lang w:val="es-ES"/>
        </w:rPr>
        <w:t>; O</w:t>
      </w:r>
      <w:r w:rsidR="003A46E8" w:rsidRPr="00900F68">
        <w:rPr>
          <w:szCs w:val="22"/>
          <w:lang w:val="es-ES"/>
        </w:rPr>
        <w:t xml:space="preserve"> BIEN</w:t>
      </w:r>
    </w:p>
    <w:p w14:paraId="42A590F1" w14:textId="0430F6FC" w:rsidR="00432813" w:rsidRPr="00900F68" w:rsidRDefault="00432813" w:rsidP="00432813">
      <w:pPr>
        <w:pStyle w:val="Paragraph"/>
        <w:spacing w:after="0"/>
        <w:ind w:left="734" w:hanging="230"/>
        <w:rPr>
          <w:sz w:val="22"/>
          <w:szCs w:val="22"/>
          <w:lang w:val="es-ES"/>
        </w:rPr>
      </w:pPr>
      <w:r w:rsidRPr="00900F68">
        <w:rPr>
          <w:sz w:val="22"/>
          <w:szCs w:val="22"/>
          <w:lang w:val="es-ES"/>
        </w:rPr>
        <w:t xml:space="preserve">2. </w:t>
      </w:r>
      <w:r w:rsidR="003A46E8" w:rsidRPr="00900F68">
        <w:rPr>
          <w:sz w:val="22"/>
          <w:szCs w:val="22"/>
          <w:lang w:val="es-ES"/>
        </w:rPr>
        <w:t xml:space="preserve">Vaciar el contenido en </w:t>
      </w:r>
      <w:r w:rsidR="006C15F0" w:rsidRPr="00900F68">
        <w:rPr>
          <w:sz w:val="22"/>
          <w:szCs w:val="22"/>
          <w:lang w:val="es-ES"/>
        </w:rPr>
        <w:t>un utensilio para la administración por vía oral suministrado por el usuario (p. ej., una cuchara o un vasito medidor</w:t>
      </w:r>
      <w:r w:rsidRPr="00900F68">
        <w:rPr>
          <w:sz w:val="22"/>
          <w:szCs w:val="22"/>
          <w:lang w:val="es-ES"/>
        </w:rPr>
        <w:t xml:space="preserve">). </w:t>
      </w:r>
      <w:r w:rsidR="006C15F0" w:rsidRPr="00900F68">
        <w:rPr>
          <w:sz w:val="22"/>
          <w:szCs w:val="22"/>
          <w:lang w:val="es-ES"/>
        </w:rPr>
        <w:t xml:space="preserve">A continuación, verter </w:t>
      </w:r>
      <w:r w:rsidR="00571678">
        <w:rPr>
          <w:sz w:val="22"/>
          <w:szCs w:val="22"/>
          <w:lang w:val="es-ES"/>
        </w:rPr>
        <w:t>e</w:t>
      </w:r>
      <w:r w:rsidR="006C15F0" w:rsidRPr="00900F68">
        <w:rPr>
          <w:sz w:val="22"/>
          <w:szCs w:val="22"/>
          <w:lang w:val="es-ES"/>
        </w:rPr>
        <w:t xml:space="preserve">l </w:t>
      </w:r>
      <w:r w:rsidR="00571678">
        <w:rPr>
          <w:sz w:val="22"/>
          <w:szCs w:val="22"/>
          <w:lang w:val="es-ES"/>
        </w:rPr>
        <w:t xml:space="preserve">granulado </w:t>
      </w:r>
      <w:r w:rsidR="006C15F0" w:rsidRPr="00900F68">
        <w:rPr>
          <w:sz w:val="22"/>
          <w:szCs w:val="22"/>
          <w:lang w:val="es-ES"/>
        </w:rPr>
        <w:t>en la boca del paciente con el utensilio para la administración.</w:t>
      </w:r>
    </w:p>
    <w:p w14:paraId="64B638A1" w14:textId="0A6C24FB" w:rsidR="00432813" w:rsidRPr="00900F68" w:rsidRDefault="00432813" w:rsidP="00432813">
      <w:pPr>
        <w:ind w:left="432" w:hanging="432"/>
        <w:rPr>
          <w:szCs w:val="22"/>
          <w:lang w:val="es-ES"/>
        </w:rPr>
      </w:pPr>
      <w:r w:rsidRPr="00900F68">
        <w:rPr>
          <w:szCs w:val="22"/>
          <w:lang w:val="es-ES"/>
        </w:rPr>
        <w:t>-</w:t>
      </w:r>
      <w:r w:rsidRPr="00900F68">
        <w:rPr>
          <w:szCs w:val="22"/>
          <w:lang w:val="es-ES"/>
        </w:rPr>
        <w:tab/>
      </w:r>
      <w:r w:rsidR="006C15F0" w:rsidRPr="00900F68">
        <w:rPr>
          <w:szCs w:val="22"/>
          <w:lang w:val="es-ES"/>
        </w:rPr>
        <w:t>Independientemente de la opción elegida, dar golpecitos con el dedo a la cápsula para asegurarse de que se administra todo</w:t>
      </w:r>
      <w:r w:rsidR="00571678">
        <w:rPr>
          <w:szCs w:val="22"/>
          <w:lang w:val="es-ES"/>
        </w:rPr>
        <w:t xml:space="preserve"> el granulado</w:t>
      </w:r>
      <w:r w:rsidRPr="00900F68">
        <w:rPr>
          <w:szCs w:val="22"/>
          <w:lang w:val="es-ES"/>
        </w:rPr>
        <w:t>.</w:t>
      </w:r>
    </w:p>
    <w:p w14:paraId="3DA75DF1" w14:textId="77777777" w:rsidR="00432813" w:rsidRPr="00900F68" w:rsidRDefault="00432813" w:rsidP="00432813">
      <w:pPr>
        <w:ind w:left="158" w:hanging="158"/>
        <w:rPr>
          <w:szCs w:val="22"/>
          <w:lang w:val="es-ES"/>
        </w:rPr>
      </w:pPr>
    </w:p>
    <w:p w14:paraId="58CBBE24" w14:textId="4E116073" w:rsidR="00432813" w:rsidRPr="00900F68" w:rsidRDefault="007F2B07" w:rsidP="00432813">
      <w:pPr>
        <w:rPr>
          <w:szCs w:val="22"/>
          <w:lang w:val="es-ES"/>
        </w:rPr>
      </w:pPr>
      <w:r w:rsidRPr="00900F68">
        <w:rPr>
          <w:rFonts w:eastAsia="Calibri"/>
          <w:szCs w:val="22"/>
          <w:lang w:val="es-ES"/>
        </w:rPr>
        <w:t xml:space="preserve">Si la dosis prescrita completa de </w:t>
      </w:r>
      <w:r w:rsidR="00571678">
        <w:rPr>
          <w:rFonts w:eastAsia="Calibri"/>
          <w:szCs w:val="22"/>
          <w:lang w:val="es-ES"/>
        </w:rPr>
        <w:t>granulado</w:t>
      </w:r>
      <w:r w:rsidRPr="00900F68">
        <w:rPr>
          <w:rFonts w:eastAsia="Calibri"/>
          <w:szCs w:val="22"/>
          <w:lang w:val="es-ES"/>
        </w:rPr>
        <w:t xml:space="preserve"> en cápsulas para abrir no se puede tomar de una sola vez, </w:t>
      </w:r>
      <w:r w:rsidR="00571678">
        <w:rPr>
          <w:rFonts w:eastAsia="Calibri"/>
          <w:szCs w:val="22"/>
          <w:lang w:val="es-ES"/>
        </w:rPr>
        <w:t>e</w:t>
      </w:r>
      <w:r w:rsidRPr="00900F68">
        <w:rPr>
          <w:rFonts w:eastAsia="Calibri"/>
          <w:szCs w:val="22"/>
          <w:lang w:val="es-ES"/>
        </w:rPr>
        <w:t xml:space="preserve">l </w:t>
      </w:r>
      <w:r w:rsidR="00571678">
        <w:rPr>
          <w:rFonts w:eastAsia="Calibri"/>
          <w:szCs w:val="22"/>
          <w:lang w:val="es-ES"/>
        </w:rPr>
        <w:t xml:space="preserve">granulado </w:t>
      </w:r>
      <w:r w:rsidRPr="00900F68">
        <w:rPr>
          <w:rFonts w:eastAsia="Calibri"/>
          <w:szCs w:val="22"/>
          <w:lang w:val="es-ES"/>
        </w:rPr>
        <w:t>en cápsulas para abrir se debe administrar en porciones hasta completar la dosis prescrita</w:t>
      </w:r>
      <w:r w:rsidR="00432813" w:rsidRPr="00900F68">
        <w:rPr>
          <w:rFonts w:eastAsia="Calibri"/>
          <w:szCs w:val="22"/>
          <w:lang w:val="es-ES"/>
        </w:rPr>
        <w:t xml:space="preserve">. </w:t>
      </w:r>
      <w:r w:rsidR="00432813" w:rsidRPr="00900F68">
        <w:rPr>
          <w:szCs w:val="22"/>
          <w:lang w:val="es-ES"/>
        </w:rPr>
        <w:t>I</w:t>
      </w:r>
      <w:r w:rsidRPr="00900F68">
        <w:rPr>
          <w:szCs w:val="22"/>
          <w:lang w:val="es-ES"/>
        </w:rPr>
        <w:t>n</w:t>
      </w:r>
      <w:r w:rsidR="00432813" w:rsidRPr="00900F68">
        <w:rPr>
          <w:szCs w:val="22"/>
          <w:lang w:val="es-ES"/>
        </w:rPr>
        <w:t>mediat</w:t>
      </w:r>
      <w:r w:rsidRPr="00900F68">
        <w:rPr>
          <w:szCs w:val="22"/>
          <w:lang w:val="es-ES"/>
        </w:rPr>
        <w:t>amente después de la administración de cada porción, debe darse al paciente una cantidad suficiente de agua para asegurarse de que traga todo el medicamento. Una vez que el paciente ha tomado todo el medicamento, puede ingerir otros líquidos o alimentos</w:t>
      </w:r>
      <w:r w:rsidR="00432813" w:rsidRPr="00900F68">
        <w:rPr>
          <w:szCs w:val="22"/>
          <w:lang w:val="es-ES"/>
        </w:rPr>
        <w:t xml:space="preserve"> (</w:t>
      </w:r>
      <w:r w:rsidRPr="00900F68">
        <w:rPr>
          <w:szCs w:val="22"/>
          <w:lang w:val="es-ES"/>
        </w:rPr>
        <w:t>excepto los indicados en la sección</w:t>
      </w:r>
      <w:r w:rsidR="00432813" w:rsidRPr="00900F68">
        <w:rPr>
          <w:szCs w:val="22"/>
          <w:lang w:val="es-ES"/>
        </w:rPr>
        <w:t xml:space="preserve"> 4.5, </w:t>
      </w:r>
      <w:r w:rsidRPr="00FA4926">
        <w:rPr>
          <w:i/>
          <w:lang w:val="es-ES"/>
        </w:rPr>
        <w:t xml:space="preserve">Agentes que pueden aumentar las concentraciones plasmáticas de </w:t>
      </w:r>
      <w:proofErr w:type="spellStart"/>
      <w:r w:rsidRPr="00FA4926">
        <w:rPr>
          <w:i/>
          <w:lang w:val="es-ES"/>
        </w:rPr>
        <w:t>crizotinib</w:t>
      </w:r>
      <w:proofErr w:type="spellEnd"/>
      <w:r w:rsidR="00432813" w:rsidRPr="00900F68">
        <w:rPr>
          <w:szCs w:val="22"/>
          <w:lang w:val="es-ES"/>
        </w:rPr>
        <w:t>).</w:t>
      </w:r>
    </w:p>
    <w:p w14:paraId="1B4A51E2" w14:textId="77777777" w:rsidR="00432813" w:rsidRPr="00900F68" w:rsidRDefault="00432813" w:rsidP="00432813">
      <w:pPr>
        <w:ind w:left="158" w:hanging="158"/>
        <w:rPr>
          <w:szCs w:val="22"/>
          <w:lang w:val="es-ES"/>
        </w:rPr>
      </w:pPr>
    </w:p>
    <w:p w14:paraId="0D3406AC" w14:textId="368E786E" w:rsidR="00432813" w:rsidRPr="00900F68" w:rsidRDefault="007F2B07" w:rsidP="00432813">
      <w:pPr>
        <w:rPr>
          <w:szCs w:val="22"/>
          <w:lang w:val="es-ES"/>
        </w:rPr>
      </w:pPr>
      <w:r w:rsidRPr="00900F68">
        <w:rPr>
          <w:szCs w:val="22"/>
          <w:lang w:val="es-ES"/>
        </w:rPr>
        <w:t>En el prospecto se incluyen imágenes detalladas que indican cómo administrar</w:t>
      </w:r>
      <w:r w:rsidR="00571678">
        <w:rPr>
          <w:szCs w:val="22"/>
          <w:lang w:val="es-ES"/>
        </w:rPr>
        <w:t xml:space="preserve"> e</w:t>
      </w:r>
      <w:r w:rsidRPr="00900F68">
        <w:rPr>
          <w:szCs w:val="22"/>
          <w:lang w:val="es-ES"/>
        </w:rPr>
        <w:t>l gr</w:t>
      </w:r>
      <w:r w:rsidR="00571678">
        <w:rPr>
          <w:szCs w:val="22"/>
          <w:lang w:val="es-ES"/>
        </w:rPr>
        <w:t>anulado</w:t>
      </w:r>
      <w:r w:rsidRPr="00900F68">
        <w:rPr>
          <w:szCs w:val="22"/>
          <w:lang w:val="es-ES"/>
        </w:rPr>
        <w:t xml:space="preserve"> en cápsulas para abrir</w:t>
      </w:r>
      <w:r w:rsidR="00432813" w:rsidRPr="00900F68">
        <w:rPr>
          <w:szCs w:val="22"/>
          <w:lang w:val="es-ES"/>
        </w:rPr>
        <w:t>.</w:t>
      </w:r>
    </w:p>
    <w:p w14:paraId="7BCC8D85" w14:textId="77777777" w:rsidR="00432813" w:rsidRPr="00FA4926" w:rsidRDefault="00432813" w:rsidP="00FB155B">
      <w:pPr>
        <w:tabs>
          <w:tab w:val="clear" w:pos="567"/>
        </w:tabs>
        <w:rPr>
          <w:szCs w:val="22"/>
          <w:lang w:val="es-ES"/>
        </w:rPr>
      </w:pPr>
    </w:p>
    <w:p w14:paraId="3B465C1D" w14:textId="77777777" w:rsidR="00FB155B" w:rsidRPr="00FA4926" w:rsidRDefault="00FB155B" w:rsidP="00FB155B">
      <w:pPr>
        <w:tabs>
          <w:tab w:val="clear" w:pos="567"/>
        </w:tabs>
        <w:rPr>
          <w:i/>
          <w:iCs/>
          <w:szCs w:val="22"/>
          <w:lang w:val="es-ES"/>
        </w:rPr>
      </w:pPr>
      <w:r w:rsidRPr="00FA4926">
        <w:rPr>
          <w:i/>
          <w:iCs/>
          <w:szCs w:val="22"/>
          <w:lang w:val="es-ES"/>
        </w:rPr>
        <w:t xml:space="preserve">Pacientes pediátricos con </w:t>
      </w:r>
      <w:bookmarkStart w:id="3" w:name="_Hlk113086346"/>
      <w:r w:rsidRPr="00FA4926">
        <w:rPr>
          <w:i/>
          <w:iCs/>
          <w:szCs w:val="22"/>
          <w:lang w:val="es-ES"/>
        </w:rPr>
        <w:t>LACG ALK</w:t>
      </w:r>
      <w:r w:rsidR="00540D55" w:rsidRPr="00FA4926">
        <w:rPr>
          <w:i/>
          <w:iCs/>
          <w:szCs w:val="22"/>
          <w:lang w:val="es-ES"/>
        </w:rPr>
        <w:noBreakHyphen/>
      </w:r>
      <w:r w:rsidRPr="00FA4926">
        <w:rPr>
          <w:i/>
          <w:iCs/>
          <w:szCs w:val="22"/>
          <w:lang w:val="es-ES"/>
        </w:rPr>
        <w:t>positivo o TMI ALK</w:t>
      </w:r>
      <w:r w:rsidR="00540D55" w:rsidRPr="00FA4926">
        <w:rPr>
          <w:i/>
          <w:iCs/>
          <w:szCs w:val="22"/>
          <w:lang w:val="es-ES"/>
        </w:rPr>
        <w:noBreakHyphen/>
      </w:r>
      <w:r w:rsidRPr="00FA4926">
        <w:rPr>
          <w:i/>
          <w:iCs/>
          <w:szCs w:val="22"/>
          <w:lang w:val="es-ES"/>
        </w:rPr>
        <w:t>positivo</w:t>
      </w:r>
      <w:bookmarkEnd w:id="3"/>
    </w:p>
    <w:p w14:paraId="1548AA97" w14:textId="77777777" w:rsidR="00FB155B" w:rsidRPr="00FA4926" w:rsidRDefault="00FB155B" w:rsidP="00FB155B">
      <w:pPr>
        <w:tabs>
          <w:tab w:val="clear" w:pos="567"/>
        </w:tabs>
        <w:rPr>
          <w:szCs w:val="22"/>
          <w:lang w:val="es-ES"/>
        </w:rPr>
      </w:pPr>
      <w:r w:rsidRPr="00FA4926">
        <w:rPr>
          <w:szCs w:val="22"/>
          <w:lang w:val="es-ES"/>
        </w:rPr>
        <w:lastRenderedPageBreak/>
        <w:t xml:space="preserve">Se recomienda el uso de antieméticos antes y durante el tratamiento con </w:t>
      </w:r>
      <w:proofErr w:type="spellStart"/>
      <w:r w:rsidRPr="00FA4926">
        <w:rPr>
          <w:szCs w:val="22"/>
          <w:lang w:val="es-ES"/>
        </w:rPr>
        <w:t>crizotinib</w:t>
      </w:r>
      <w:proofErr w:type="spellEnd"/>
      <w:r w:rsidRPr="00FA4926">
        <w:rPr>
          <w:szCs w:val="22"/>
          <w:lang w:val="es-ES"/>
        </w:rPr>
        <w:t xml:space="preserve"> para prevenir las náuseas y los vómitos en pacientes pediátricos con </w:t>
      </w:r>
      <w:r w:rsidR="00540D55" w:rsidRPr="00FA4926">
        <w:rPr>
          <w:szCs w:val="22"/>
          <w:lang w:val="es-ES"/>
        </w:rPr>
        <w:t>LACG ALK</w:t>
      </w:r>
      <w:r w:rsidR="00540D55" w:rsidRPr="00FA4926">
        <w:rPr>
          <w:szCs w:val="22"/>
          <w:lang w:val="es-ES"/>
        </w:rPr>
        <w:noBreakHyphen/>
        <w:t>positivo o TMI ALK</w:t>
      </w:r>
      <w:r w:rsidR="00540D55" w:rsidRPr="00FA4926">
        <w:rPr>
          <w:szCs w:val="22"/>
          <w:lang w:val="es-ES"/>
        </w:rPr>
        <w:noBreakHyphen/>
        <w:t>positivo</w:t>
      </w:r>
      <w:r w:rsidRPr="00FA4926">
        <w:rPr>
          <w:szCs w:val="22"/>
          <w:lang w:val="es-ES"/>
        </w:rPr>
        <w:t>. Se recomienda</w:t>
      </w:r>
      <w:r w:rsidR="0012365A" w:rsidRPr="00FA4926">
        <w:rPr>
          <w:szCs w:val="22"/>
          <w:lang w:val="es-ES"/>
        </w:rPr>
        <w:t xml:space="preserve"> el uso de</w:t>
      </w:r>
      <w:r w:rsidRPr="00FA4926">
        <w:rPr>
          <w:szCs w:val="22"/>
          <w:lang w:val="es-ES"/>
        </w:rPr>
        <w:t xml:space="preserve"> antieméticos y antidiarreicos </w:t>
      </w:r>
      <w:r w:rsidR="0012365A" w:rsidRPr="00FA4926">
        <w:rPr>
          <w:szCs w:val="22"/>
          <w:lang w:val="es-ES"/>
        </w:rPr>
        <w:t xml:space="preserve">convencionales </w:t>
      </w:r>
      <w:r w:rsidRPr="00FA4926">
        <w:rPr>
          <w:szCs w:val="22"/>
          <w:lang w:val="es-ES"/>
        </w:rPr>
        <w:t xml:space="preserve">para </w:t>
      </w:r>
      <w:r w:rsidR="0012365A" w:rsidRPr="00FA4926">
        <w:rPr>
          <w:szCs w:val="22"/>
          <w:lang w:val="es-ES"/>
        </w:rPr>
        <w:t>tratar</w:t>
      </w:r>
      <w:r w:rsidRPr="00FA4926">
        <w:rPr>
          <w:szCs w:val="22"/>
          <w:lang w:val="es-ES"/>
        </w:rPr>
        <w:t xml:space="preserve"> las toxicidades gastrointestinales. Se recomienda </w:t>
      </w:r>
      <w:r w:rsidR="0012365A" w:rsidRPr="00FA4926">
        <w:rPr>
          <w:szCs w:val="22"/>
          <w:lang w:val="es-ES"/>
        </w:rPr>
        <w:t xml:space="preserve">tratamiento de </w:t>
      </w:r>
      <w:r w:rsidR="00E26B3C" w:rsidRPr="00FA4926">
        <w:rPr>
          <w:szCs w:val="22"/>
          <w:lang w:val="es-ES"/>
        </w:rPr>
        <w:t>apoyo</w:t>
      </w:r>
      <w:r w:rsidRPr="00FA4926">
        <w:rPr>
          <w:szCs w:val="22"/>
          <w:lang w:val="es-ES"/>
        </w:rPr>
        <w:t xml:space="preserve">, como </w:t>
      </w:r>
      <w:r w:rsidR="00164F1F" w:rsidRPr="00FA4926">
        <w:rPr>
          <w:szCs w:val="22"/>
          <w:lang w:val="es-ES"/>
        </w:rPr>
        <w:t xml:space="preserve">la </w:t>
      </w:r>
      <w:r w:rsidRPr="00FA4926">
        <w:rPr>
          <w:szCs w:val="22"/>
          <w:lang w:val="es-ES"/>
        </w:rPr>
        <w:t xml:space="preserve">hidratación por vía intravenosa u oral, suplementos de electrolitos y apoyo nutricional, según esté </w:t>
      </w:r>
      <w:r w:rsidR="00FD0EB3" w:rsidRPr="00FA4926">
        <w:rPr>
          <w:szCs w:val="22"/>
          <w:lang w:val="es-ES"/>
        </w:rPr>
        <w:t xml:space="preserve">indicado clínicamente </w:t>
      </w:r>
      <w:r w:rsidRPr="00FA4926">
        <w:rPr>
          <w:szCs w:val="22"/>
          <w:lang w:val="es-ES"/>
        </w:rPr>
        <w:t>(ver sección</w:t>
      </w:r>
      <w:r w:rsidR="00995B04" w:rsidRPr="00FA4926">
        <w:rPr>
          <w:szCs w:val="22"/>
          <w:lang w:val="es-ES"/>
        </w:rPr>
        <w:t> </w:t>
      </w:r>
      <w:r w:rsidRPr="00FA4926">
        <w:rPr>
          <w:szCs w:val="22"/>
          <w:lang w:val="es-ES"/>
        </w:rPr>
        <w:t>4.4).</w:t>
      </w:r>
    </w:p>
    <w:p w14:paraId="1FC52578" w14:textId="77777777" w:rsidR="00FB155B" w:rsidRPr="00FA4926" w:rsidRDefault="00FB155B" w:rsidP="00FB155B">
      <w:pPr>
        <w:tabs>
          <w:tab w:val="clear" w:pos="567"/>
        </w:tabs>
        <w:rPr>
          <w:szCs w:val="22"/>
          <w:lang w:val="es-ES"/>
        </w:rPr>
      </w:pPr>
    </w:p>
    <w:p w14:paraId="693B326D" w14:textId="77777777" w:rsidR="009A288E" w:rsidRPr="00FA4926" w:rsidRDefault="009A288E" w:rsidP="009A288E">
      <w:pPr>
        <w:keepNext/>
        <w:suppressLineNumbers/>
        <w:ind w:left="567" w:hanging="567"/>
        <w:rPr>
          <w:lang w:val="es-ES"/>
        </w:rPr>
      </w:pPr>
      <w:r w:rsidRPr="00FA4926">
        <w:rPr>
          <w:b/>
          <w:lang w:val="es-ES"/>
        </w:rPr>
        <w:t>4.3</w:t>
      </w:r>
      <w:r w:rsidRPr="00FA4926">
        <w:rPr>
          <w:b/>
          <w:lang w:val="es-ES"/>
        </w:rPr>
        <w:tab/>
        <w:t>Contraindicaciones</w:t>
      </w:r>
    </w:p>
    <w:p w14:paraId="1F0A6487" w14:textId="77777777" w:rsidR="009A288E" w:rsidRPr="00FA4926" w:rsidRDefault="009A288E" w:rsidP="009A288E">
      <w:pPr>
        <w:keepNext/>
        <w:suppressLineNumbers/>
        <w:rPr>
          <w:szCs w:val="22"/>
          <w:lang w:val="es-ES"/>
        </w:rPr>
      </w:pPr>
    </w:p>
    <w:p w14:paraId="6CBF5C37" w14:textId="77777777" w:rsidR="009A288E" w:rsidRPr="00FA4926" w:rsidRDefault="009A288E" w:rsidP="009A288E">
      <w:pPr>
        <w:tabs>
          <w:tab w:val="clear" w:pos="567"/>
        </w:tabs>
        <w:rPr>
          <w:szCs w:val="22"/>
          <w:lang w:val="es-ES"/>
        </w:rPr>
      </w:pPr>
      <w:r w:rsidRPr="00FA4926">
        <w:rPr>
          <w:lang w:val="es-ES_tradnl"/>
        </w:rPr>
        <w:t>Hipersensibilidad a</w:t>
      </w:r>
      <w:r w:rsidRPr="00FA4926">
        <w:rPr>
          <w:szCs w:val="22"/>
          <w:lang w:val="es-ES"/>
        </w:rPr>
        <w:t xml:space="preserve"> </w:t>
      </w:r>
      <w:proofErr w:type="spellStart"/>
      <w:r w:rsidRPr="00FA4926">
        <w:rPr>
          <w:szCs w:val="22"/>
          <w:lang w:val="es-ES"/>
        </w:rPr>
        <w:t>crizotinib</w:t>
      </w:r>
      <w:proofErr w:type="spellEnd"/>
      <w:r w:rsidRPr="00FA4926">
        <w:rPr>
          <w:szCs w:val="22"/>
          <w:lang w:val="es-ES"/>
        </w:rPr>
        <w:t xml:space="preserve"> </w:t>
      </w:r>
      <w:r w:rsidRPr="00FA4926">
        <w:rPr>
          <w:lang w:val="es-ES_tradnl"/>
        </w:rPr>
        <w:t>o a alguno de los excipientes</w:t>
      </w:r>
      <w:r w:rsidR="00FF0E75" w:rsidRPr="00FA4926">
        <w:rPr>
          <w:lang w:val="es-ES_tradnl"/>
        </w:rPr>
        <w:t xml:space="preserve"> incluidos en la sección</w:t>
      </w:r>
      <w:r w:rsidR="002A2C1D" w:rsidRPr="00FA4926">
        <w:rPr>
          <w:lang w:val="es-ES_tradnl"/>
        </w:rPr>
        <w:t> </w:t>
      </w:r>
      <w:r w:rsidR="00FF0E75" w:rsidRPr="00FA4926">
        <w:rPr>
          <w:lang w:val="es-ES_tradnl"/>
        </w:rPr>
        <w:t>6.1</w:t>
      </w:r>
      <w:r w:rsidRPr="00FA4926">
        <w:rPr>
          <w:szCs w:val="22"/>
          <w:lang w:val="es-ES"/>
        </w:rPr>
        <w:t>.</w:t>
      </w:r>
    </w:p>
    <w:p w14:paraId="0441ADA2" w14:textId="77777777" w:rsidR="009A288E" w:rsidRPr="00FA4926" w:rsidRDefault="009A288E" w:rsidP="009A288E">
      <w:pPr>
        <w:tabs>
          <w:tab w:val="clear" w:pos="567"/>
        </w:tabs>
        <w:rPr>
          <w:szCs w:val="22"/>
          <w:lang w:val="es-ES"/>
        </w:rPr>
      </w:pPr>
    </w:p>
    <w:p w14:paraId="66AED8DF" w14:textId="77777777" w:rsidR="009A288E" w:rsidRPr="00FA4926" w:rsidRDefault="009A288E" w:rsidP="009A288E">
      <w:pPr>
        <w:keepNext/>
        <w:suppressLineNumbers/>
        <w:ind w:left="567" w:hanging="567"/>
        <w:rPr>
          <w:b/>
          <w:lang w:val="es-ES"/>
        </w:rPr>
      </w:pPr>
      <w:r w:rsidRPr="00FA4926">
        <w:rPr>
          <w:b/>
          <w:lang w:val="es-ES"/>
        </w:rPr>
        <w:t>4.4</w:t>
      </w:r>
      <w:r w:rsidRPr="00FA4926">
        <w:rPr>
          <w:b/>
          <w:lang w:val="es-ES"/>
        </w:rPr>
        <w:tab/>
        <w:t>Advertencias y precauciones especiales de empleo</w:t>
      </w:r>
    </w:p>
    <w:p w14:paraId="5CC2C59E" w14:textId="77777777" w:rsidR="009A288E" w:rsidRPr="00FA4926" w:rsidRDefault="009A288E" w:rsidP="009A288E">
      <w:pPr>
        <w:keepNext/>
        <w:suppressLineNumbers/>
        <w:ind w:left="567" w:hanging="567"/>
        <w:rPr>
          <w:b/>
          <w:szCs w:val="22"/>
          <w:lang w:val="es-ES"/>
        </w:rPr>
      </w:pPr>
    </w:p>
    <w:p w14:paraId="372419BD" w14:textId="77777777" w:rsidR="00063424" w:rsidRPr="00FA4926" w:rsidRDefault="00063424" w:rsidP="009A288E">
      <w:pPr>
        <w:keepNext/>
        <w:tabs>
          <w:tab w:val="clear" w:pos="567"/>
        </w:tabs>
        <w:rPr>
          <w:u w:val="single"/>
          <w:lang w:val="es-ES"/>
        </w:rPr>
      </w:pPr>
      <w:r w:rsidRPr="00FA4926">
        <w:rPr>
          <w:u w:val="single"/>
          <w:lang w:val="es-ES"/>
        </w:rPr>
        <w:t>Evaluación del estado de ALK</w:t>
      </w:r>
      <w:r w:rsidR="00D83F30" w:rsidRPr="00FA4926">
        <w:rPr>
          <w:u w:val="single"/>
          <w:lang w:val="es-ES"/>
        </w:rPr>
        <w:t xml:space="preserve"> y de ROS1</w:t>
      </w:r>
    </w:p>
    <w:p w14:paraId="7EFC2B3E" w14:textId="77777777" w:rsidR="00063424" w:rsidRPr="00FA4926" w:rsidRDefault="00063424" w:rsidP="009A288E">
      <w:pPr>
        <w:keepNext/>
        <w:tabs>
          <w:tab w:val="clear" w:pos="567"/>
        </w:tabs>
        <w:rPr>
          <w:u w:val="single"/>
          <w:lang w:val="es-ES"/>
        </w:rPr>
      </w:pPr>
    </w:p>
    <w:p w14:paraId="2B13E395" w14:textId="77777777" w:rsidR="00063424" w:rsidRPr="00FA4926" w:rsidRDefault="00063424" w:rsidP="00063424">
      <w:pPr>
        <w:tabs>
          <w:tab w:val="clear" w:pos="567"/>
        </w:tabs>
        <w:rPr>
          <w:lang w:val="es-ES"/>
        </w:rPr>
      </w:pPr>
      <w:r w:rsidRPr="00FA4926">
        <w:rPr>
          <w:lang w:val="es-ES"/>
        </w:rPr>
        <w:t xml:space="preserve">Cuando se evalúe el estado </w:t>
      </w:r>
      <w:r w:rsidR="007F2EFD" w:rsidRPr="00FA4926">
        <w:rPr>
          <w:lang w:val="es-ES"/>
        </w:rPr>
        <w:t xml:space="preserve">de </w:t>
      </w:r>
      <w:r w:rsidRPr="00FA4926">
        <w:rPr>
          <w:lang w:val="es-ES"/>
        </w:rPr>
        <w:t xml:space="preserve">ALK </w:t>
      </w:r>
      <w:r w:rsidR="00D83F30" w:rsidRPr="00FA4926">
        <w:rPr>
          <w:lang w:val="es-ES"/>
        </w:rPr>
        <w:t xml:space="preserve">o de ROS1 </w:t>
      </w:r>
      <w:r w:rsidRPr="00FA4926">
        <w:rPr>
          <w:lang w:val="es-ES"/>
        </w:rPr>
        <w:t xml:space="preserve">de un paciente, es importante elegir una metodología sólida y </w:t>
      </w:r>
      <w:r w:rsidR="007F2EFD" w:rsidRPr="00FA4926">
        <w:rPr>
          <w:lang w:val="es-ES"/>
        </w:rPr>
        <w:t>adecuadamente</w:t>
      </w:r>
      <w:r w:rsidRPr="00FA4926">
        <w:rPr>
          <w:lang w:val="es-ES"/>
        </w:rPr>
        <w:t xml:space="preserve"> validada con el fin de evitar falsos negativos o falsos positivos.</w:t>
      </w:r>
    </w:p>
    <w:p w14:paraId="350EA0EC" w14:textId="77777777" w:rsidR="00063424" w:rsidRPr="00FA4926" w:rsidRDefault="00063424" w:rsidP="00063424">
      <w:pPr>
        <w:tabs>
          <w:tab w:val="clear" w:pos="567"/>
        </w:tabs>
        <w:rPr>
          <w:u w:val="single"/>
          <w:lang w:val="es-ES"/>
        </w:rPr>
      </w:pPr>
    </w:p>
    <w:p w14:paraId="0D4056C1" w14:textId="77777777" w:rsidR="009A288E" w:rsidRPr="00FA4926" w:rsidRDefault="001226DD" w:rsidP="009A288E">
      <w:pPr>
        <w:keepNext/>
        <w:tabs>
          <w:tab w:val="clear" w:pos="567"/>
        </w:tabs>
        <w:rPr>
          <w:u w:val="single"/>
          <w:lang w:val="es-ES"/>
        </w:rPr>
      </w:pPr>
      <w:r w:rsidRPr="00FA4926">
        <w:rPr>
          <w:u w:val="single"/>
          <w:lang w:val="es-ES"/>
        </w:rPr>
        <w:t>Hepatotoxicidad</w:t>
      </w:r>
    </w:p>
    <w:p w14:paraId="784CD57E" w14:textId="77777777" w:rsidR="009A288E" w:rsidRPr="00FA4926" w:rsidRDefault="009A288E" w:rsidP="009A288E">
      <w:pPr>
        <w:keepNext/>
        <w:tabs>
          <w:tab w:val="clear" w:pos="567"/>
        </w:tabs>
        <w:rPr>
          <w:szCs w:val="22"/>
          <w:lang w:val="es-ES"/>
        </w:rPr>
      </w:pPr>
    </w:p>
    <w:p w14:paraId="36A7497F" w14:textId="223A5622" w:rsidR="009A288E" w:rsidRPr="00FA4926" w:rsidRDefault="007D4455" w:rsidP="009A288E">
      <w:pPr>
        <w:tabs>
          <w:tab w:val="clear" w:pos="567"/>
        </w:tabs>
        <w:rPr>
          <w:szCs w:val="22"/>
          <w:lang w:val="es-ES"/>
        </w:rPr>
      </w:pPr>
      <w:r w:rsidRPr="00FA4926">
        <w:rPr>
          <w:kern w:val="32"/>
          <w:szCs w:val="22"/>
          <w:lang w:val="es-ES"/>
        </w:rPr>
        <w:t>Se han notificado</w:t>
      </w:r>
      <w:r w:rsidR="006A4A99" w:rsidRPr="00FA4926">
        <w:rPr>
          <w:kern w:val="32"/>
          <w:szCs w:val="22"/>
          <w:lang w:val="es-ES"/>
        </w:rPr>
        <w:t xml:space="preserve"> casos de h</w:t>
      </w:r>
      <w:r w:rsidR="009A288E" w:rsidRPr="00FA4926">
        <w:rPr>
          <w:kern w:val="32"/>
          <w:szCs w:val="22"/>
          <w:lang w:val="es-ES"/>
        </w:rPr>
        <w:t xml:space="preserve">epatotoxicidad </w:t>
      </w:r>
      <w:r w:rsidR="006A4A99" w:rsidRPr="00FA4926">
        <w:rPr>
          <w:kern w:val="32"/>
          <w:szCs w:val="22"/>
          <w:lang w:val="es-ES"/>
        </w:rPr>
        <w:t xml:space="preserve">inducida por el </w:t>
      </w:r>
      <w:r w:rsidR="009A288E" w:rsidRPr="00FA4926">
        <w:rPr>
          <w:kern w:val="32"/>
          <w:szCs w:val="22"/>
          <w:lang w:val="es-ES"/>
        </w:rPr>
        <w:t>medicamento</w:t>
      </w:r>
      <w:r w:rsidR="006A4A99" w:rsidRPr="00FA4926">
        <w:rPr>
          <w:kern w:val="32"/>
          <w:szCs w:val="22"/>
          <w:lang w:val="es-ES"/>
        </w:rPr>
        <w:t xml:space="preserve"> </w:t>
      </w:r>
      <w:r w:rsidRPr="00FA4926">
        <w:rPr>
          <w:kern w:val="32"/>
          <w:szCs w:val="22"/>
          <w:lang w:val="es-ES"/>
        </w:rPr>
        <w:t xml:space="preserve">(incluidos casos </w:t>
      </w:r>
      <w:r w:rsidR="006A4A99" w:rsidRPr="00FA4926">
        <w:rPr>
          <w:kern w:val="32"/>
          <w:szCs w:val="22"/>
          <w:lang w:val="es-ES"/>
        </w:rPr>
        <w:t xml:space="preserve">con </w:t>
      </w:r>
      <w:r w:rsidR="009A288E" w:rsidRPr="00FA4926">
        <w:rPr>
          <w:kern w:val="32"/>
          <w:szCs w:val="22"/>
          <w:lang w:val="es-ES"/>
        </w:rPr>
        <w:t>desenlace mortal</w:t>
      </w:r>
      <w:r w:rsidR="006A4FBB" w:rsidRPr="00FA4926">
        <w:rPr>
          <w:kern w:val="32"/>
          <w:szCs w:val="22"/>
          <w:lang w:val="es-ES"/>
        </w:rPr>
        <w:t xml:space="preserve"> en pacientes adultos</w:t>
      </w:r>
      <w:r w:rsidRPr="00FA4926">
        <w:rPr>
          <w:kern w:val="32"/>
          <w:szCs w:val="22"/>
          <w:lang w:val="es-ES"/>
        </w:rPr>
        <w:t xml:space="preserve">) en pacientes tratados con </w:t>
      </w:r>
      <w:proofErr w:type="spellStart"/>
      <w:r w:rsidRPr="00FA4926">
        <w:rPr>
          <w:kern w:val="32"/>
          <w:szCs w:val="22"/>
          <w:lang w:val="es-ES"/>
        </w:rPr>
        <w:t>crizotinib</w:t>
      </w:r>
      <w:proofErr w:type="spellEnd"/>
      <w:r w:rsidRPr="00FA4926">
        <w:rPr>
          <w:kern w:val="32"/>
          <w:szCs w:val="22"/>
          <w:lang w:val="es-ES"/>
        </w:rPr>
        <w:t xml:space="preserve"> en </w:t>
      </w:r>
      <w:r w:rsidR="00B80978" w:rsidRPr="00FA4926">
        <w:rPr>
          <w:szCs w:val="22"/>
          <w:lang w:val="es-ES"/>
        </w:rPr>
        <w:t xml:space="preserve">estudios </w:t>
      </w:r>
      <w:r w:rsidRPr="00FA4926">
        <w:rPr>
          <w:kern w:val="32"/>
          <w:szCs w:val="22"/>
          <w:lang w:val="es-ES"/>
        </w:rPr>
        <w:t>clínicos (ver sección 4.8)</w:t>
      </w:r>
      <w:r w:rsidR="006A4A99" w:rsidRPr="00FA4926">
        <w:rPr>
          <w:kern w:val="32"/>
          <w:szCs w:val="22"/>
          <w:lang w:val="es-ES"/>
        </w:rPr>
        <w:t>.</w:t>
      </w:r>
      <w:r w:rsidR="009A288E" w:rsidRPr="00FA4926">
        <w:rPr>
          <w:szCs w:val="22"/>
          <w:lang w:val="es-ES"/>
        </w:rPr>
        <w:t xml:space="preserve"> Se </w:t>
      </w:r>
      <w:r w:rsidR="006A4A99" w:rsidRPr="00FA4926">
        <w:rPr>
          <w:szCs w:val="22"/>
          <w:lang w:val="es-ES"/>
        </w:rPr>
        <w:t xml:space="preserve">deben </w:t>
      </w:r>
      <w:r w:rsidR="009A288E" w:rsidRPr="00FA4926">
        <w:rPr>
          <w:szCs w:val="22"/>
          <w:lang w:val="es-ES"/>
        </w:rPr>
        <w:t xml:space="preserve">realizar pruebas </w:t>
      </w:r>
      <w:r w:rsidR="006A4A99" w:rsidRPr="00FA4926">
        <w:rPr>
          <w:szCs w:val="22"/>
          <w:lang w:val="es-ES"/>
        </w:rPr>
        <w:t xml:space="preserve">de la </w:t>
      </w:r>
      <w:r w:rsidR="009A288E" w:rsidRPr="00FA4926">
        <w:rPr>
          <w:szCs w:val="22"/>
          <w:lang w:val="es-ES"/>
        </w:rPr>
        <w:t>funci</w:t>
      </w:r>
      <w:r w:rsidR="006A4A99" w:rsidRPr="00FA4926">
        <w:rPr>
          <w:szCs w:val="22"/>
          <w:lang w:val="es-ES"/>
        </w:rPr>
        <w:t>ó</w:t>
      </w:r>
      <w:r w:rsidR="009A288E" w:rsidRPr="00FA4926">
        <w:rPr>
          <w:szCs w:val="22"/>
          <w:lang w:val="es-ES"/>
        </w:rPr>
        <w:t>n hepática, inclu</w:t>
      </w:r>
      <w:r w:rsidR="006A4A99" w:rsidRPr="00FA4926">
        <w:rPr>
          <w:szCs w:val="22"/>
          <w:lang w:val="es-ES"/>
        </w:rPr>
        <w:t>yendo</w:t>
      </w:r>
      <w:r w:rsidR="009A288E" w:rsidRPr="00FA4926">
        <w:rPr>
          <w:szCs w:val="22"/>
          <w:lang w:val="es-ES"/>
        </w:rPr>
        <w:t xml:space="preserve"> ALT</w:t>
      </w:r>
      <w:r w:rsidR="005E7E6B" w:rsidRPr="00FA4926">
        <w:rPr>
          <w:szCs w:val="22"/>
          <w:lang w:val="es-ES"/>
        </w:rPr>
        <w:t>, AST</w:t>
      </w:r>
      <w:r w:rsidR="009A288E" w:rsidRPr="00FA4926">
        <w:rPr>
          <w:szCs w:val="22"/>
          <w:lang w:val="es-ES"/>
        </w:rPr>
        <w:t xml:space="preserve"> y bilirrubina total, </w:t>
      </w:r>
      <w:r w:rsidR="00A86928" w:rsidRPr="00FA4926">
        <w:rPr>
          <w:szCs w:val="22"/>
          <w:lang w:val="es-ES"/>
        </w:rPr>
        <w:t>una vez a la</w:t>
      </w:r>
      <w:r w:rsidR="007F4538" w:rsidRPr="00FA4926">
        <w:rPr>
          <w:szCs w:val="22"/>
          <w:lang w:val="es-ES"/>
        </w:rPr>
        <w:t xml:space="preserve"> semana</w:t>
      </w:r>
      <w:r w:rsidR="009A288E" w:rsidRPr="00FA4926">
        <w:rPr>
          <w:szCs w:val="22"/>
          <w:lang w:val="es-ES"/>
        </w:rPr>
        <w:t xml:space="preserve"> </w:t>
      </w:r>
      <w:r w:rsidR="005E7E6B" w:rsidRPr="00FA4926">
        <w:rPr>
          <w:szCs w:val="22"/>
          <w:lang w:val="es-ES"/>
        </w:rPr>
        <w:t xml:space="preserve">durante los dos primeros meses de tratamiento, </w:t>
      </w:r>
      <w:r w:rsidR="009A288E" w:rsidRPr="00FA4926">
        <w:rPr>
          <w:szCs w:val="22"/>
          <w:lang w:val="es-ES"/>
        </w:rPr>
        <w:t xml:space="preserve">y </w:t>
      </w:r>
      <w:r w:rsidR="005E7E6B" w:rsidRPr="00FA4926">
        <w:rPr>
          <w:szCs w:val="22"/>
          <w:lang w:val="es-ES"/>
        </w:rPr>
        <w:t xml:space="preserve">posteriormente una vez al mes y </w:t>
      </w:r>
      <w:r w:rsidR="009A288E" w:rsidRPr="00FA4926">
        <w:rPr>
          <w:szCs w:val="22"/>
          <w:lang w:val="es-ES"/>
        </w:rPr>
        <w:t xml:space="preserve">cuando esté indicado clínicamente, con una repetición más frecuente de las determinaciones en </w:t>
      </w:r>
      <w:r w:rsidR="007359A1" w:rsidRPr="00FA4926">
        <w:rPr>
          <w:szCs w:val="22"/>
          <w:lang w:val="es-ES"/>
        </w:rPr>
        <w:t xml:space="preserve">caso de </w:t>
      </w:r>
      <w:r w:rsidR="005E7E6B" w:rsidRPr="00FA4926">
        <w:rPr>
          <w:szCs w:val="22"/>
          <w:lang w:val="es-ES"/>
        </w:rPr>
        <w:t>aumentos</w:t>
      </w:r>
      <w:r w:rsidR="009A288E" w:rsidRPr="00FA4926">
        <w:rPr>
          <w:szCs w:val="22"/>
          <w:lang w:val="es-ES"/>
        </w:rPr>
        <w:t xml:space="preserve"> de </w:t>
      </w:r>
      <w:r w:rsidR="005E7E6B" w:rsidRPr="00FA4926">
        <w:rPr>
          <w:szCs w:val="22"/>
          <w:lang w:val="es-ES"/>
        </w:rPr>
        <w:t>g</w:t>
      </w:r>
      <w:r w:rsidR="009A288E" w:rsidRPr="00FA4926">
        <w:rPr>
          <w:szCs w:val="22"/>
          <w:lang w:val="es-ES"/>
        </w:rPr>
        <w:t xml:space="preserve">rado 2, </w:t>
      </w:r>
      <w:r w:rsidR="00800DBA" w:rsidRPr="00FA4926">
        <w:rPr>
          <w:szCs w:val="22"/>
          <w:lang w:val="es-ES"/>
        </w:rPr>
        <w:t>3 o 4</w:t>
      </w:r>
      <w:r w:rsidR="009A288E" w:rsidRPr="00FA4926">
        <w:rPr>
          <w:szCs w:val="22"/>
          <w:lang w:val="es-ES"/>
        </w:rPr>
        <w:t xml:space="preserve">. Para los pacientes que presenten </w:t>
      </w:r>
      <w:r w:rsidR="005E7E6B" w:rsidRPr="00FA4926">
        <w:rPr>
          <w:szCs w:val="22"/>
          <w:lang w:val="es-ES"/>
        </w:rPr>
        <w:t>aumento</w:t>
      </w:r>
      <w:r w:rsidR="009A288E" w:rsidRPr="00FA4926">
        <w:rPr>
          <w:szCs w:val="22"/>
          <w:lang w:val="es-ES"/>
        </w:rPr>
        <w:t xml:space="preserve"> de transaminasas, ver sección</w:t>
      </w:r>
      <w:r w:rsidRPr="00FA4926">
        <w:rPr>
          <w:szCs w:val="22"/>
          <w:lang w:val="es-ES"/>
        </w:rPr>
        <w:t> </w:t>
      </w:r>
      <w:r w:rsidR="009A288E" w:rsidRPr="00FA4926">
        <w:rPr>
          <w:szCs w:val="22"/>
          <w:lang w:val="es-ES"/>
        </w:rPr>
        <w:t>4.2.</w:t>
      </w:r>
    </w:p>
    <w:p w14:paraId="4ABB5764" w14:textId="77777777" w:rsidR="009A288E" w:rsidRPr="00FA4926" w:rsidRDefault="009A288E" w:rsidP="009A288E">
      <w:pPr>
        <w:tabs>
          <w:tab w:val="clear" w:pos="567"/>
        </w:tabs>
        <w:rPr>
          <w:i/>
          <w:szCs w:val="22"/>
          <w:lang w:val="es-ES"/>
        </w:rPr>
      </w:pPr>
    </w:p>
    <w:p w14:paraId="10147165" w14:textId="77777777" w:rsidR="009A288E" w:rsidRPr="00FA4926" w:rsidRDefault="005F79B9" w:rsidP="009A288E">
      <w:pPr>
        <w:keepNext/>
        <w:tabs>
          <w:tab w:val="clear" w:pos="567"/>
        </w:tabs>
        <w:rPr>
          <w:u w:val="single"/>
          <w:lang w:val="es-ES"/>
        </w:rPr>
      </w:pPr>
      <w:r w:rsidRPr="00FA4926">
        <w:rPr>
          <w:u w:val="single"/>
          <w:lang w:val="es-ES"/>
        </w:rPr>
        <w:t>Enfermedad pulmonar intersticial/n</w:t>
      </w:r>
      <w:r w:rsidR="001226DD" w:rsidRPr="00FA4926">
        <w:rPr>
          <w:u w:val="single"/>
          <w:lang w:val="es-ES"/>
        </w:rPr>
        <w:t>eumonitis</w:t>
      </w:r>
    </w:p>
    <w:p w14:paraId="7B4EEFE7" w14:textId="77777777" w:rsidR="009A288E" w:rsidRPr="00FA4926" w:rsidRDefault="009A288E" w:rsidP="009A288E">
      <w:pPr>
        <w:keepNext/>
        <w:tabs>
          <w:tab w:val="clear" w:pos="567"/>
        </w:tabs>
        <w:rPr>
          <w:szCs w:val="22"/>
          <w:lang w:val="es-ES"/>
        </w:rPr>
      </w:pPr>
    </w:p>
    <w:p w14:paraId="1E56644F" w14:textId="5B38861D" w:rsidR="009A288E" w:rsidRPr="00FA4926" w:rsidRDefault="005B18E8" w:rsidP="00B2685E">
      <w:pPr>
        <w:rPr>
          <w:i/>
          <w:szCs w:val="22"/>
          <w:lang w:val="es-ES"/>
        </w:rPr>
      </w:pPr>
      <w:r w:rsidRPr="00FA4926">
        <w:rPr>
          <w:szCs w:val="22"/>
          <w:lang w:val="es-ES"/>
        </w:rPr>
        <w:t>Pueden producirse</w:t>
      </w:r>
      <w:r w:rsidR="009A288E" w:rsidRPr="00FA4926">
        <w:rPr>
          <w:szCs w:val="22"/>
          <w:lang w:val="es-ES"/>
        </w:rPr>
        <w:t xml:space="preserve"> casos de </w:t>
      </w:r>
      <w:r w:rsidRPr="00FA4926">
        <w:rPr>
          <w:szCs w:val="22"/>
          <w:lang w:val="es-ES"/>
        </w:rPr>
        <w:t>EPI/</w:t>
      </w:r>
      <w:r w:rsidR="009A288E" w:rsidRPr="00FA4926">
        <w:rPr>
          <w:szCs w:val="22"/>
          <w:lang w:val="es-ES"/>
        </w:rPr>
        <w:t>neumon</w:t>
      </w:r>
      <w:r w:rsidR="00EF5CBE" w:rsidRPr="00FA4926">
        <w:rPr>
          <w:szCs w:val="22"/>
          <w:lang w:val="es-ES"/>
        </w:rPr>
        <w:t>itis</w:t>
      </w:r>
      <w:r w:rsidR="009A288E" w:rsidRPr="00FA4926">
        <w:rPr>
          <w:szCs w:val="22"/>
          <w:lang w:val="es-ES"/>
        </w:rPr>
        <w:t xml:space="preserve"> </w:t>
      </w:r>
      <w:r w:rsidR="00EF5CBE" w:rsidRPr="00FA4926">
        <w:rPr>
          <w:szCs w:val="22"/>
          <w:lang w:val="es-ES"/>
        </w:rPr>
        <w:t>de carácter grave, potencialmente mortal o mortal</w:t>
      </w:r>
      <w:r w:rsidRPr="00FA4926">
        <w:rPr>
          <w:szCs w:val="22"/>
          <w:lang w:val="es-ES"/>
        </w:rPr>
        <w:t xml:space="preserve"> en pacientes tratados con </w:t>
      </w:r>
      <w:proofErr w:type="spellStart"/>
      <w:r w:rsidR="002D0B01" w:rsidRPr="00FA4926">
        <w:rPr>
          <w:szCs w:val="22"/>
          <w:lang w:val="es-ES"/>
        </w:rPr>
        <w:t>crizotinib</w:t>
      </w:r>
      <w:proofErr w:type="spellEnd"/>
      <w:r w:rsidRPr="00FA4926">
        <w:rPr>
          <w:szCs w:val="22"/>
          <w:lang w:val="es-ES"/>
        </w:rPr>
        <w:t xml:space="preserve">. </w:t>
      </w:r>
      <w:r w:rsidR="009A288E" w:rsidRPr="00FA4926">
        <w:rPr>
          <w:szCs w:val="22"/>
          <w:lang w:val="es-ES"/>
        </w:rPr>
        <w:t xml:space="preserve">Se </w:t>
      </w:r>
      <w:r w:rsidR="002735C1" w:rsidRPr="00FA4926">
        <w:rPr>
          <w:szCs w:val="22"/>
          <w:lang w:val="es-ES"/>
        </w:rPr>
        <w:t xml:space="preserve">debe </w:t>
      </w:r>
      <w:r w:rsidR="005E7E6B" w:rsidRPr="00FA4926">
        <w:rPr>
          <w:szCs w:val="22"/>
          <w:lang w:val="es-ES"/>
        </w:rPr>
        <w:t>monitoriza</w:t>
      </w:r>
      <w:r w:rsidR="009A288E" w:rsidRPr="00FA4926">
        <w:rPr>
          <w:szCs w:val="22"/>
          <w:lang w:val="es-ES"/>
        </w:rPr>
        <w:t>r</w:t>
      </w:r>
      <w:r w:rsidR="005E7E6B" w:rsidRPr="00FA4926">
        <w:rPr>
          <w:szCs w:val="22"/>
          <w:lang w:val="es-ES"/>
        </w:rPr>
        <w:t xml:space="preserve"> a los pacientes co</w:t>
      </w:r>
      <w:r w:rsidR="002735C1" w:rsidRPr="00FA4926">
        <w:rPr>
          <w:szCs w:val="22"/>
          <w:lang w:val="es-ES"/>
        </w:rPr>
        <w:t>n</w:t>
      </w:r>
      <w:r w:rsidR="009A288E" w:rsidRPr="00FA4926">
        <w:rPr>
          <w:szCs w:val="22"/>
          <w:lang w:val="es-ES"/>
        </w:rPr>
        <w:t xml:space="preserve"> síntomas pulmonares indicativos de </w:t>
      </w:r>
      <w:r w:rsidRPr="00FA4926">
        <w:rPr>
          <w:szCs w:val="22"/>
          <w:lang w:val="es-ES"/>
        </w:rPr>
        <w:t>EPI/</w:t>
      </w:r>
      <w:r w:rsidR="009A288E" w:rsidRPr="00FA4926">
        <w:rPr>
          <w:szCs w:val="22"/>
          <w:lang w:val="es-ES"/>
        </w:rPr>
        <w:t>neumon</w:t>
      </w:r>
      <w:r w:rsidR="00EF5CBE" w:rsidRPr="00FA4926">
        <w:rPr>
          <w:szCs w:val="22"/>
          <w:lang w:val="es-ES"/>
        </w:rPr>
        <w:t>itis</w:t>
      </w:r>
      <w:r w:rsidR="009A288E" w:rsidRPr="00FA4926">
        <w:rPr>
          <w:szCs w:val="22"/>
          <w:lang w:val="es-ES"/>
        </w:rPr>
        <w:t xml:space="preserve">. Debe interrumpirse el tratamiento con </w:t>
      </w:r>
      <w:proofErr w:type="spellStart"/>
      <w:r w:rsidR="00FD24C5" w:rsidRPr="00FA4926">
        <w:rPr>
          <w:szCs w:val="22"/>
          <w:lang w:val="es-ES"/>
        </w:rPr>
        <w:t>crizotinib</w:t>
      </w:r>
      <w:proofErr w:type="spellEnd"/>
      <w:r w:rsidR="009A288E" w:rsidRPr="00FA4926">
        <w:rPr>
          <w:szCs w:val="22"/>
          <w:lang w:val="es-ES"/>
        </w:rPr>
        <w:t xml:space="preserve"> si se sospecha </w:t>
      </w:r>
      <w:r w:rsidRPr="00FA4926">
        <w:rPr>
          <w:szCs w:val="22"/>
          <w:lang w:val="es-ES"/>
        </w:rPr>
        <w:t>EPI/</w:t>
      </w:r>
      <w:r w:rsidR="009A288E" w:rsidRPr="00FA4926">
        <w:rPr>
          <w:szCs w:val="22"/>
          <w:lang w:val="es-ES"/>
        </w:rPr>
        <w:t>neumon</w:t>
      </w:r>
      <w:r w:rsidR="00EF5CBE" w:rsidRPr="00FA4926">
        <w:rPr>
          <w:szCs w:val="22"/>
          <w:lang w:val="es-ES"/>
        </w:rPr>
        <w:t>itis</w:t>
      </w:r>
      <w:r w:rsidR="009A288E" w:rsidRPr="00FA4926">
        <w:rPr>
          <w:szCs w:val="22"/>
          <w:lang w:val="es-ES"/>
        </w:rPr>
        <w:t xml:space="preserve">. </w:t>
      </w:r>
      <w:r w:rsidR="00B9283E" w:rsidRPr="00FA4926">
        <w:rPr>
          <w:szCs w:val="22"/>
          <w:lang w:val="es-ES"/>
        </w:rPr>
        <w:t xml:space="preserve">Debe tenerse en cuenta la EPI/neumonitis </w:t>
      </w:r>
      <w:r w:rsidR="00B9283E" w:rsidRPr="00FA4926">
        <w:rPr>
          <w:kern w:val="32"/>
          <w:szCs w:val="22"/>
          <w:lang w:val="es-ES"/>
        </w:rPr>
        <w:t xml:space="preserve">inducida por el medicamento </w:t>
      </w:r>
      <w:r w:rsidR="00B9283E" w:rsidRPr="00FA4926">
        <w:rPr>
          <w:szCs w:val="22"/>
          <w:lang w:val="es-ES"/>
        </w:rPr>
        <w:t xml:space="preserve">en el diagnóstico diferencial de los pacientes con afecciones similares a la EPI, tales como neumonitis, neumonitis por radiación, neumonitis por hipersensibilidad, neumonitis intersticial, fibrosis pulmonar, síndrome de </w:t>
      </w:r>
      <w:r w:rsidR="008A62EF" w:rsidRPr="00FA4926">
        <w:rPr>
          <w:szCs w:val="22"/>
          <w:lang w:val="es-ES"/>
        </w:rPr>
        <w:t>insuficiencia</w:t>
      </w:r>
      <w:r w:rsidR="00B9283E" w:rsidRPr="00FA4926">
        <w:rPr>
          <w:szCs w:val="22"/>
          <w:lang w:val="es-ES"/>
        </w:rPr>
        <w:t xml:space="preserve"> respiratori</w:t>
      </w:r>
      <w:r w:rsidR="008A62EF" w:rsidRPr="00FA4926">
        <w:rPr>
          <w:szCs w:val="22"/>
          <w:lang w:val="es-ES"/>
        </w:rPr>
        <w:t>a</w:t>
      </w:r>
      <w:r w:rsidR="00B9283E" w:rsidRPr="00FA4926">
        <w:rPr>
          <w:szCs w:val="22"/>
          <w:lang w:val="es-ES"/>
        </w:rPr>
        <w:t xml:space="preserve"> agud</w:t>
      </w:r>
      <w:r w:rsidR="008A62EF" w:rsidRPr="00FA4926">
        <w:rPr>
          <w:szCs w:val="22"/>
          <w:lang w:val="es-ES"/>
        </w:rPr>
        <w:t>a</w:t>
      </w:r>
      <w:r w:rsidR="00B9283E" w:rsidRPr="00FA4926">
        <w:rPr>
          <w:szCs w:val="22"/>
          <w:lang w:val="es-ES"/>
        </w:rPr>
        <w:t xml:space="preserve"> (SDRA), alveolitis, infiltración pulmonar, neumonía, edema pulmonar, enfermedad pulmonar obstructiva crónica, derrame pleural, </w:t>
      </w:r>
      <w:r w:rsidR="00A86928" w:rsidRPr="00FA4926">
        <w:rPr>
          <w:szCs w:val="22"/>
          <w:lang w:val="es-ES"/>
        </w:rPr>
        <w:t>neumonía</w:t>
      </w:r>
      <w:r w:rsidR="007F4A4B" w:rsidRPr="00FA4926">
        <w:rPr>
          <w:szCs w:val="22"/>
          <w:lang w:val="es-ES"/>
        </w:rPr>
        <w:t xml:space="preserve"> aspirativa</w:t>
      </w:r>
      <w:r w:rsidR="00A86928" w:rsidRPr="00FA4926">
        <w:rPr>
          <w:szCs w:val="22"/>
          <w:lang w:val="es-ES"/>
        </w:rPr>
        <w:t xml:space="preserve">, </w:t>
      </w:r>
      <w:r w:rsidR="00B9283E" w:rsidRPr="00FA4926">
        <w:rPr>
          <w:szCs w:val="22"/>
          <w:lang w:val="es-ES"/>
        </w:rPr>
        <w:t xml:space="preserve">bronquitis, bronquiolitis </w:t>
      </w:r>
      <w:r w:rsidR="005102B2" w:rsidRPr="00FA4926">
        <w:rPr>
          <w:szCs w:val="22"/>
          <w:lang w:val="es-ES"/>
        </w:rPr>
        <w:t>obliterante</w:t>
      </w:r>
      <w:r w:rsidR="00B9283E" w:rsidRPr="00FA4926">
        <w:rPr>
          <w:szCs w:val="22"/>
          <w:lang w:val="es-ES"/>
        </w:rPr>
        <w:t xml:space="preserve"> y bronquiectasia. </w:t>
      </w:r>
      <w:r w:rsidR="005E7E6B" w:rsidRPr="00FA4926">
        <w:rPr>
          <w:szCs w:val="22"/>
          <w:lang w:val="es-ES"/>
        </w:rPr>
        <w:t>Se deben e</w:t>
      </w:r>
      <w:r w:rsidR="009A288E" w:rsidRPr="00FA4926">
        <w:rPr>
          <w:szCs w:val="22"/>
          <w:lang w:val="es-ES"/>
        </w:rPr>
        <w:t xml:space="preserve">xcluir otras causas </w:t>
      </w:r>
      <w:r w:rsidRPr="00FA4926">
        <w:rPr>
          <w:szCs w:val="22"/>
          <w:lang w:val="es-ES"/>
        </w:rPr>
        <w:t xml:space="preserve">posibles </w:t>
      </w:r>
      <w:r w:rsidR="009A288E" w:rsidRPr="00FA4926">
        <w:rPr>
          <w:szCs w:val="22"/>
          <w:lang w:val="es-ES"/>
        </w:rPr>
        <w:t xml:space="preserve">de </w:t>
      </w:r>
      <w:r w:rsidRPr="00FA4926">
        <w:rPr>
          <w:szCs w:val="22"/>
          <w:lang w:val="es-ES"/>
        </w:rPr>
        <w:t>EPI/</w:t>
      </w:r>
      <w:r w:rsidR="009A288E" w:rsidRPr="00FA4926">
        <w:rPr>
          <w:szCs w:val="22"/>
          <w:lang w:val="es-ES"/>
        </w:rPr>
        <w:t>neumon</w:t>
      </w:r>
      <w:r w:rsidR="00EF5CBE" w:rsidRPr="00FA4926">
        <w:rPr>
          <w:szCs w:val="22"/>
          <w:lang w:val="es-ES"/>
        </w:rPr>
        <w:t>itis</w:t>
      </w:r>
      <w:r w:rsidR="009A288E" w:rsidRPr="00FA4926">
        <w:rPr>
          <w:szCs w:val="22"/>
          <w:lang w:val="es-ES"/>
        </w:rPr>
        <w:t xml:space="preserve">, y </w:t>
      </w:r>
      <w:r w:rsidR="005E7E6B" w:rsidRPr="00FA4926">
        <w:rPr>
          <w:szCs w:val="22"/>
          <w:lang w:val="es-ES"/>
        </w:rPr>
        <w:t xml:space="preserve">se ha de </w:t>
      </w:r>
      <w:r w:rsidR="009A288E" w:rsidRPr="00FA4926">
        <w:rPr>
          <w:szCs w:val="22"/>
          <w:lang w:val="es-ES"/>
        </w:rPr>
        <w:t xml:space="preserve">suspender permanentemente el tratamiento con </w:t>
      </w:r>
      <w:proofErr w:type="spellStart"/>
      <w:r w:rsidR="00FD24C5" w:rsidRPr="00FA4926">
        <w:rPr>
          <w:szCs w:val="22"/>
          <w:lang w:val="es-ES"/>
        </w:rPr>
        <w:t>crizotinib</w:t>
      </w:r>
      <w:proofErr w:type="spellEnd"/>
      <w:r w:rsidR="009A288E" w:rsidRPr="00FA4926">
        <w:rPr>
          <w:szCs w:val="22"/>
          <w:lang w:val="es-ES"/>
        </w:rPr>
        <w:t xml:space="preserve"> en </w:t>
      </w:r>
      <w:r w:rsidR="005E7E6B" w:rsidRPr="00FA4926">
        <w:rPr>
          <w:szCs w:val="22"/>
          <w:lang w:val="es-ES"/>
        </w:rPr>
        <w:t>aquel</w:t>
      </w:r>
      <w:r w:rsidR="009A288E" w:rsidRPr="00FA4926">
        <w:rPr>
          <w:szCs w:val="22"/>
          <w:lang w:val="es-ES"/>
        </w:rPr>
        <w:t xml:space="preserve">los pacientes diagnosticados de </w:t>
      </w:r>
      <w:r w:rsidRPr="00FA4926">
        <w:rPr>
          <w:szCs w:val="22"/>
          <w:lang w:val="es-ES"/>
        </w:rPr>
        <w:t>EPI/</w:t>
      </w:r>
      <w:r w:rsidR="009A288E" w:rsidRPr="00FA4926">
        <w:rPr>
          <w:szCs w:val="22"/>
          <w:lang w:val="es-ES"/>
        </w:rPr>
        <w:t>neumon</w:t>
      </w:r>
      <w:r w:rsidR="00EF5CBE" w:rsidRPr="00FA4926">
        <w:rPr>
          <w:szCs w:val="22"/>
          <w:lang w:val="es-ES"/>
        </w:rPr>
        <w:t>itis</w:t>
      </w:r>
      <w:r w:rsidR="009A288E" w:rsidRPr="00FA4926">
        <w:rPr>
          <w:szCs w:val="22"/>
          <w:lang w:val="es-ES"/>
        </w:rPr>
        <w:t xml:space="preserve"> relacionada con el tratamiento (ver secci</w:t>
      </w:r>
      <w:r w:rsidRPr="00FA4926">
        <w:rPr>
          <w:szCs w:val="22"/>
          <w:lang w:val="es-ES"/>
        </w:rPr>
        <w:t>ones</w:t>
      </w:r>
      <w:r w:rsidR="005102B2" w:rsidRPr="00FA4926">
        <w:rPr>
          <w:szCs w:val="22"/>
          <w:lang w:val="es-ES"/>
        </w:rPr>
        <w:t> </w:t>
      </w:r>
      <w:r w:rsidR="009A288E" w:rsidRPr="00FA4926">
        <w:rPr>
          <w:szCs w:val="22"/>
          <w:lang w:val="es-ES"/>
        </w:rPr>
        <w:t>4.2</w:t>
      </w:r>
      <w:r w:rsidRPr="00FA4926">
        <w:rPr>
          <w:szCs w:val="22"/>
          <w:lang w:val="es-ES"/>
        </w:rPr>
        <w:t xml:space="preserve"> y 4.8</w:t>
      </w:r>
      <w:r w:rsidR="009A288E" w:rsidRPr="00FA4926">
        <w:rPr>
          <w:szCs w:val="22"/>
          <w:lang w:val="es-ES"/>
        </w:rPr>
        <w:t>).</w:t>
      </w:r>
      <w:r w:rsidR="009A288E" w:rsidRPr="00FA4926">
        <w:rPr>
          <w:i/>
          <w:szCs w:val="22"/>
          <w:lang w:val="es-ES"/>
        </w:rPr>
        <w:t xml:space="preserve"> </w:t>
      </w:r>
    </w:p>
    <w:p w14:paraId="7352FA0C" w14:textId="77777777" w:rsidR="009A288E" w:rsidRPr="00FA4926" w:rsidRDefault="009A288E" w:rsidP="009A288E">
      <w:pPr>
        <w:tabs>
          <w:tab w:val="clear" w:pos="567"/>
        </w:tabs>
        <w:rPr>
          <w:i/>
          <w:szCs w:val="22"/>
          <w:u w:val="single"/>
          <w:lang w:val="es-ES"/>
        </w:rPr>
      </w:pPr>
    </w:p>
    <w:p w14:paraId="514F85E9" w14:textId="77777777" w:rsidR="009A288E" w:rsidRPr="00FA4926" w:rsidRDefault="001226DD" w:rsidP="009A288E">
      <w:pPr>
        <w:keepNext/>
        <w:tabs>
          <w:tab w:val="clear" w:pos="567"/>
        </w:tabs>
        <w:rPr>
          <w:u w:val="single"/>
          <w:lang w:val="es-ES"/>
        </w:rPr>
      </w:pPr>
      <w:r w:rsidRPr="00FA4926">
        <w:rPr>
          <w:u w:val="single"/>
          <w:lang w:val="es-ES"/>
        </w:rPr>
        <w:t>Prolongación del intervalo QT</w:t>
      </w:r>
    </w:p>
    <w:p w14:paraId="72D116AE" w14:textId="77777777" w:rsidR="009A288E" w:rsidRPr="00FA4926" w:rsidRDefault="009A288E" w:rsidP="009A288E">
      <w:pPr>
        <w:keepNext/>
        <w:tabs>
          <w:tab w:val="clear" w:pos="567"/>
        </w:tabs>
        <w:rPr>
          <w:szCs w:val="22"/>
          <w:lang w:val="es-ES"/>
        </w:rPr>
      </w:pPr>
    </w:p>
    <w:p w14:paraId="5A6005A6" w14:textId="33071C7C" w:rsidR="009A288E" w:rsidRPr="00FA4926" w:rsidRDefault="009A288E" w:rsidP="009A288E">
      <w:pPr>
        <w:tabs>
          <w:tab w:val="clear" w:pos="567"/>
        </w:tabs>
        <w:rPr>
          <w:szCs w:val="22"/>
          <w:lang w:val="es-ES"/>
        </w:rPr>
      </w:pPr>
      <w:r w:rsidRPr="00FA4926">
        <w:rPr>
          <w:szCs w:val="22"/>
          <w:lang w:val="es-ES"/>
        </w:rPr>
        <w:t>Se ha observado prolongación del intervalo</w:t>
      </w:r>
      <w:r w:rsidR="002A2C1D" w:rsidRPr="00FA4926">
        <w:rPr>
          <w:szCs w:val="22"/>
          <w:lang w:val="es-ES"/>
        </w:rPr>
        <w:t> </w:t>
      </w:r>
      <w:r w:rsidRPr="00FA4926">
        <w:rPr>
          <w:szCs w:val="22"/>
          <w:lang w:val="es-ES"/>
        </w:rPr>
        <w:t>QTc</w:t>
      </w:r>
      <w:r w:rsidR="00732841" w:rsidRPr="00FA4926">
        <w:rPr>
          <w:szCs w:val="22"/>
          <w:lang w:val="es-ES"/>
        </w:rPr>
        <w:t xml:space="preserve"> en estudios clínicos con pacientes tratados con </w:t>
      </w:r>
      <w:proofErr w:type="spellStart"/>
      <w:r w:rsidR="002D0B01" w:rsidRPr="00FA4926">
        <w:rPr>
          <w:szCs w:val="22"/>
          <w:lang w:val="es-ES"/>
        </w:rPr>
        <w:t>crizotinib</w:t>
      </w:r>
      <w:proofErr w:type="spellEnd"/>
      <w:r w:rsidR="002D0B01" w:rsidRPr="00FA4926">
        <w:rPr>
          <w:szCs w:val="22"/>
          <w:lang w:val="es-ES"/>
        </w:rPr>
        <w:t xml:space="preserve"> </w:t>
      </w:r>
      <w:r w:rsidR="00732841" w:rsidRPr="00FA4926">
        <w:rPr>
          <w:szCs w:val="22"/>
          <w:lang w:val="es-ES"/>
        </w:rPr>
        <w:t>(ver secciones 4.8 y 5.2)</w:t>
      </w:r>
      <w:r w:rsidR="005E7E6B" w:rsidRPr="00FA4926">
        <w:rPr>
          <w:szCs w:val="22"/>
          <w:lang w:val="es-ES"/>
        </w:rPr>
        <w:t xml:space="preserve">, que puede dar lugar </w:t>
      </w:r>
      <w:r w:rsidR="00C656DB" w:rsidRPr="00FA4926">
        <w:rPr>
          <w:szCs w:val="22"/>
          <w:lang w:val="es-ES"/>
        </w:rPr>
        <w:t xml:space="preserve">a </w:t>
      </w:r>
      <w:r w:rsidR="005E7E6B" w:rsidRPr="00FA4926">
        <w:rPr>
          <w:szCs w:val="22"/>
          <w:lang w:val="es-ES"/>
        </w:rPr>
        <w:t>un incremento en el riesgo de taquiarritmias ventriculares (por ejemplo</w:t>
      </w:r>
      <w:r w:rsidR="00EB00C9" w:rsidRPr="00FA4926">
        <w:rPr>
          <w:szCs w:val="22"/>
          <w:lang w:val="es-ES"/>
        </w:rPr>
        <w:t>,</w:t>
      </w:r>
      <w:r w:rsidR="00136386" w:rsidRPr="00FA4926">
        <w:rPr>
          <w:szCs w:val="22"/>
          <w:lang w:val="es-ES"/>
        </w:rPr>
        <w:t> </w:t>
      </w:r>
      <w:proofErr w:type="spellStart"/>
      <w:r w:rsidR="001226DD" w:rsidRPr="00FA4926">
        <w:rPr>
          <w:i/>
          <w:szCs w:val="22"/>
          <w:lang w:val="es-ES"/>
        </w:rPr>
        <w:t>Torsade</w:t>
      </w:r>
      <w:proofErr w:type="spellEnd"/>
      <w:r w:rsidR="001226DD" w:rsidRPr="00FA4926">
        <w:rPr>
          <w:i/>
          <w:szCs w:val="22"/>
          <w:lang w:val="es-ES"/>
        </w:rPr>
        <w:t xml:space="preserve"> de </w:t>
      </w:r>
      <w:proofErr w:type="spellStart"/>
      <w:r w:rsidR="001226DD" w:rsidRPr="00FA4926">
        <w:rPr>
          <w:i/>
          <w:szCs w:val="22"/>
          <w:lang w:val="es-ES"/>
        </w:rPr>
        <w:t>Pointes</w:t>
      </w:r>
      <w:proofErr w:type="spellEnd"/>
      <w:r w:rsidR="005E7E6B" w:rsidRPr="00FA4926">
        <w:rPr>
          <w:szCs w:val="22"/>
          <w:lang w:val="es-ES"/>
        </w:rPr>
        <w:t>) o muerte súbita</w:t>
      </w:r>
      <w:r w:rsidRPr="00FA4926">
        <w:rPr>
          <w:szCs w:val="22"/>
          <w:lang w:val="es-ES"/>
        </w:rPr>
        <w:t xml:space="preserve">. </w:t>
      </w:r>
      <w:r w:rsidR="00732841" w:rsidRPr="00FA4926">
        <w:rPr>
          <w:szCs w:val="22"/>
          <w:lang w:val="es-ES"/>
        </w:rPr>
        <w:t xml:space="preserve">Deben sopesarse los beneficios y los posibles </w:t>
      </w:r>
      <w:r w:rsidR="007351D5" w:rsidRPr="00FA4926">
        <w:rPr>
          <w:szCs w:val="22"/>
          <w:lang w:val="es-ES"/>
        </w:rPr>
        <w:t>riesgo</w:t>
      </w:r>
      <w:r w:rsidR="00732841" w:rsidRPr="00FA4926">
        <w:rPr>
          <w:szCs w:val="22"/>
          <w:lang w:val="es-ES"/>
        </w:rPr>
        <w:t>s</w:t>
      </w:r>
      <w:r w:rsidR="007351D5" w:rsidRPr="00FA4926">
        <w:rPr>
          <w:szCs w:val="22"/>
          <w:lang w:val="es-ES"/>
        </w:rPr>
        <w:t xml:space="preserve"> </w:t>
      </w:r>
      <w:r w:rsidR="00732841" w:rsidRPr="00FA4926">
        <w:rPr>
          <w:szCs w:val="22"/>
          <w:lang w:val="es-ES"/>
        </w:rPr>
        <w:t xml:space="preserve">de </w:t>
      </w:r>
      <w:proofErr w:type="spellStart"/>
      <w:r w:rsidR="00732841" w:rsidRPr="00FA4926">
        <w:rPr>
          <w:szCs w:val="22"/>
          <w:lang w:val="es-ES"/>
        </w:rPr>
        <w:t>crizotinib</w:t>
      </w:r>
      <w:proofErr w:type="spellEnd"/>
      <w:r w:rsidR="00732841" w:rsidRPr="00FA4926">
        <w:rPr>
          <w:szCs w:val="22"/>
          <w:lang w:val="es-ES"/>
        </w:rPr>
        <w:t xml:space="preserve"> antes de comenzar el tratamiento </w:t>
      </w:r>
      <w:r w:rsidR="007351D5" w:rsidRPr="00FA4926">
        <w:rPr>
          <w:szCs w:val="22"/>
          <w:lang w:val="es-ES"/>
        </w:rPr>
        <w:t xml:space="preserve">en pacientes </w:t>
      </w:r>
      <w:r w:rsidR="00732841" w:rsidRPr="00FA4926">
        <w:rPr>
          <w:szCs w:val="22"/>
          <w:lang w:val="es-ES"/>
        </w:rPr>
        <w:t>con bradicardia preexistente, con antecedentes o predisposición a la prolongación del intervalo</w:t>
      </w:r>
      <w:r w:rsidR="002A2C1D" w:rsidRPr="00FA4926">
        <w:rPr>
          <w:szCs w:val="22"/>
          <w:lang w:val="es-ES"/>
        </w:rPr>
        <w:t> </w:t>
      </w:r>
      <w:r w:rsidR="00732841" w:rsidRPr="00FA4926">
        <w:rPr>
          <w:szCs w:val="22"/>
          <w:lang w:val="es-ES"/>
        </w:rPr>
        <w:t>QTc, que estén recibiendo</w:t>
      </w:r>
      <w:r w:rsidR="007351D5" w:rsidRPr="00FA4926">
        <w:rPr>
          <w:szCs w:val="22"/>
          <w:lang w:val="es-ES"/>
        </w:rPr>
        <w:t xml:space="preserve"> antiarrítmicos </w:t>
      </w:r>
      <w:r w:rsidR="00732841" w:rsidRPr="00FA4926">
        <w:rPr>
          <w:szCs w:val="22"/>
          <w:lang w:val="es-ES"/>
        </w:rPr>
        <w:t>u otros medicamentos con un efecto conocido de prolongación del intervalo</w:t>
      </w:r>
      <w:r w:rsidR="002A2C1D" w:rsidRPr="00FA4926">
        <w:rPr>
          <w:szCs w:val="22"/>
          <w:lang w:val="es-ES"/>
        </w:rPr>
        <w:t> </w:t>
      </w:r>
      <w:r w:rsidR="00732841" w:rsidRPr="00FA4926">
        <w:rPr>
          <w:szCs w:val="22"/>
          <w:lang w:val="es-ES"/>
        </w:rPr>
        <w:t xml:space="preserve">QT </w:t>
      </w:r>
      <w:r w:rsidR="007351D5" w:rsidRPr="00FA4926">
        <w:rPr>
          <w:szCs w:val="22"/>
          <w:lang w:val="es-ES"/>
        </w:rPr>
        <w:t xml:space="preserve">y en pacientes con enfermedad cardiaca relevante </w:t>
      </w:r>
      <w:r w:rsidR="00812528" w:rsidRPr="00FA4926">
        <w:rPr>
          <w:szCs w:val="22"/>
          <w:lang w:val="es-ES"/>
        </w:rPr>
        <w:t>preexistente</w:t>
      </w:r>
      <w:r w:rsidR="00732841" w:rsidRPr="00FA4926">
        <w:rPr>
          <w:szCs w:val="22"/>
          <w:lang w:val="es-ES"/>
        </w:rPr>
        <w:t xml:space="preserve"> y/</w:t>
      </w:r>
      <w:r w:rsidR="007351D5" w:rsidRPr="00FA4926">
        <w:rPr>
          <w:szCs w:val="22"/>
          <w:lang w:val="es-ES"/>
        </w:rPr>
        <w:t xml:space="preserve">o alteraciones electrolíticas. </w:t>
      </w:r>
      <w:proofErr w:type="spellStart"/>
      <w:r w:rsidR="00FD24C5" w:rsidRPr="00FA4926">
        <w:rPr>
          <w:szCs w:val="22"/>
          <w:lang w:val="es-ES"/>
        </w:rPr>
        <w:t>Crizotinib</w:t>
      </w:r>
      <w:proofErr w:type="spellEnd"/>
      <w:r w:rsidRPr="00FA4926">
        <w:rPr>
          <w:szCs w:val="22"/>
          <w:lang w:val="es-ES"/>
        </w:rPr>
        <w:t xml:space="preserve"> debe administrarse con precaución </w:t>
      </w:r>
      <w:r w:rsidR="00DE3F84" w:rsidRPr="00FA4926">
        <w:rPr>
          <w:szCs w:val="22"/>
          <w:lang w:val="es-ES"/>
        </w:rPr>
        <w:t>en</w:t>
      </w:r>
      <w:r w:rsidR="00732841" w:rsidRPr="00FA4926">
        <w:rPr>
          <w:szCs w:val="22"/>
          <w:lang w:val="es-ES"/>
        </w:rPr>
        <w:t xml:space="preserve"> dichos</w:t>
      </w:r>
      <w:r w:rsidRPr="00FA4926">
        <w:rPr>
          <w:szCs w:val="22"/>
          <w:lang w:val="es-ES"/>
        </w:rPr>
        <w:t xml:space="preserve"> pacientes </w:t>
      </w:r>
      <w:r w:rsidR="00732841" w:rsidRPr="00FA4926">
        <w:rPr>
          <w:szCs w:val="22"/>
          <w:lang w:val="es-ES"/>
        </w:rPr>
        <w:t>y es necesari</w:t>
      </w:r>
      <w:r w:rsidR="00846332" w:rsidRPr="00FA4926">
        <w:rPr>
          <w:szCs w:val="22"/>
          <w:lang w:val="es-ES"/>
        </w:rPr>
        <w:t>o un control</w:t>
      </w:r>
      <w:r w:rsidR="00732841" w:rsidRPr="00FA4926">
        <w:rPr>
          <w:szCs w:val="22"/>
          <w:lang w:val="es-ES"/>
        </w:rPr>
        <w:t xml:space="preserve"> periódic</w:t>
      </w:r>
      <w:r w:rsidR="00846332" w:rsidRPr="00FA4926">
        <w:rPr>
          <w:szCs w:val="22"/>
          <w:lang w:val="es-ES"/>
        </w:rPr>
        <w:t>o</w:t>
      </w:r>
      <w:r w:rsidR="00732841" w:rsidRPr="00FA4926">
        <w:rPr>
          <w:szCs w:val="22"/>
          <w:lang w:val="es-ES"/>
        </w:rPr>
        <w:t xml:space="preserve"> de electrocardiogramas (ECG), electrolitos y función renal</w:t>
      </w:r>
      <w:r w:rsidRPr="00FA4926">
        <w:rPr>
          <w:szCs w:val="22"/>
          <w:lang w:val="es-ES"/>
        </w:rPr>
        <w:t xml:space="preserve">. Cuando se utilice </w:t>
      </w:r>
      <w:proofErr w:type="spellStart"/>
      <w:r w:rsidR="00FD24C5" w:rsidRPr="00FA4926">
        <w:rPr>
          <w:szCs w:val="22"/>
          <w:lang w:val="es-ES"/>
        </w:rPr>
        <w:t>crizotinib</w:t>
      </w:r>
      <w:proofErr w:type="spellEnd"/>
      <w:r w:rsidRPr="00FA4926">
        <w:rPr>
          <w:szCs w:val="22"/>
          <w:lang w:val="es-ES"/>
        </w:rPr>
        <w:t xml:space="preserve">, </w:t>
      </w:r>
      <w:r w:rsidR="00C52506" w:rsidRPr="00FA4926">
        <w:rPr>
          <w:szCs w:val="22"/>
          <w:lang w:val="es-ES"/>
        </w:rPr>
        <w:t>deben realizarse ECG y determinaciones de electrolitos (p</w:t>
      </w:r>
      <w:r w:rsidR="00687A91" w:rsidRPr="00FA4926">
        <w:rPr>
          <w:szCs w:val="22"/>
          <w:lang w:val="es-ES"/>
        </w:rPr>
        <w:t>or ejemplo,</w:t>
      </w:r>
      <w:r w:rsidR="00C52506" w:rsidRPr="00FA4926">
        <w:rPr>
          <w:szCs w:val="22"/>
          <w:lang w:val="es-ES"/>
        </w:rPr>
        <w:t xml:space="preserve"> calcio, magnesio, potasio) lo más cerca posible del momento de la primera administración, y se recomienda </w:t>
      </w:r>
      <w:r w:rsidR="00DE3F84" w:rsidRPr="00FA4926">
        <w:rPr>
          <w:szCs w:val="22"/>
          <w:lang w:val="es-ES"/>
        </w:rPr>
        <w:t>realizar</w:t>
      </w:r>
      <w:r w:rsidRPr="00FA4926">
        <w:rPr>
          <w:szCs w:val="22"/>
          <w:lang w:val="es-ES"/>
        </w:rPr>
        <w:t xml:space="preserve"> </w:t>
      </w:r>
      <w:r w:rsidR="00DE3F84" w:rsidRPr="00FA4926">
        <w:rPr>
          <w:szCs w:val="22"/>
          <w:lang w:val="es-ES"/>
        </w:rPr>
        <w:t xml:space="preserve">un </w:t>
      </w:r>
      <w:r w:rsidRPr="00FA4926">
        <w:rPr>
          <w:szCs w:val="22"/>
          <w:lang w:val="es-ES"/>
        </w:rPr>
        <w:t xml:space="preserve">control periódico mediante </w:t>
      </w:r>
      <w:r w:rsidR="00C52506" w:rsidRPr="00FA4926">
        <w:rPr>
          <w:szCs w:val="22"/>
          <w:lang w:val="es-ES"/>
        </w:rPr>
        <w:t xml:space="preserve">ECG </w:t>
      </w:r>
      <w:r w:rsidRPr="00FA4926">
        <w:rPr>
          <w:szCs w:val="22"/>
          <w:lang w:val="es-ES"/>
        </w:rPr>
        <w:t>y determinación de electrolitos</w:t>
      </w:r>
      <w:r w:rsidR="00C52506" w:rsidRPr="00FA4926">
        <w:rPr>
          <w:szCs w:val="22"/>
          <w:lang w:val="es-ES"/>
        </w:rPr>
        <w:t>, especialmente al inicio del tratamiento en caso de vómitos, diarrea, deshidratación o función renal alterada</w:t>
      </w:r>
      <w:r w:rsidRPr="00FA4926">
        <w:rPr>
          <w:szCs w:val="22"/>
          <w:lang w:val="es-ES"/>
        </w:rPr>
        <w:t>.</w:t>
      </w:r>
      <w:r w:rsidR="00B94FD4" w:rsidRPr="00FA4926">
        <w:rPr>
          <w:szCs w:val="22"/>
          <w:lang w:val="es-ES"/>
        </w:rPr>
        <w:t xml:space="preserve"> Deben corregirse los </w:t>
      </w:r>
      <w:r w:rsidR="00B94FD4" w:rsidRPr="00FA4926">
        <w:rPr>
          <w:szCs w:val="22"/>
          <w:lang w:val="es-ES"/>
        </w:rPr>
        <w:lastRenderedPageBreak/>
        <w:t xml:space="preserve">electrolitos según sea necesario. Si el QTc aumenta </w:t>
      </w:r>
      <w:r w:rsidR="0074455E" w:rsidRPr="00FA4926">
        <w:rPr>
          <w:szCs w:val="22"/>
          <w:lang w:val="es-ES"/>
        </w:rPr>
        <w:t>en 60</w:t>
      </w:r>
      <w:r w:rsidR="00B3553F" w:rsidRPr="00FA4926">
        <w:rPr>
          <w:szCs w:val="22"/>
          <w:lang w:val="es-ES"/>
        </w:rPr>
        <w:t> ms o más</w:t>
      </w:r>
      <w:r w:rsidR="00B94FD4" w:rsidRPr="00FA4926">
        <w:rPr>
          <w:szCs w:val="22"/>
          <w:lang w:val="es-ES"/>
        </w:rPr>
        <w:t xml:space="preserve"> </w:t>
      </w:r>
      <w:r w:rsidR="0074455E" w:rsidRPr="00FA4926">
        <w:rPr>
          <w:szCs w:val="22"/>
          <w:lang w:val="es-ES"/>
        </w:rPr>
        <w:t xml:space="preserve">en </w:t>
      </w:r>
      <w:r w:rsidR="00B94FD4" w:rsidRPr="00FA4926">
        <w:rPr>
          <w:szCs w:val="22"/>
          <w:lang w:val="es-ES"/>
        </w:rPr>
        <w:t>relación con la situación basal, pero es inferior a 500 m</w:t>
      </w:r>
      <w:r w:rsidR="00B3553F" w:rsidRPr="00FA4926">
        <w:rPr>
          <w:szCs w:val="22"/>
          <w:lang w:val="es-ES"/>
        </w:rPr>
        <w:t>s</w:t>
      </w:r>
      <w:r w:rsidR="00B94FD4" w:rsidRPr="00FA4926">
        <w:rPr>
          <w:szCs w:val="22"/>
          <w:lang w:val="es-ES"/>
        </w:rPr>
        <w:t>, debe</w:t>
      </w:r>
      <w:r w:rsidR="00B3553F" w:rsidRPr="00FA4926">
        <w:rPr>
          <w:szCs w:val="22"/>
          <w:lang w:val="es-ES"/>
        </w:rPr>
        <w:t xml:space="preserve"> interrumpirse </w:t>
      </w:r>
      <w:proofErr w:type="spellStart"/>
      <w:r w:rsidR="00B3553F" w:rsidRPr="00FA4926">
        <w:rPr>
          <w:szCs w:val="22"/>
          <w:lang w:val="es-ES"/>
        </w:rPr>
        <w:t>crizotinib</w:t>
      </w:r>
      <w:proofErr w:type="spellEnd"/>
      <w:r w:rsidR="00B3553F" w:rsidRPr="00FA4926">
        <w:rPr>
          <w:szCs w:val="22"/>
          <w:lang w:val="es-ES"/>
        </w:rPr>
        <w:t xml:space="preserve"> y</w:t>
      </w:r>
      <w:r w:rsidR="00B94FD4" w:rsidRPr="00FA4926">
        <w:rPr>
          <w:szCs w:val="22"/>
          <w:lang w:val="es-ES"/>
        </w:rPr>
        <w:t xml:space="preserve"> consultarse a un cardiólogo.</w:t>
      </w:r>
      <w:r w:rsidR="00E261EA" w:rsidRPr="00FA4926">
        <w:rPr>
          <w:szCs w:val="22"/>
          <w:lang w:val="es-ES"/>
        </w:rPr>
        <w:t xml:space="preserve"> Si el QTc aumenta a 500 ms</w:t>
      </w:r>
      <w:r w:rsidR="00DD19F3" w:rsidRPr="00FA4926">
        <w:rPr>
          <w:szCs w:val="22"/>
          <w:lang w:val="es-ES"/>
        </w:rPr>
        <w:t xml:space="preserve"> o más</w:t>
      </w:r>
      <w:r w:rsidR="00E261EA" w:rsidRPr="00FA4926">
        <w:rPr>
          <w:szCs w:val="22"/>
          <w:lang w:val="es-ES"/>
        </w:rPr>
        <w:t>, debe consultarse de inmediato a un cardiólogo.</w:t>
      </w:r>
      <w:r w:rsidR="00DE3F84" w:rsidRPr="00FA4926">
        <w:rPr>
          <w:szCs w:val="22"/>
          <w:lang w:val="es-ES"/>
        </w:rPr>
        <w:t xml:space="preserve"> </w:t>
      </w:r>
      <w:r w:rsidRPr="00FA4926">
        <w:rPr>
          <w:szCs w:val="22"/>
          <w:lang w:val="es-ES"/>
        </w:rPr>
        <w:t>Para los pacientes que desarrollen una prolongación del QTc, ver secci</w:t>
      </w:r>
      <w:r w:rsidR="00B94FD4" w:rsidRPr="00FA4926">
        <w:rPr>
          <w:szCs w:val="22"/>
          <w:lang w:val="es-ES"/>
        </w:rPr>
        <w:t>ones</w:t>
      </w:r>
      <w:r w:rsidR="002A2C1D" w:rsidRPr="00FA4926">
        <w:rPr>
          <w:szCs w:val="22"/>
          <w:lang w:val="es-ES"/>
        </w:rPr>
        <w:t> </w:t>
      </w:r>
      <w:r w:rsidRPr="00FA4926">
        <w:rPr>
          <w:szCs w:val="22"/>
          <w:lang w:val="es-ES"/>
        </w:rPr>
        <w:t>4.2</w:t>
      </w:r>
      <w:r w:rsidR="00B94FD4" w:rsidRPr="00FA4926">
        <w:rPr>
          <w:szCs w:val="22"/>
          <w:lang w:val="es-ES"/>
        </w:rPr>
        <w:t>, 4.8 y 5.2</w:t>
      </w:r>
      <w:r w:rsidRPr="00FA4926">
        <w:rPr>
          <w:szCs w:val="22"/>
          <w:lang w:val="es-ES"/>
        </w:rPr>
        <w:t>.</w:t>
      </w:r>
    </w:p>
    <w:p w14:paraId="30C595A3" w14:textId="77777777" w:rsidR="00B94FD4" w:rsidRPr="00FA4926" w:rsidRDefault="00B94FD4" w:rsidP="009A288E">
      <w:pPr>
        <w:tabs>
          <w:tab w:val="clear" w:pos="567"/>
        </w:tabs>
        <w:rPr>
          <w:szCs w:val="22"/>
          <w:lang w:val="es-ES"/>
        </w:rPr>
      </w:pPr>
    </w:p>
    <w:p w14:paraId="270A4A02" w14:textId="77777777" w:rsidR="00B94FD4" w:rsidRPr="00FA4926" w:rsidRDefault="00B94FD4" w:rsidP="009A288E">
      <w:pPr>
        <w:tabs>
          <w:tab w:val="clear" w:pos="567"/>
        </w:tabs>
        <w:rPr>
          <w:szCs w:val="22"/>
          <w:u w:val="single"/>
          <w:lang w:val="es-ES"/>
        </w:rPr>
      </w:pPr>
      <w:r w:rsidRPr="00FA4926">
        <w:rPr>
          <w:szCs w:val="22"/>
          <w:u w:val="single"/>
          <w:lang w:val="es-ES"/>
        </w:rPr>
        <w:t>Bradicardia</w:t>
      </w:r>
    </w:p>
    <w:p w14:paraId="50C6069E" w14:textId="77777777" w:rsidR="00B94FD4" w:rsidRPr="00FA4926" w:rsidRDefault="00B94FD4" w:rsidP="009A288E">
      <w:pPr>
        <w:tabs>
          <w:tab w:val="clear" w:pos="567"/>
        </w:tabs>
        <w:rPr>
          <w:szCs w:val="22"/>
          <w:lang w:val="es-ES"/>
        </w:rPr>
      </w:pPr>
    </w:p>
    <w:p w14:paraId="57F8B7B5" w14:textId="01A5F68E" w:rsidR="007A3F06" w:rsidRPr="00FA4926" w:rsidRDefault="007A3F06" w:rsidP="007A3F06">
      <w:pPr>
        <w:tabs>
          <w:tab w:val="clear" w:pos="567"/>
        </w:tabs>
        <w:rPr>
          <w:szCs w:val="22"/>
          <w:lang w:val="es-ES"/>
        </w:rPr>
      </w:pPr>
      <w:r w:rsidRPr="00FA4926">
        <w:rPr>
          <w:szCs w:val="22"/>
          <w:lang w:val="es-ES"/>
        </w:rPr>
        <w:t>En lo</w:t>
      </w:r>
      <w:r w:rsidR="00B56DB5" w:rsidRPr="00FA4926">
        <w:rPr>
          <w:szCs w:val="22"/>
          <w:lang w:val="es-ES"/>
        </w:rPr>
        <w:t>s</w:t>
      </w:r>
      <w:r w:rsidRPr="00FA4926">
        <w:rPr>
          <w:szCs w:val="22"/>
          <w:lang w:val="es-ES"/>
        </w:rPr>
        <w:t xml:space="preserve"> estudios clínicos se notificaron casos de bradicardia</w:t>
      </w:r>
      <w:r w:rsidR="001C71B5" w:rsidRPr="00FA4926">
        <w:rPr>
          <w:szCs w:val="22"/>
          <w:lang w:val="es-ES"/>
        </w:rPr>
        <w:t xml:space="preserve"> atribuibles a</w:t>
      </w:r>
      <w:r w:rsidRPr="00FA4926">
        <w:rPr>
          <w:szCs w:val="22"/>
          <w:lang w:val="es-ES"/>
        </w:rPr>
        <w:t xml:space="preserve"> cualquier causa en el </w:t>
      </w:r>
      <w:r w:rsidR="007D4455" w:rsidRPr="00FA4926">
        <w:rPr>
          <w:szCs w:val="22"/>
          <w:lang w:val="es-ES"/>
        </w:rPr>
        <w:t>1</w:t>
      </w:r>
      <w:r w:rsidR="002D0B01" w:rsidRPr="00FA4926">
        <w:rPr>
          <w:szCs w:val="22"/>
          <w:lang w:val="es-ES"/>
        </w:rPr>
        <w:t>3</w:t>
      </w:r>
      <w:r w:rsidR="0096335A">
        <w:rPr>
          <w:szCs w:val="22"/>
          <w:lang w:val="es-ES"/>
        </w:rPr>
        <w:t> </w:t>
      </w:r>
      <w:r w:rsidRPr="00FA4926">
        <w:rPr>
          <w:szCs w:val="22"/>
          <w:lang w:val="es-ES"/>
        </w:rPr>
        <w:t xml:space="preserve">% de los pacientes </w:t>
      </w:r>
      <w:r w:rsidR="007671AF" w:rsidRPr="00FA4926">
        <w:rPr>
          <w:szCs w:val="22"/>
          <w:lang w:val="es-ES"/>
        </w:rPr>
        <w:t>adultos con CPNM ALK</w:t>
      </w:r>
      <w:r w:rsidR="007671AF" w:rsidRPr="00FA4926">
        <w:rPr>
          <w:szCs w:val="22"/>
          <w:lang w:val="es-ES"/>
        </w:rPr>
        <w:noBreakHyphen/>
        <w:t>positivo o ROS1</w:t>
      </w:r>
      <w:r w:rsidR="007671AF" w:rsidRPr="00FA4926">
        <w:rPr>
          <w:szCs w:val="22"/>
          <w:lang w:val="es-ES"/>
        </w:rPr>
        <w:noBreakHyphen/>
        <w:t>positivo y en el 17</w:t>
      </w:r>
      <w:r w:rsidR="0096335A">
        <w:rPr>
          <w:szCs w:val="22"/>
          <w:lang w:val="es-ES"/>
        </w:rPr>
        <w:t> </w:t>
      </w:r>
      <w:r w:rsidR="007671AF" w:rsidRPr="00FA4926">
        <w:rPr>
          <w:szCs w:val="22"/>
          <w:lang w:val="es-ES"/>
        </w:rPr>
        <w:t>% de los pacientes pediátricos con LACG ALK</w:t>
      </w:r>
      <w:r w:rsidR="007671AF" w:rsidRPr="00FA4926">
        <w:rPr>
          <w:szCs w:val="22"/>
          <w:lang w:val="es-ES"/>
        </w:rPr>
        <w:noBreakHyphen/>
        <w:t>positivo o TMI ALK</w:t>
      </w:r>
      <w:r w:rsidR="007671AF" w:rsidRPr="00FA4926">
        <w:rPr>
          <w:szCs w:val="22"/>
          <w:lang w:val="es-ES"/>
        </w:rPr>
        <w:noBreakHyphen/>
      </w:r>
      <w:proofErr w:type="gramStart"/>
      <w:r w:rsidR="007671AF" w:rsidRPr="00FA4926">
        <w:rPr>
          <w:szCs w:val="22"/>
          <w:lang w:val="es-ES"/>
        </w:rPr>
        <w:t xml:space="preserve">positivo </w:t>
      </w:r>
      <w:r w:rsidRPr="00FA4926">
        <w:rPr>
          <w:szCs w:val="22"/>
          <w:lang w:val="es-ES"/>
        </w:rPr>
        <w:t>tratados</w:t>
      </w:r>
      <w:proofErr w:type="gramEnd"/>
      <w:r w:rsidRPr="00FA4926">
        <w:rPr>
          <w:szCs w:val="22"/>
          <w:lang w:val="es-ES"/>
        </w:rPr>
        <w:t xml:space="preserve"> con </w:t>
      </w:r>
      <w:proofErr w:type="spellStart"/>
      <w:r w:rsidRPr="00FA4926">
        <w:rPr>
          <w:szCs w:val="22"/>
          <w:lang w:val="es-ES"/>
        </w:rPr>
        <w:t>crizotinib</w:t>
      </w:r>
      <w:proofErr w:type="spellEnd"/>
      <w:r w:rsidRPr="00FA4926">
        <w:rPr>
          <w:szCs w:val="22"/>
          <w:lang w:val="es-ES"/>
        </w:rPr>
        <w:t xml:space="preserve">. Los pacientes que reciben </w:t>
      </w:r>
      <w:proofErr w:type="spellStart"/>
      <w:r w:rsidR="00FD24C5" w:rsidRPr="00FA4926">
        <w:rPr>
          <w:szCs w:val="22"/>
          <w:lang w:val="es-ES"/>
        </w:rPr>
        <w:t>crizotinib</w:t>
      </w:r>
      <w:proofErr w:type="spellEnd"/>
      <w:r w:rsidRPr="00FA4926">
        <w:rPr>
          <w:szCs w:val="22"/>
          <w:lang w:val="es-ES"/>
        </w:rPr>
        <w:t xml:space="preserve"> pueden presentar bradicardia sintomática (por ejemplo, síncope, mareo, hipotensión). El efecto completo de </w:t>
      </w:r>
      <w:proofErr w:type="spellStart"/>
      <w:r w:rsidRPr="00FA4926">
        <w:rPr>
          <w:szCs w:val="22"/>
          <w:lang w:val="es-ES"/>
        </w:rPr>
        <w:t>crizotinib</w:t>
      </w:r>
      <w:proofErr w:type="spellEnd"/>
      <w:r w:rsidRPr="00FA4926">
        <w:rPr>
          <w:szCs w:val="22"/>
          <w:lang w:val="es-ES"/>
        </w:rPr>
        <w:t xml:space="preserve"> sobre el descenso de la frecuencia cardiaca puede no aparecer hasta varias semanas después del inicio del tratamiento. Debe evitarse, en la medida de lo posible, el empleo de </w:t>
      </w:r>
      <w:proofErr w:type="spellStart"/>
      <w:r w:rsidRPr="00FA4926">
        <w:rPr>
          <w:szCs w:val="22"/>
          <w:lang w:val="es-ES"/>
        </w:rPr>
        <w:t>crizotinib</w:t>
      </w:r>
      <w:proofErr w:type="spellEnd"/>
      <w:r w:rsidRPr="00FA4926">
        <w:rPr>
          <w:szCs w:val="22"/>
          <w:lang w:val="es-ES"/>
        </w:rPr>
        <w:t xml:space="preserve"> en combinación con otros fármacos con efecto </w:t>
      </w:r>
      <w:proofErr w:type="spellStart"/>
      <w:r w:rsidRPr="00FA4926">
        <w:rPr>
          <w:szCs w:val="22"/>
          <w:lang w:val="es-ES"/>
        </w:rPr>
        <w:t>bradicárdico</w:t>
      </w:r>
      <w:proofErr w:type="spellEnd"/>
      <w:r w:rsidRPr="00FA4926">
        <w:rPr>
          <w:szCs w:val="22"/>
          <w:lang w:val="es-ES"/>
        </w:rPr>
        <w:t xml:space="preserve"> (por ejemplo, betabloqueantes, bloqueantes de los canales del calcio no </w:t>
      </w:r>
      <w:proofErr w:type="spellStart"/>
      <w:r w:rsidRPr="00FA4926">
        <w:rPr>
          <w:szCs w:val="22"/>
          <w:lang w:val="es-ES"/>
        </w:rPr>
        <w:t>dihidropiridínicos</w:t>
      </w:r>
      <w:proofErr w:type="spellEnd"/>
      <w:r w:rsidRPr="00FA4926">
        <w:rPr>
          <w:szCs w:val="22"/>
          <w:lang w:val="es-ES"/>
        </w:rPr>
        <w:t xml:space="preserve">, como verapamilo y </w:t>
      </w:r>
      <w:proofErr w:type="spellStart"/>
      <w:r w:rsidRPr="00FA4926">
        <w:rPr>
          <w:szCs w:val="22"/>
          <w:lang w:val="es-ES"/>
        </w:rPr>
        <w:t>diltiazem</w:t>
      </w:r>
      <w:proofErr w:type="spellEnd"/>
      <w:r w:rsidRPr="00FA4926">
        <w:rPr>
          <w:szCs w:val="22"/>
          <w:lang w:val="es-ES"/>
        </w:rPr>
        <w:t>, clonidina, digoxina), ya que dicha combinación aumenta el riesgo de bradicardia sintomática. Deben controlarse la frecuencia cardiaca y la tensión arterial con regularidad. En los casos de bradicardia asintomática, no es necesario modificar la dosis. Para el tratamiento de los pacientes que presentan bradicardia sintomática, ver secciones Modificación de la dosis y Reacciones adversas (ver secciones</w:t>
      </w:r>
      <w:r w:rsidR="002A2C1D" w:rsidRPr="00FA4926">
        <w:rPr>
          <w:szCs w:val="22"/>
          <w:lang w:val="es-ES"/>
        </w:rPr>
        <w:t> </w:t>
      </w:r>
      <w:r w:rsidRPr="00FA4926">
        <w:rPr>
          <w:szCs w:val="22"/>
          <w:lang w:val="es-ES"/>
        </w:rPr>
        <w:t>4.2 y 4.8).</w:t>
      </w:r>
    </w:p>
    <w:p w14:paraId="7BAC9290" w14:textId="77777777" w:rsidR="0059029D" w:rsidRPr="00FA4926" w:rsidRDefault="0059029D" w:rsidP="007A3F06">
      <w:pPr>
        <w:tabs>
          <w:tab w:val="clear" w:pos="567"/>
        </w:tabs>
        <w:rPr>
          <w:szCs w:val="22"/>
          <w:lang w:val="es-ES"/>
        </w:rPr>
      </w:pPr>
    </w:p>
    <w:p w14:paraId="267F892A" w14:textId="77777777" w:rsidR="0059029D" w:rsidRPr="00FA4926" w:rsidRDefault="0059029D" w:rsidP="00D920B4">
      <w:pPr>
        <w:keepNext/>
        <w:keepLines/>
        <w:tabs>
          <w:tab w:val="clear" w:pos="567"/>
        </w:tabs>
        <w:rPr>
          <w:szCs w:val="22"/>
          <w:u w:val="single"/>
          <w:lang w:val="es-ES"/>
        </w:rPr>
      </w:pPr>
      <w:r w:rsidRPr="00FA4926">
        <w:rPr>
          <w:szCs w:val="22"/>
          <w:u w:val="single"/>
          <w:lang w:val="es-ES"/>
        </w:rPr>
        <w:t>Insuficiencia cardiaca</w:t>
      </w:r>
    </w:p>
    <w:p w14:paraId="05BDC4A3" w14:textId="77777777" w:rsidR="0059029D" w:rsidRPr="00FA4926" w:rsidRDefault="0059029D" w:rsidP="00D920B4">
      <w:pPr>
        <w:keepNext/>
        <w:keepLines/>
        <w:tabs>
          <w:tab w:val="clear" w:pos="567"/>
        </w:tabs>
        <w:rPr>
          <w:szCs w:val="22"/>
          <w:lang w:val="es-ES"/>
        </w:rPr>
      </w:pPr>
    </w:p>
    <w:p w14:paraId="5C2D536A" w14:textId="77777777" w:rsidR="0059029D" w:rsidRPr="00FA4926" w:rsidRDefault="0059029D" w:rsidP="00D920B4">
      <w:pPr>
        <w:keepNext/>
        <w:keepLines/>
        <w:tabs>
          <w:tab w:val="clear" w:pos="567"/>
        </w:tabs>
        <w:rPr>
          <w:szCs w:val="22"/>
          <w:lang w:val="es-ES"/>
        </w:rPr>
      </w:pPr>
      <w:r w:rsidRPr="00FA4926">
        <w:rPr>
          <w:szCs w:val="22"/>
          <w:lang w:val="es-ES"/>
        </w:rPr>
        <w:t xml:space="preserve">En los estudios clínicos con </w:t>
      </w:r>
      <w:proofErr w:type="spellStart"/>
      <w:r w:rsidRPr="00FA4926">
        <w:rPr>
          <w:szCs w:val="22"/>
          <w:lang w:val="es-ES"/>
        </w:rPr>
        <w:t>crizotinib</w:t>
      </w:r>
      <w:proofErr w:type="spellEnd"/>
      <w:r w:rsidRPr="00FA4926">
        <w:rPr>
          <w:szCs w:val="22"/>
          <w:lang w:val="es-ES"/>
        </w:rPr>
        <w:t xml:space="preserve"> y durante la vigilancia posterior a su comercialización </w:t>
      </w:r>
      <w:r w:rsidR="007671AF" w:rsidRPr="00FA4926">
        <w:rPr>
          <w:szCs w:val="22"/>
          <w:lang w:val="es-ES"/>
        </w:rPr>
        <w:t xml:space="preserve">en pacientes adultos </w:t>
      </w:r>
      <w:r w:rsidRPr="00FA4926">
        <w:rPr>
          <w:szCs w:val="22"/>
          <w:lang w:val="es-ES"/>
        </w:rPr>
        <w:t>se han notificado reacciones adversas de insuficiencia cardiaca de carácter grave, potencialmente mortales o mortales (ver sección 4.8).</w:t>
      </w:r>
    </w:p>
    <w:p w14:paraId="51E5FE2C" w14:textId="77777777" w:rsidR="0059029D" w:rsidRPr="00FA4926" w:rsidRDefault="0059029D" w:rsidP="0059029D">
      <w:pPr>
        <w:tabs>
          <w:tab w:val="clear" w:pos="567"/>
        </w:tabs>
        <w:rPr>
          <w:szCs w:val="22"/>
          <w:lang w:val="es-ES"/>
        </w:rPr>
      </w:pPr>
    </w:p>
    <w:p w14:paraId="7F54B0B4" w14:textId="77777777" w:rsidR="0059029D" w:rsidRPr="00FA4926" w:rsidRDefault="0059029D" w:rsidP="007A3F06">
      <w:pPr>
        <w:tabs>
          <w:tab w:val="clear" w:pos="567"/>
        </w:tabs>
        <w:rPr>
          <w:szCs w:val="22"/>
          <w:lang w:val="es-ES"/>
        </w:rPr>
      </w:pPr>
      <w:r w:rsidRPr="00FA4926">
        <w:rPr>
          <w:szCs w:val="22"/>
          <w:lang w:val="es-ES"/>
        </w:rPr>
        <w:t xml:space="preserve">Se debe vigilar a los pacientes con o sin trastornos cardiacos preexistentes en tratamiento con </w:t>
      </w:r>
      <w:proofErr w:type="spellStart"/>
      <w:r w:rsidRPr="00FA4926">
        <w:rPr>
          <w:szCs w:val="22"/>
          <w:lang w:val="es-ES"/>
        </w:rPr>
        <w:t>crizotinib</w:t>
      </w:r>
      <w:proofErr w:type="spellEnd"/>
      <w:r w:rsidRPr="00FA4926">
        <w:rPr>
          <w:szCs w:val="22"/>
          <w:lang w:val="es-ES"/>
        </w:rPr>
        <w:t xml:space="preserve"> por si presentan signos y síntomas de fallo cardiaco (disnea, edema, aumento rápido de peso por retención de líquidos). Si se observan dichos síntomas, se debe considerar la interrupción de la administración, la reducción de la dosis o la suspensión definitiva del tratamiento según sea pertinente.</w:t>
      </w:r>
    </w:p>
    <w:p w14:paraId="6F0BD79C" w14:textId="77777777" w:rsidR="007A3F06" w:rsidRPr="00FA4926" w:rsidRDefault="007A3F06" w:rsidP="007A3F06">
      <w:pPr>
        <w:tabs>
          <w:tab w:val="clear" w:pos="567"/>
        </w:tabs>
        <w:rPr>
          <w:szCs w:val="22"/>
          <w:lang w:val="es-ES"/>
        </w:rPr>
      </w:pPr>
    </w:p>
    <w:p w14:paraId="345B5D01" w14:textId="77777777" w:rsidR="00687A91" w:rsidRPr="00FA4926" w:rsidRDefault="00687A91" w:rsidP="00CA4B9A">
      <w:pPr>
        <w:keepNext/>
        <w:tabs>
          <w:tab w:val="clear" w:pos="567"/>
        </w:tabs>
        <w:rPr>
          <w:szCs w:val="22"/>
          <w:u w:val="single"/>
          <w:lang w:val="es-ES"/>
        </w:rPr>
      </w:pPr>
      <w:r w:rsidRPr="00FA4926">
        <w:rPr>
          <w:szCs w:val="22"/>
          <w:u w:val="single"/>
          <w:lang w:val="es-ES"/>
        </w:rPr>
        <w:t>Neutropenia y leucopenia</w:t>
      </w:r>
    </w:p>
    <w:p w14:paraId="300BC768" w14:textId="77777777" w:rsidR="00687A91" w:rsidRPr="00FA4926" w:rsidRDefault="00687A91" w:rsidP="00CA4B9A">
      <w:pPr>
        <w:keepNext/>
        <w:tabs>
          <w:tab w:val="clear" w:pos="567"/>
        </w:tabs>
        <w:rPr>
          <w:szCs w:val="22"/>
          <w:lang w:val="es-ES"/>
        </w:rPr>
      </w:pPr>
    </w:p>
    <w:p w14:paraId="4EEDA4AA" w14:textId="055AEE42" w:rsidR="00687A91" w:rsidRPr="00FA4926" w:rsidRDefault="00687A91" w:rsidP="00CA4B9A">
      <w:pPr>
        <w:keepNext/>
        <w:tabs>
          <w:tab w:val="clear" w:pos="567"/>
        </w:tabs>
        <w:rPr>
          <w:szCs w:val="22"/>
          <w:lang w:val="es-ES"/>
        </w:rPr>
      </w:pPr>
      <w:r w:rsidRPr="00FA4926">
        <w:rPr>
          <w:szCs w:val="22"/>
          <w:lang w:val="es-ES"/>
        </w:rPr>
        <w:t xml:space="preserve">En los </w:t>
      </w:r>
      <w:r w:rsidR="007D4455" w:rsidRPr="00FA4926">
        <w:rPr>
          <w:szCs w:val="22"/>
          <w:lang w:val="es-ES"/>
        </w:rPr>
        <w:t xml:space="preserve">estudios </w:t>
      </w:r>
      <w:r w:rsidRPr="00FA4926">
        <w:rPr>
          <w:szCs w:val="22"/>
          <w:lang w:val="es-ES"/>
        </w:rPr>
        <w:t xml:space="preserve">clínicos con </w:t>
      </w:r>
      <w:proofErr w:type="spellStart"/>
      <w:r w:rsidRPr="00FA4926">
        <w:rPr>
          <w:szCs w:val="22"/>
          <w:lang w:val="es-ES"/>
        </w:rPr>
        <w:t>crizotinib</w:t>
      </w:r>
      <w:proofErr w:type="spellEnd"/>
      <w:r w:rsidR="00B80978" w:rsidRPr="00FA4926">
        <w:rPr>
          <w:szCs w:val="22"/>
          <w:lang w:val="es-ES"/>
        </w:rPr>
        <w:t xml:space="preserve"> </w:t>
      </w:r>
      <w:r w:rsidR="008762A7" w:rsidRPr="00FA4926">
        <w:rPr>
          <w:szCs w:val="22"/>
          <w:lang w:val="es-ES"/>
        </w:rPr>
        <w:t>en</w:t>
      </w:r>
      <w:r w:rsidR="00B80978" w:rsidRPr="00FA4926">
        <w:rPr>
          <w:szCs w:val="22"/>
          <w:lang w:val="es-ES"/>
        </w:rPr>
        <w:t xml:space="preserve"> pacientes </w:t>
      </w:r>
      <w:r w:rsidR="006038E6" w:rsidRPr="00FA4926">
        <w:rPr>
          <w:szCs w:val="22"/>
          <w:lang w:val="es-ES"/>
        </w:rPr>
        <w:t xml:space="preserve">adultos </w:t>
      </w:r>
      <w:r w:rsidR="00B80978" w:rsidRPr="00FA4926">
        <w:rPr>
          <w:szCs w:val="22"/>
          <w:lang w:val="es-ES"/>
        </w:rPr>
        <w:t>con</w:t>
      </w:r>
      <w:r w:rsidRPr="00FA4926">
        <w:rPr>
          <w:szCs w:val="22"/>
          <w:lang w:val="es-ES"/>
        </w:rPr>
        <w:t xml:space="preserve"> </w:t>
      </w:r>
      <w:r w:rsidR="00B80978" w:rsidRPr="00FA4926">
        <w:rPr>
          <w:szCs w:val="22"/>
          <w:lang w:val="es-ES"/>
        </w:rPr>
        <w:t xml:space="preserve">CPNM </w:t>
      </w:r>
      <w:r w:rsidR="00812947" w:rsidRPr="00FA4926">
        <w:rPr>
          <w:szCs w:val="22"/>
          <w:lang w:val="es-ES"/>
        </w:rPr>
        <w:t>ALK</w:t>
      </w:r>
      <w:r w:rsidR="00845EF0" w:rsidRPr="00FA4926">
        <w:rPr>
          <w:bCs/>
          <w:szCs w:val="22"/>
          <w:lang w:val="es-ES"/>
        </w:rPr>
        <w:noBreakHyphen/>
      </w:r>
      <w:r w:rsidR="00B80978" w:rsidRPr="00FA4926">
        <w:rPr>
          <w:szCs w:val="22"/>
          <w:lang w:val="es-ES"/>
        </w:rPr>
        <w:t xml:space="preserve">positivo </w:t>
      </w:r>
      <w:r w:rsidR="002D0B01" w:rsidRPr="00FA4926">
        <w:rPr>
          <w:szCs w:val="22"/>
          <w:lang w:val="es-ES"/>
        </w:rPr>
        <w:t>o ROS1</w:t>
      </w:r>
      <w:r w:rsidR="0012132F" w:rsidRPr="00FA4926">
        <w:rPr>
          <w:szCs w:val="22"/>
          <w:lang w:val="es-ES"/>
        </w:rPr>
        <w:noBreakHyphen/>
      </w:r>
      <w:r w:rsidR="002D0B01" w:rsidRPr="00FA4926">
        <w:rPr>
          <w:szCs w:val="22"/>
          <w:lang w:val="es-ES"/>
        </w:rPr>
        <w:t xml:space="preserve">positivo </w:t>
      </w:r>
      <w:r w:rsidRPr="00FA4926">
        <w:rPr>
          <w:szCs w:val="22"/>
          <w:lang w:val="es-ES"/>
        </w:rPr>
        <w:t xml:space="preserve">se </w:t>
      </w:r>
      <w:r w:rsidR="00726DE7" w:rsidRPr="00FA4926">
        <w:rPr>
          <w:szCs w:val="22"/>
          <w:lang w:val="es-ES"/>
        </w:rPr>
        <w:t>ha notificado</w:t>
      </w:r>
      <w:r w:rsidRPr="00FA4926">
        <w:rPr>
          <w:szCs w:val="22"/>
          <w:lang w:val="es-ES"/>
        </w:rPr>
        <w:t xml:space="preserve"> con mucha frecuencia</w:t>
      </w:r>
      <w:r w:rsidR="0065797A" w:rsidRPr="00FA4926">
        <w:rPr>
          <w:szCs w:val="22"/>
          <w:lang w:val="es-ES"/>
        </w:rPr>
        <w:t xml:space="preserve"> </w:t>
      </w:r>
      <w:r w:rsidRPr="00FA4926">
        <w:rPr>
          <w:szCs w:val="22"/>
          <w:lang w:val="es-ES"/>
        </w:rPr>
        <w:t>neutropenia de grado</w:t>
      </w:r>
      <w:r w:rsidR="002A2C1D" w:rsidRPr="00FA4926">
        <w:rPr>
          <w:szCs w:val="22"/>
          <w:lang w:val="es-ES"/>
        </w:rPr>
        <w:t> </w:t>
      </w:r>
      <w:r w:rsidR="00800DBA" w:rsidRPr="00FA4926">
        <w:rPr>
          <w:szCs w:val="22"/>
          <w:lang w:val="es-ES"/>
        </w:rPr>
        <w:t>3 o 4</w:t>
      </w:r>
      <w:r w:rsidR="006038E6" w:rsidRPr="00FA4926">
        <w:rPr>
          <w:szCs w:val="22"/>
          <w:lang w:val="es-ES"/>
        </w:rPr>
        <w:t xml:space="preserve"> (12</w:t>
      </w:r>
      <w:r w:rsidR="0096335A">
        <w:rPr>
          <w:szCs w:val="22"/>
          <w:lang w:val="es-ES"/>
        </w:rPr>
        <w:t> </w:t>
      </w:r>
      <w:r w:rsidR="006038E6" w:rsidRPr="00FA4926">
        <w:rPr>
          <w:szCs w:val="22"/>
          <w:lang w:val="es-ES"/>
        </w:rPr>
        <w:t>%)</w:t>
      </w:r>
      <w:r w:rsidR="00AB1A28" w:rsidRPr="00FA4926">
        <w:rPr>
          <w:szCs w:val="22"/>
          <w:lang w:val="es-ES"/>
        </w:rPr>
        <w:t xml:space="preserve">. </w:t>
      </w:r>
      <w:r w:rsidR="006038E6" w:rsidRPr="00FA4926">
        <w:rPr>
          <w:szCs w:val="22"/>
          <w:lang w:val="es-ES"/>
        </w:rPr>
        <w:t xml:space="preserve">En los estudios clínicos con </w:t>
      </w:r>
      <w:proofErr w:type="spellStart"/>
      <w:r w:rsidR="006038E6" w:rsidRPr="00FA4926">
        <w:rPr>
          <w:szCs w:val="22"/>
          <w:lang w:val="es-ES"/>
        </w:rPr>
        <w:t>crizotinib</w:t>
      </w:r>
      <w:proofErr w:type="spellEnd"/>
      <w:r w:rsidR="006038E6" w:rsidRPr="00FA4926">
        <w:rPr>
          <w:szCs w:val="22"/>
          <w:lang w:val="es-ES"/>
        </w:rPr>
        <w:t xml:space="preserve"> en pacientes pediátricos con LACG ALK</w:t>
      </w:r>
      <w:r w:rsidR="006038E6" w:rsidRPr="00FA4926">
        <w:rPr>
          <w:szCs w:val="22"/>
          <w:lang w:val="es-ES"/>
        </w:rPr>
        <w:noBreakHyphen/>
        <w:t>positivo o TMI ALK</w:t>
      </w:r>
      <w:r w:rsidR="006038E6" w:rsidRPr="00FA4926">
        <w:rPr>
          <w:szCs w:val="22"/>
          <w:lang w:val="es-ES"/>
        </w:rPr>
        <w:noBreakHyphen/>
        <w:t>positivo se ha notificado neutropenia de grado 3 o 4 (68</w:t>
      </w:r>
      <w:r w:rsidR="0096335A">
        <w:rPr>
          <w:szCs w:val="22"/>
          <w:lang w:val="es-ES"/>
        </w:rPr>
        <w:t> </w:t>
      </w:r>
      <w:r w:rsidR="006038E6" w:rsidRPr="00FA4926">
        <w:rPr>
          <w:szCs w:val="22"/>
          <w:lang w:val="es-ES"/>
        </w:rPr>
        <w:t>%)</w:t>
      </w:r>
      <w:r w:rsidR="001B13ED" w:rsidRPr="00FA4926">
        <w:rPr>
          <w:szCs w:val="22"/>
          <w:lang w:val="es-ES"/>
        </w:rPr>
        <w:t xml:space="preserve"> muy frecuentemente</w:t>
      </w:r>
      <w:r w:rsidR="006038E6" w:rsidRPr="00FA4926">
        <w:rPr>
          <w:szCs w:val="22"/>
          <w:lang w:val="es-ES"/>
        </w:rPr>
        <w:t xml:space="preserve">. </w:t>
      </w:r>
      <w:r w:rsidR="00AB1A28" w:rsidRPr="00FA4926">
        <w:rPr>
          <w:szCs w:val="22"/>
          <w:lang w:val="es-ES"/>
        </w:rPr>
        <w:t xml:space="preserve">Se </w:t>
      </w:r>
      <w:r w:rsidR="00726DE7" w:rsidRPr="00FA4926">
        <w:rPr>
          <w:szCs w:val="22"/>
          <w:lang w:val="es-ES"/>
        </w:rPr>
        <w:t>ha notificado</w:t>
      </w:r>
      <w:r w:rsidR="00AB1A28" w:rsidRPr="00FA4926">
        <w:rPr>
          <w:szCs w:val="22"/>
          <w:lang w:val="es-ES"/>
        </w:rPr>
        <w:t xml:space="preserve"> </w:t>
      </w:r>
      <w:r w:rsidR="001B13ED" w:rsidRPr="00FA4926">
        <w:rPr>
          <w:szCs w:val="22"/>
          <w:lang w:val="es-ES"/>
        </w:rPr>
        <w:t xml:space="preserve">frecuentemente </w:t>
      </w:r>
      <w:r w:rsidR="0065797A" w:rsidRPr="00FA4926">
        <w:rPr>
          <w:szCs w:val="22"/>
          <w:lang w:val="es-ES"/>
        </w:rPr>
        <w:t>leucopenia de grado</w:t>
      </w:r>
      <w:r w:rsidR="002A2C1D" w:rsidRPr="00FA4926">
        <w:rPr>
          <w:szCs w:val="22"/>
          <w:lang w:val="es-ES"/>
        </w:rPr>
        <w:t> </w:t>
      </w:r>
      <w:r w:rsidR="00800DBA" w:rsidRPr="00FA4926">
        <w:rPr>
          <w:szCs w:val="22"/>
          <w:lang w:val="es-ES"/>
        </w:rPr>
        <w:t>3 o 4</w:t>
      </w:r>
      <w:r w:rsidR="0065797A" w:rsidRPr="00FA4926">
        <w:rPr>
          <w:szCs w:val="22"/>
          <w:lang w:val="es-ES"/>
        </w:rPr>
        <w:t xml:space="preserve"> </w:t>
      </w:r>
      <w:r w:rsidR="006038E6" w:rsidRPr="00FA4926">
        <w:rPr>
          <w:szCs w:val="22"/>
          <w:lang w:val="es-ES"/>
        </w:rPr>
        <w:t>(3</w:t>
      </w:r>
      <w:r w:rsidR="0096335A">
        <w:rPr>
          <w:szCs w:val="22"/>
          <w:lang w:val="es-ES"/>
        </w:rPr>
        <w:t> </w:t>
      </w:r>
      <w:r w:rsidR="006038E6" w:rsidRPr="00FA4926">
        <w:rPr>
          <w:szCs w:val="22"/>
          <w:lang w:val="es-ES"/>
        </w:rPr>
        <w:t>%) en pacientes con CPNM ALK</w:t>
      </w:r>
      <w:r w:rsidR="006038E6" w:rsidRPr="00FA4926">
        <w:rPr>
          <w:bCs/>
          <w:szCs w:val="22"/>
          <w:lang w:val="es-ES"/>
        </w:rPr>
        <w:noBreakHyphen/>
      </w:r>
      <w:r w:rsidR="006038E6" w:rsidRPr="00FA4926">
        <w:rPr>
          <w:szCs w:val="22"/>
          <w:lang w:val="es-ES"/>
        </w:rPr>
        <w:t>positivo o ROS1</w:t>
      </w:r>
      <w:r w:rsidR="006038E6" w:rsidRPr="00FA4926">
        <w:rPr>
          <w:szCs w:val="22"/>
          <w:lang w:val="es-ES"/>
        </w:rPr>
        <w:noBreakHyphen/>
        <w:t xml:space="preserve">positivo y </w:t>
      </w:r>
      <w:r w:rsidR="001B13ED" w:rsidRPr="00FA4926">
        <w:rPr>
          <w:szCs w:val="22"/>
          <w:lang w:val="es-ES"/>
        </w:rPr>
        <w:t>muy frecuentemente</w:t>
      </w:r>
      <w:r w:rsidR="006038E6" w:rsidRPr="00FA4926">
        <w:rPr>
          <w:szCs w:val="22"/>
          <w:lang w:val="es-ES"/>
        </w:rPr>
        <w:t xml:space="preserve"> (24</w:t>
      </w:r>
      <w:r w:rsidR="0096335A">
        <w:rPr>
          <w:szCs w:val="22"/>
          <w:lang w:val="es-ES"/>
        </w:rPr>
        <w:t> </w:t>
      </w:r>
      <w:r w:rsidR="006038E6" w:rsidRPr="00FA4926">
        <w:rPr>
          <w:szCs w:val="22"/>
          <w:lang w:val="es-ES"/>
        </w:rPr>
        <w:t>%) en pacientes pediátricos con LACG ALK</w:t>
      </w:r>
      <w:r w:rsidR="006038E6" w:rsidRPr="00FA4926">
        <w:rPr>
          <w:szCs w:val="22"/>
          <w:lang w:val="es-ES"/>
        </w:rPr>
        <w:noBreakHyphen/>
        <w:t>positivo o TMI ALK</w:t>
      </w:r>
      <w:r w:rsidR="006038E6" w:rsidRPr="00FA4926">
        <w:rPr>
          <w:szCs w:val="22"/>
          <w:lang w:val="es-ES"/>
        </w:rPr>
        <w:noBreakHyphen/>
        <w:t xml:space="preserve">positivo </w:t>
      </w:r>
      <w:r w:rsidR="0065797A" w:rsidRPr="00FA4926">
        <w:rPr>
          <w:szCs w:val="22"/>
          <w:lang w:val="es-ES"/>
        </w:rPr>
        <w:t>(ver sección</w:t>
      </w:r>
      <w:r w:rsidR="00845EF0" w:rsidRPr="00FA4926">
        <w:rPr>
          <w:szCs w:val="22"/>
          <w:lang w:val="es-ES"/>
        </w:rPr>
        <w:t> </w:t>
      </w:r>
      <w:r w:rsidR="0065797A" w:rsidRPr="00FA4926">
        <w:rPr>
          <w:szCs w:val="22"/>
          <w:lang w:val="es-ES"/>
        </w:rPr>
        <w:t xml:space="preserve">4.8). Menos del </w:t>
      </w:r>
      <w:r w:rsidR="00B80978" w:rsidRPr="00FA4926">
        <w:rPr>
          <w:szCs w:val="22"/>
          <w:lang w:val="es-ES"/>
        </w:rPr>
        <w:t>0,5</w:t>
      </w:r>
      <w:r w:rsidR="0096335A">
        <w:rPr>
          <w:szCs w:val="22"/>
          <w:lang w:val="es-ES"/>
        </w:rPr>
        <w:t> </w:t>
      </w:r>
      <w:r w:rsidR="0065797A" w:rsidRPr="00FA4926">
        <w:rPr>
          <w:szCs w:val="22"/>
          <w:lang w:val="es-ES"/>
        </w:rPr>
        <w:t xml:space="preserve">% de los pacientes </w:t>
      </w:r>
      <w:r w:rsidR="005F36D0" w:rsidRPr="00FA4926">
        <w:rPr>
          <w:szCs w:val="22"/>
          <w:lang w:val="es-ES"/>
        </w:rPr>
        <w:t>adultos con CPNM ALK</w:t>
      </w:r>
      <w:r w:rsidR="005F36D0" w:rsidRPr="00FA4926">
        <w:rPr>
          <w:bCs/>
          <w:szCs w:val="22"/>
          <w:lang w:val="es-ES"/>
        </w:rPr>
        <w:noBreakHyphen/>
      </w:r>
      <w:r w:rsidR="005F36D0" w:rsidRPr="00FA4926">
        <w:rPr>
          <w:szCs w:val="22"/>
          <w:lang w:val="es-ES"/>
        </w:rPr>
        <w:t>positivo o ROS1</w:t>
      </w:r>
      <w:r w:rsidR="005F36D0" w:rsidRPr="00FA4926">
        <w:rPr>
          <w:szCs w:val="22"/>
          <w:lang w:val="es-ES"/>
        </w:rPr>
        <w:noBreakHyphen/>
        <w:t xml:space="preserve">positivo </w:t>
      </w:r>
      <w:r w:rsidR="0065797A" w:rsidRPr="00FA4926">
        <w:rPr>
          <w:szCs w:val="22"/>
          <w:lang w:val="es-ES"/>
        </w:rPr>
        <w:t xml:space="preserve">sufrió neutropenia febril en los </w:t>
      </w:r>
      <w:r w:rsidR="00B80978" w:rsidRPr="00FA4926">
        <w:rPr>
          <w:szCs w:val="22"/>
          <w:lang w:val="es-ES"/>
        </w:rPr>
        <w:t xml:space="preserve">estudios </w:t>
      </w:r>
      <w:r w:rsidR="0065797A" w:rsidRPr="00FA4926">
        <w:rPr>
          <w:szCs w:val="22"/>
          <w:lang w:val="es-ES"/>
        </w:rPr>
        <w:t xml:space="preserve">clínicos con </w:t>
      </w:r>
      <w:proofErr w:type="spellStart"/>
      <w:r w:rsidR="0065797A" w:rsidRPr="00FA4926">
        <w:rPr>
          <w:szCs w:val="22"/>
          <w:lang w:val="es-ES"/>
        </w:rPr>
        <w:t>crizotinib</w:t>
      </w:r>
      <w:proofErr w:type="spellEnd"/>
      <w:r w:rsidR="0065797A" w:rsidRPr="00FA4926">
        <w:rPr>
          <w:szCs w:val="22"/>
          <w:lang w:val="es-ES"/>
        </w:rPr>
        <w:t xml:space="preserve">. </w:t>
      </w:r>
      <w:r w:rsidR="005F36D0" w:rsidRPr="00FA4926">
        <w:rPr>
          <w:szCs w:val="22"/>
          <w:lang w:val="es-ES"/>
        </w:rPr>
        <w:t>En pacientes pediátricos con LACG ALK</w:t>
      </w:r>
      <w:r w:rsidR="005F36D0" w:rsidRPr="00FA4926">
        <w:rPr>
          <w:szCs w:val="22"/>
          <w:lang w:val="es-ES"/>
        </w:rPr>
        <w:noBreakHyphen/>
        <w:t>positivo o TMI ALK</w:t>
      </w:r>
      <w:r w:rsidR="005F36D0" w:rsidRPr="00FA4926">
        <w:rPr>
          <w:szCs w:val="22"/>
          <w:lang w:val="es-ES"/>
        </w:rPr>
        <w:noBreakHyphen/>
        <w:t xml:space="preserve">positivo se </w:t>
      </w:r>
      <w:r w:rsidR="006A34CA" w:rsidRPr="00FA4926">
        <w:rPr>
          <w:szCs w:val="22"/>
          <w:lang w:val="es-ES"/>
        </w:rPr>
        <w:t>notificó</w:t>
      </w:r>
      <w:r w:rsidR="005F36D0" w:rsidRPr="00FA4926">
        <w:rPr>
          <w:szCs w:val="22"/>
          <w:lang w:val="es-ES"/>
        </w:rPr>
        <w:t xml:space="preserve"> </w:t>
      </w:r>
      <w:r w:rsidR="001B13ED" w:rsidRPr="00FA4926">
        <w:rPr>
          <w:szCs w:val="22"/>
          <w:lang w:val="es-ES"/>
        </w:rPr>
        <w:t>frecuentemente</w:t>
      </w:r>
      <w:r w:rsidR="005F36D0" w:rsidRPr="00FA4926">
        <w:rPr>
          <w:szCs w:val="22"/>
          <w:lang w:val="es-ES"/>
        </w:rPr>
        <w:t xml:space="preserve"> neutropenia febril en un paciente (2</w:t>
      </w:r>
      <w:r w:rsidR="006A34CA" w:rsidRPr="00FA4926">
        <w:rPr>
          <w:szCs w:val="22"/>
          <w:lang w:val="es-ES"/>
        </w:rPr>
        <w:t>,</w:t>
      </w:r>
      <w:r w:rsidR="005F36D0" w:rsidRPr="00FA4926">
        <w:rPr>
          <w:szCs w:val="22"/>
          <w:lang w:val="es-ES"/>
        </w:rPr>
        <w:t>4</w:t>
      </w:r>
      <w:r w:rsidR="0096335A">
        <w:rPr>
          <w:szCs w:val="22"/>
          <w:lang w:val="es-ES"/>
        </w:rPr>
        <w:t> </w:t>
      </w:r>
      <w:r w:rsidR="005F36D0" w:rsidRPr="00FA4926">
        <w:rPr>
          <w:szCs w:val="22"/>
          <w:lang w:val="es-ES"/>
        </w:rPr>
        <w:t xml:space="preserve">%). </w:t>
      </w:r>
      <w:r w:rsidR="0065797A" w:rsidRPr="00FA4926">
        <w:rPr>
          <w:szCs w:val="22"/>
          <w:lang w:val="es-ES"/>
        </w:rPr>
        <w:t>Debe</w:t>
      </w:r>
      <w:r w:rsidR="00BE6478" w:rsidRPr="00FA4926">
        <w:rPr>
          <w:szCs w:val="22"/>
          <w:lang w:val="es-ES"/>
        </w:rPr>
        <w:t>rá</w:t>
      </w:r>
      <w:r w:rsidR="0065797A" w:rsidRPr="00FA4926">
        <w:rPr>
          <w:szCs w:val="22"/>
          <w:lang w:val="es-ES"/>
        </w:rPr>
        <w:t xml:space="preserve">n realizarse hemogramas completos </w:t>
      </w:r>
      <w:bookmarkStart w:id="4" w:name="_Hlk113183209"/>
      <w:r w:rsidR="0065797A" w:rsidRPr="00FA4926">
        <w:rPr>
          <w:szCs w:val="22"/>
          <w:lang w:val="es-ES"/>
        </w:rPr>
        <w:t xml:space="preserve">con fórmula </w:t>
      </w:r>
      <w:proofErr w:type="spellStart"/>
      <w:r w:rsidR="0065797A" w:rsidRPr="00FA4926">
        <w:rPr>
          <w:szCs w:val="22"/>
          <w:lang w:val="es-ES"/>
        </w:rPr>
        <w:t>leucoc</w:t>
      </w:r>
      <w:r w:rsidR="00AA636D" w:rsidRPr="00FA4926">
        <w:rPr>
          <w:szCs w:val="22"/>
          <w:lang w:val="es-ES"/>
        </w:rPr>
        <w:t>ítica</w:t>
      </w:r>
      <w:proofErr w:type="spellEnd"/>
      <w:r w:rsidR="0065797A" w:rsidRPr="00FA4926">
        <w:rPr>
          <w:szCs w:val="22"/>
          <w:lang w:val="es-ES"/>
        </w:rPr>
        <w:t xml:space="preserve"> </w:t>
      </w:r>
      <w:r w:rsidR="00BE6478" w:rsidRPr="00FA4926">
        <w:rPr>
          <w:szCs w:val="22"/>
          <w:lang w:val="es-ES"/>
        </w:rPr>
        <w:t>según esté clínicamente indicado y repetirse las pruebas con mayor frecuencia si se observan anomalías de grado</w:t>
      </w:r>
      <w:r w:rsidR="002A2C1D" w:rsidRPr="00FA4926">
        <w:rPr>
          <w:szCs w:val="22"/>
          <w:lang w:val="es-ES"/>
        </w:rPr>
        <w:t> </w:t>
      </w:r>
      <w:r w:rsidR="00800DBA" w:rsidRPr="00FA4926">
        <w:rPr>
          <w:szCs w:val="22"/>
          <w:lang w:val="es-ES"/>
        </w:rPr>
        <w:t>3 o 4</w:t>
      </w:r>
      <w:r w:rsidR="00BE6478" w:rsidRPr="00FA4926">
        <w:rPr>
          <w:szCs w:val="22"/>
          <w:lang w:val="es-ES"/>
        </w:rPr>
        <w:t xml:space="preserve"> o si se produce fiebre o infección (ver sección</w:t>
      </w:r>
      <w:r w:rsidR="002A2C1D" w:rsidRPr="00FA4926">
        <w:rPr>
          <w:szCs w:val="22"/>
          <w:lang w:val="es-ES"/>
        </w:rPr>
        <w:t> </w:t>
      </w:r>
      <w:r w:rsidR="00BE6478" w:rsidRPr="00FA4926">
        <w:rPr>
          <w:szCs w:val="22"/>
          <w:lang w:val="es-ES"/>
        </w:rPr>
        <w:t>4.2).</w:t>
      </w:r>
      <w:bookmarkEnd w:id="4"/>
    </w:p>
    <w:p w14:paraId="0DD2FD54" w14:textId="77777777" w:rsidR="000A0717" w:rsidRPr="00FA4926" w:rsidRDefault="000A0717" w:rsidP="000A0717">
      <w:pPr>
        <w:tabs>
          <w:tab w:val="clear" w:pos="567"/>
        </w:tabs>
        <w:rPr>
          <w:szCs w:val="22"/>
          <w:lang w:val="es-ES"/>
        </w:rPr>
      </w:pPr>
    </w:p>
    <w:p w14:paraId="724D44BF" w14:textId="77777777" w:rsidR="00162F75" w:rsidRPr="00FA4926" w:rsidRDefault="00162F75" w:rsidP="00162F75">
      <w:pPr>
        <w:tabs>
          <w:tab w:val="clear" w:pos="567"/>
        </w:tabs>
        <w:rPr>
          <w:szCs w:val="22"/>
          <w:u w:val="single"/>
          <w:lang w:val="es-ES"/>
        </w:rPr>
      </w:pPr>
      <w:r w:rsidRPr="00FA4926">
        <w:rPr>
          <w:szCs w:val="22"/>
          <w:u w:val="single"/>
          <w:lang w:val="es-ES"/>
        </w:rPr>
        <w:t>Perforación gastrointestinal</w:t>
      </w:r>
    </w:p>
    <w:p w14:paraId="19534D4C" w14:textId="77777777" w:rsidR="00162F75" w:rsidRPr="00FA4926" w:rsidRDefault="00162F75" w:rsidP="00162F75">
      <w:pPr>
        <w:tabs>
          <w:tab w:val="clear" w:pos="567"/>
        </w:tabs>
        <w:rPr>
          <w:lang w:val="es-ES"/>
        </w:rPr>
      </w:pPr>
    </w:p>
    <w:p w14:paraId="2BC92478" w14:textId="77777777" w:rsidR="00162F75" w:rsidRPr="00FA4926" w:rsidRDefault="00162F75" w:rsidP="00162F75">
      <w:pPr>
        <w:tabs>
          <w:tab w:val="clear" w:pos="567"/>
        </w:tabs>
        <w:rPr>
          <w:szCs w:val="22"/>
          <w:lang w:val="es-ES"/>
        </w:rPr>
      </w:pPr>
      <w:r w:rsidRPr="00FA4926">
        <w:rPr>
          <w:lang w:val="es-ES"/>
        </w:rPr>
        <w:t xml:space="preserve">En estudios clínicos con </w:t>
      </w:r>
      <w:proofErr w:type="spellStart"/>
      <w:r w:rsidRPr="00FA4926">
        <w:rPr>
          <w:lang w:val="es-ES"/>
        </w:rPr>
        <w:t>crizotinib</w:t>
      </w:r>
      <w:proofErr w:type="spellEnd"/>
      <w:r w:rsidRPr="00FA4926">
        <w:rPr>
          <w:lang w:val="es-ES"/>
        </w:rPr>
        <w:t xml:space="preserve"> se han notificado casos de </w:t>
      </w:r>
      <w:r w:rsidRPr="00FA4926">
        <w:rPr>
          <w:szCs w:val="22"/>
          <w:lang w:val="es-ES"/>
        </w:rPr>
        <w:t xml:space="preserve">perforación gastrointestinal. Ha habido notificaciones de casos de perforación gastrointestinal con desenlace mortal </w:t>
      </w:r>
      <w:r w:rsidRPr="00FA4926">
        <w:rPr>
          <w:rFonts w:eastAsia="Calibri"/>
          <w:szCs w:val="22"/>
          <w:lang w:val="es-ES" w:eastAsia="es-ES"/>
        </w:rPr>
        <w:t xml:space="preserve">durante el uso de </w:t>
      </w:r>
      <w:proofErr w:type="spellStart"/>
      <w:r w:rsidR="00FD24C5" w:rsidRPr="00FA4926">
        <w:rPr>
          <w:szCs w:val="22"/>
          <w:lang w:val="es-ES"/>
        </w:rPr>
        <w:t>crizotinib</w:t>
      </w:r>
      <w:proofErr w:type="spellEnd"/>
      <w:r w:rsidRPr="00FA4926">
        <w:rPr>
          <w:rFonts w:eastAsia="Calibri"/>
          <w:szCs w:val="22"/>
          <w:lang w:val="es-ES" w:eastAsia="es-ES"/>
        </w:rPr>
        <w:t xml:space="preserve"> tras su comercialización</w:t>
      </w:r>
      <w:r w:rsidRPr="00FA4926">
        <w:rPr>
          <w:szCs w:val="22"/>
          <w:lang w:val="es-ES"/>
        </w:rPr>
        <w:t xml:space="preserve"> (ver sección 4.8).</w:t>
      </w:r>
    </w:p>
    <w:p w14:paraId="5E88CA7C" w14:textId="77777777" w:rsidR="00162F75" w:rsidRPr="00FA4926" w:rsidRDefault="00162F75" w:rsidP="00162F75">
      <w:pPr>
        <w:tabs>
          <w:tab w:val="clear" w:pos="567"/>
        </w:tabs>
        <w:rPr>
          <w:szCs w:val="22"/>
          <w:lang w:val="es-ES"/>
        </w:rPr>
      </w:pPr>
    </w:p>
    <w:p w14:paraId="40CCEE68" w14:textId="77777777" w:rsidR="00162F75" w:rsidRPr="00FA4926" w:rsidRDefault="00162F75" w:rsidP="00162F75">
      <w:pPr>
        <w:tabs>
          <w:tab w:val="clear" w:pos="567"/>
        </w:tabs>
        <w:rPr>
          <w:szCs w:val="22"/>
          <w:lang w:val="es-ES"/>
        </w:rPr>
      </w:pPr>
      <w:proofErr w:type="spellStart"/>
      <w:r w:rsidRPr="00FA4926">
        <w:rPr>
          <w:szCs w:val="22"/>
          <w:lang w:val="es-ES"/>
        </w:rPr>
        <w:t>Crizotinib</w:t>
      </w:r>
      <w:proofErr w:type="spellEnd"/>
      <w:r w:rsidRPr="00FA4926">
        <w:rPr>
          <w:szCs w:val="22"/>
          <w:lang w:val="es-ES"/>
        </w:rPr>
        <w:t xml:space="preserve"> debe utilizarse con precaución en pacientes con riesgo de perforación gastrointestinal (por ejemplo, antecedentes de diverticulitis, metástasis del tracto gastrointestinal, empleo concomitante de otros medicamentos con riesgo reconocido de perforación gastrointestinal).</w:t>
      </w:r>
    </w:p>
    <w:p w14:paraId="10E2F32F" w14:textId="77777777" w:rsidR="00162F75" w:rsidRPr="00FA4926" w:rsidRDefault="00162F75" w:rsidP="00162F75">
      <w:pPr>
        <w:tabs>
          <w:tab w:val="clear" w:pos="567"/>
        </w:tabs>
        <w:rPr>
          <w:szCs w:val="22"/>
          <w:lang w:val="es-ES"/>
        </w:rPr>
      </w:pPr>
    </w:p>
    <w:p w14:paraId="6D981F06" w14:textId="77777777" w:rsidR="00162F75" w:rsidRPr="00FA4926" w:rsidRDefault="00162F75" w:rsidP="00162F75">
      <w:pPr>
        <w:tabs>
          <w:tab w:val="clear" w:pos="567"/>
        </w:tabs>
        <w:rPr>
          <w:szCs w:val="22"/>
          <w:lang w:val="es-ES"/>
        </w:rPr>
      </w:pPr>
      <w:r w:rsidRPr="00FA4926">
        <w:rPr>
          <w:szCs w:val="22"/>
          <w:lang w:val="es-ES"/>
        </w:rPr>
        <w:t xml:space="preserve">La administración de </w:t>
      </w:r>
      <w:proofErr w:type="spellStart"/>
      <w:r w:rsidRPr="00FA4926">
        <w:rPr>
          <w:szCs w:val="22"/>
          <w:lang w:val="es-ES"/>
        </w:rPr>
        <w:t>crizotinib</w:t>
      </w:r>
      <w:proofErr w:type="spellEnd"/>
      <w:r w:rsidRPr="00FA4926">
        <w:rPr>
          <w:szCs w:val="22"/>
          <w:lang w:val="es-ES"/>
        </w:rPr>
        <w:t xml:space="preserve"> debe suspenderse en pacientes que desarrollen perforación gastrointestinal. Debe informarse a los pacientes de los primeros signos de perforación intestinal y aconsejarles que consulten rápidamente en caso de que ocurran.</w:t>
      </w:r>
    </w:p>
    <w:p w14:paraId="7FEB17EC" w14:textId="77777777" w:rsidR="00162F75" w:rsidRPr="00FA4926" w:rsidRDefault="00162F75" w:rsidP="00162F75">
      <w:pPr>
        <w:keepNext/>
        <w:tabs>
          <w:tab w:val="clear" w:pos="567"/>
        </w:tabs>
        <w:rPr>
          <w:szCs w:val="22"/>
          <w:u w:val="single"/>
          <w:lang w:val="es-ES"/>
        </w:rPr>
      </w:pPr>
    </w:p>
    <w:p w14:paraId="7901A48E" w14:textId="77777777" w:rsidR="00133045" w:rsidRPr="00FA4926" w:rsidRDefault="00133045" w:rsidP="00133045">
      <w:pPr>
        <w:keepNext/>
        <w:tabs>
          <w:tab w:val="clear" w:pos="567"/>
        </w:tabs>
        <w:rPr>
          <w:szCs w:val="22"/>
          <w:u w:val="single"/>
          <w:lang w:val="es-ES_tradnl"/>
        </w:rPr>
      </w:pPr>
      <w:r w:rsidRPr="00FA4926">
        <w:rPr>
          <w:szCs w:val="22"/>
          <w:u w:val="single"/>
          <w:lang w:val="es-ES_tradnl"/>
        </w:rPr>
        <w:t>Efectos renales</w:t>
      </w:r>
    </w:p>
    <w:p w14:paraId="4F12C41C" w14:textId="77777777" w:rsidR="00133045" w:rsidRPr="00FA4926" w:rsidRDefault="00133045" w:rsidP="00133045">
      <w:pPr>
        <w:keepNext/>
        <w:tabs>
          <w:tab w:val="clear" w:pos="567"/>
        </w:tabs>
        <w:rPr>
          <w:szCs w:val="22"/>
          <w:lang w:val="es-ES_tradnl"/>
        </w:rPr>
      </w:pPr>
    </w:p>
    <w:p w14:paraId="1DFA4F00" w14:textId="3F5C0CB1" w:rsidR="00133045" w:rsidRPr="00FA4926" w:rsidRDefault="00133045" w:rsidP="00133045">
      <w:pPr>
        <w:rPr>
          <w:szCs w:val="22"/>
          <w:lang w:val="es-ES_tradnl"/>
        </w:rPr>
      </w:pPr>
      <w:r w:rsidRPr="00FA4926">
        <w:rPr>
          <w:lang w:val="es-ES_tradnl"/>
        </w:rPr>
        <w:t xml:space="preserve">En los estudios clínicos con </w:t>
      </w:r>
      <w:proofErr w:type="spellStart"/>
      <w:r w:rsidRPr="00FA4926">
        <w:rPr>
          <w:lang w:val="es-ES_tradnl"/>
        </w:rPr>
        <w:t>crizotinib</w:t>
      </w:r>
      <w:proofErr w:type="spellEnd"/>
      <w:r w:rsidR="001B13ED" w:rsidRPr="00FA4926">
        <w:rPr>
          <w:lang w:val="es-ES_tradnl"/>
        </w:rPr>
        <w:t>,</w:t>
      </w:r>
      <w:r w:rsidRPr="00FA4926">
        <w:rPr>
          <w:lang w:val="es-ES_tradnl"/>
        </w:rPr>
        <w:t xml:space="preserve"> se observó un aumento de la creatinina en sangre y una disminución del aclaramiento de creatinina en los pacientes. Se notificó insuficiencia renal e insuficiencia renal aguda en pacientes tratados con </w:t>
      </w:r>
      <w:proofErr w:type="spellStart"/>
      <w:r w:rsidRPr="00FA4926">
        <w:rPr>
          <w:lang w:val="es-ES_tradnl"/>
        </w:rPr>
        <w:t>crizotinib</w:t>
      </w:r>
      <w:proofErr w:type="spellEnd"/>
      <w:r w:rsidRPr="00FA4926">
        <w:rPr>
          <w:lang w:val="es-ES_tradnl"/>
        </w:rPr>
        <w:t xml:space="preserve"> en los </w:t>
      </w:r>
      <w:r w:rsidR="002A2C1D" w:rsidRPr="00FA4926">
        <w:rPr>
          <w:lang w:val="es-ES_tradnl"/>
        </w:rPr>
        <w:t>estudios</w:t>
      </w:r>
      <w:r w:rsidRPr="00FA4926">
        <w:rPr>
          <w:lang w:val="es-ES_tradnl"/>
        </w:rPr>
        <w:t xml:space="preserve"> clínicos y durante el periodo posterior a la comercialización. También se observaron casos con desenlace mortal, casos que requirieron hemodiálisis y casos de hiperpotasemia de grado</w:t>
      </w:r>
      <w:r w:rsidR="002A2C1D" w:rsidRPr="00FA4926">
        <w:rPr>
          <w:lang w:val="es-ES_tradnl"/>
        </w:rPr>
        <w:t> </w:t>
      </w:r>
      <w:r w:rsidRPr="00FA4926">
        <w:rPr>
          <w:lang w:val="es-ES_tradnl"/>
        </w:rPr>
        <w:t>4</w:t>
      </w:r>
      <w:r w:rsidR="00E06F20" w:rsidRPr="00FA4926">
        <w:rPr>
          <w:lang w:val="es-ES_tradnl"/>
        </w:rPr>
        <w:t xml:space="preserve"> en pacientes adultos</w:t>
      </w:r>
      <w:r w:rsidRPr="00FA4926">
        <w:rPr>
          <w:lang w:val="es-ES_tradnl"/>
        </w:rPr>
        <w:t xml:space="preserve">. Se recomienda el seguimiento de los pacientes para evaluar su función renal al inicio y durante el tratamiento con </w:t>
      </w:r>
      <w:proofErr w:type="spellStart"/>
      <w:r w:rsidRPr="00FA4926">
        <w:rPr>
          <w:lang w:val="es-ES_tradnl"/>
        </w:rPr>
        <w:t>crizotinib</w:t>
      </w:r>
      <w:proofErr w:type="spellEnd"/>
      <w:r w:rsidRPr="00FA4926">
        <w:rPr>
          <w:lang w:val="es-ES_tradnl"/>
        </w:rPr>
        <w:t>, prestando especial atención a aquellos que tienen factores de riesgo o antecedentes de insuficiencia renal (ver sección</w:t>
      </w:r>
      <w:r w:rsidR="00845EF0" w:rsidRPr="00FA4926">
        <w:rPr>
          <w:szCs w:val="22"/>
          <w:lang w:val="es-ES"/>
        </w:rPr>
        <w:t> </w:t>
      </w:r>
      <w:r w:rsidRPr="00FA4926">
        <w:rPr>
          <w:lang w:val="es-ES_tradnl"/>
        </w:rPr>
        <w:t>4.8).</w:t>
      </w:r>
    </w:p>
    <w:p w14:paraId="26B56AE6" w14:textId="77777777" w:rsidR="00133045" w:rsidRPr="00FA4926" w:rsidRDefault="00133045" w:rsidP="00162F75">
      <w:pPr>
        <w:keepNext/>
        <w:tabs>
          <w:tab w:val="clear" w:pos="567"/>
        </w:tabs>
        <w:rPr>
          <w:szCs w:val="22"/>
          <w:u w:val="single"/>
          <w:lang w:val="es-ES_tradnl"/>
        </w:rPr>
      </w:pPr>
    </w:p>
    <w:p w14:paraId="18D2C05D" w14:textId="77777777" w:rsidR="000A0717" w:rsidRPr="00FA4926" w:rsidRDefault="00FD24C5" w:rsidP="000A0717">
      <w:pPr>
        <w:tabs>
          <w:tab w:val="clear" w:pos="567"/>
        </w:tabs>
        <w:rPr>
          <w:szCs w:val="22"/>
          <w:u w:val="single"/>
          <w:lang w:val="es-ES"/>
        </w:rPr>
      </w:pPr>
      <w:r w:rsidRPr="00FA4926">
        <w:rPr>
          <w:szCs w:val="22"/>
          <w:u w:val="single"/>
          <w:lang w:val="es-ES"/>
        </w:rPr>
        <w:t>I</w:t>
      </w:r>
      <w:r w:rsidR="000A0717" w:rsidRPr="00FA4926">
        <w:rPr>
          <w:szCs w:val="22"/>
          <w:u w:val="single"/>
          <w:lang w:val="es-ES"/>
        </w:rPr>
        <w:t>n</w:t>
      </w:r>
      <w:r w:rsidRPr="00FA4926">
        <w:rPr>
          <w:szCs w:val="22"/>
          <w:u w:val="single"/>
          <w:lang w:val="es-ES"/>
        </w:rPr>
        <w:t>suficiencia</w:t>
      </w:r>
      <w:r w:rsidR="000A0717" w:rsidRPr="00FA4926">
        <w:rPr>
          <w:szCs w:val="22"/>
          <w:u w:val="single"/>
          <w:lang w:val="es-ES"/>
        </w:rPr>
        <w:t xml:space="preserve"> renal</w:t>
      </w:r>
    </w:p>
    <w:p w14:paraId="682A7C36" w14:textId="77777777" w:rsidR="000A0717" w:rsidRPr="00FA4926" w:rsidRDefault="000A0717" w:rsidP="000A0717">
      <w:pPr>
        <w:tabs>
          <w:tab w:val="clear" w:pos="567"/>
        </w:tabs>
        <w:rPr>
          <w:szCs w:val="22"/>
          <w:lang w:val="es-ES"/>
        </w:rPr>
      </w:pPr>
    </w:p>
    <w:p w14:paraId="40EC07F2" w14:textId="77777777" w:rsidR="000A0717" w:rsidRPr="00FA4926" w:rsidRDefault="000A0717" w:rsidP="000A0717">
      <w:pPr>
        <w:pStyle w:val="Paragraph"/>
        <w:keepNext/>
        <w:spacing w:after="0"/>
        <w:rPr>
          <w:bCs/>
          <w:sz w:val="22"/>
          <w:szCs w:val="22"/>
          <w:lang w:val="es-ES"/>
        </w:rPr>
      </w:pPr>
      <w:r w:rsidRPr="00FA4926">
        <w:rPr>
          <w:bCs/>
          <w:sz w:val="22"/>
          <w:szCs w:val="22"/>
          <w:lang w:val="es-ES"/>
        </w:rPr>
        <w:t xml:space="preserve">En el caso de pacientes con </w:t>
      </w:r>
      <w:r w:rsidR="00FD24C5" w:rsidRPr="00FA4926">
        <w:rPr>
          <w:bCs/>
          <w:sz w:val="22"/>
          <w:szCs w:val="22"/>
          <w:lang w:val="es-ES"/>
        </w:rPr>
        <w:t>i</w:t>
      </w:r>
      <w:r w:rsidRPr="00FA4926">
        <w:rPr>
          <w:bCs/>
          <w:sz w:val="22"/>
          <w:szCs w:val="22"/>
          <w:lang w:val="es-ES"/>
        </w:rPr>
        <w:t>n</w:t>
      </w:r>
      <w:r w:rsidR="00FD24C5" w:rsidRPr="00FA4926">
        <w:rPr>
          <w:bCs/>
          <w:sz w:val="22"/>
          <w:szCs w:val="22"/>
          <w:lang w:val="es-ES"/>
        </w:rPr>
        <w:t>suficiencia</w:t>
      </w:r>
      <w:r w:rsidRPr="00FA4926">
        <w:rPr>
          <w:bCs/>
          <w:sz w:val="22"/>
          <w:szCs w:val="22"/>
          <w:lang w:val="es-ES"/>
        </w:rPr>
        <w:t xml:space="preserve"> renal grave que no requieren diálisis peritoneal ni hemodiálisis, debe ajustarse la dosis de </w:t>
      </w:r>
      <w:proofErr w:type="spellStart"/>
      <w:r w:rsidRPr="00FA4926">
        <w:rPr>
          <w:bCs/>
          <w:sz w:val="22"/>
          <w:szCs w:val="22"/>
          <w:lang w:val="es-ES"/>
        </w:rPr>
        <w:t>crizotinib</w:t>
      </w:r>
      <w:proofErr w:type="spellEnd"/>
      <w:r w:rsidRPr="00FA4926">
        <w:rPr>
          <w:bCs/>
          <w:sz w:val="22"/>
          <w:szCs w:val="22"/>
          <w:lang w:val="es-ES"/>
        </w:rPr>
        <w:t xml:space="preserve"> (ver secciones</w:t>
      </w:r>
      <w:r w:rsidR="002A2C1D" w:rsidRPr="00FA4926">
        <w:rPr>
          <w:bCs/>
          <w:sz w:val="22"/>
          <w:szCs w:val="22"/>
          <w:lang w:val="es-ES"/>
        </w:rPr>
        <w:t> </w:t>
      </w:r>
      <w:r w:rsidRPr="00FA4926">
        <w:rPr>
          <w:bCs/>
          <w:sz w:val="22"/>
          <w:szCs w:val="22"/>
          <w:lang w:val="es-ES"/>
        </w:rPr>
        <w:t>4.2 y 5.2).</w:t>
      </w:r>
    </w:p>
    <w:p w14:paraId="39F9B112" w14:textId="77777777" w:rsidR="009A288E" w:rsidRPr="00FA4926" w:rsidRDefault="009A288E" w:rsidP="009A288E">
      <w:pPr>
        <w:tabs>
          <w:tab w:val="clear" w:pos="567"/>
        </w:tabs>
        <w:rPr>
          <w:i/>
          <w:szCs w:val="22"/>
          <w:lang w:val="es-ES"/>
        </w:rPr>
      </w:pPr>
    </w:p>
    <w:p w14:paraId="3B0AD76E" w14:textId="77777777" w:rsidR="009A288E" w:rsidRPr="00FA4926" w:rsidRDefault="009A288E" w:rsidP="009A288E">
      <w:pPr>
        <w:keepNext/>
        <w:tabs>
          <w:tab w:val="clear" w:pos="567"/>
        </w:tabs>
        <w:rPr>
          <w:szCs w:val="22"/>
          <w:lang w:val="es-ES"/>
        </w:rPr>
      </w:pPr>
      <w:r w:rsidRPr="00FA4926">
        <w:rPr>
          <w:szCs w:val="22"/>
          <w:u w:val="single"/>
          <w:lang w:val="es-ES"/>
        </w:rPr>
        <w:t>Efectos sobre la visión</w:t>
      </w:r>
    </w:p>
    <w:p w14:paraId="29F77346" w14:textId="77777777" w:rsidR="009A288E" w:rsidRPr="00FA4926" w:rsidRDefault="009A288E" w:rsidP="009A288E">
      <w:pPr>
        <w:keepNext/>
        <w:tabs>
          <w:tab w:val="clear" w:pos="567"/>
        </w:tabs>
        <w:rPr>
          <w:szCs w:val="22"/>
          <w:lang w:val="es-ES"/>
        </w:rPr>
      </w:pPr>
    </w:p>
    <w:p w14:paraId="150E15E1" w14:textId="646AEAF0" w:rsidR="002853B6" w:rsidRPr="00FA4926" w:rsidRDefault="00710AB6" w:rsidP="009A288E">
      <w:pPr>
        <w:tabs>
          <w:tab w:val="clear" w:pos="567"/>
        </w:tabs>
        <w:rPr>
          <w:lang w:val="es-ES"/>
        </w:rPr>
      </w:pPr>
      <w:r w:rsidRPr="00FA4926">
        <w:rPr>
          <w:szCs w:val="22"/>
          <w:lang w:val="es-ES"/>
        </w:rPr>
        <w:t>En los</w:t>
      </w:r>
      <w:r w:rsidR="003178C5" w:rsidRPr="00FA4926">
        <w:rPr>
          <w:szCs w:val="22"/>
          <w:lang w:val="es-ES"/>
        </w:rPr>
        <w:t xml:space="preserve"> estudios</w:t>
      </w:r>
      <w:r w:rsidRPr="00FA4926">
        <w:rPr>
          <w:szCs w:val="22"/>
          <w:lang w:val="es-ES"/>
        </w:rPr>
        <w:t xml:space="preserve"> clínicos con </w:t>
      </w:r>
      <w:proofErr w:type="spellStart"/>
      <w:r w:rsidRPr="00FA4926">
        <w:rPr>
          <w:szCs w:val="22"/>
          <w:lang w:val="es-ES"/>
        </w:rPr>
        <w:t>crizotinib</w:t>
      </w:r>
      <w:proofErr w:type="spellEnd"/>
      <w:r w:rsidRPr="00FA4926">
        <w:rPr>
          <w:szCs w:val="22"/>
          <w:lang w:val="es-ES"/>
        </w:rPr>
        <w:t xml:space="preserve"> en pacientes </w:t>
      </w:r>
      <w:r w:rsidR="00E06F20" w:rsidRPr="00FA4926">
        <w:rPr>
          <w:szCs w:val="22"/>
          <w:lang w:val="es-ES"/>
        </w:rPr>
        <w:t xml:space="preserve">adultos </w:t>
      </w:r>
      <w:r w:rsidRPr="00FA4926">
        <w:rPr>
          <w:szCs w:val="22"/>
          <w:lang w:val="es-ES"/>
        </w:rPr>
        <w:t xml:space="preserve">con </w:t>
      </w:r>
      <w:r w:rsidR="00253A06" w:rsidRPr="00FA4926">
        <w:rPr>
          <w:lang w:val="es-ES"/>
        </w:rPr>
        <w:t xml:space="preserve">CPNM </w:t>
      </w:r>
      <w:r w:rsidR="00812947" w:rsidRPr="00FA4926">
        <w:rPr>
          <w:lang w:val="es-ES"/>
        </w:rPr>
        <w:t>ALK</w:t>
      </w:r>
      <w:r w:rsidR="00111D8B" w:rsidRPr="00FA4926">
        <w:rPr>
          <w:lang w:val="es-ES"/>
        </w:rPr>
        <w:noBreakHyphen/>
      </w:r>
      <w:r w:rsidRPr="00FA4926">
        <w:rPr>
          <w:lang w:val="es-ES"/>
        </w:rPr>
        <w:t xml:space="preserve">positivo </w:t>
      </w:r>
      <w:r w:rsidR="002D0B01" w:rsidRPr="00FA4926">
        <w:rPr>
          <w:lang w:val="es-ES"/>
        </w:rPr>
        <w:t>o ROS1</w:t>
      </w:r>
      <w:r w:rsidR="0012132F" w:rsidRPr="00FA4926">
        <w:rPr>
          <w:szCs w:val="22"/>
          <w:lang w:val="es-ES"/>
        </w:rPr>
        <w:noBreakHyphen/>
      </w:r>
      <w:r w:rsidR="002D0B01" w:rsidRPr="00FA4926">
        <w:rPr>
          <w:lang w:val="es-ES"/>
        </w:rPr>
        <w:t xml:space="preserve">positivo </w:t>
      </w:r>
      <w:r w:rsidR="00EE3A69" w:rsidRPr="00FA4926">
        <w:rPr>
          <w:lang w:val="es-ES"/>
        </w:rPr>
        <w:t>(N</w:t>
      </w:r>
      <w:r w:rsidR="00232E90">
        <w:rPr>
          <w:lang w:val="es-ES"/>
        </w:rPr>
        <w:t> </w:t>
      </w:r>
      <w:r w:rsidR="00EE3A69" w:rsidRPr="00FA4926">
        <w:rPr>
          <w:lang w:val="es-ES"/>
        </w:rPr>
        <w:t>=</w:t>
      </w:r>
      <w:r w:rsidR="00232E90">
        <w:rPr>
          <w:lang w:val="es-ES"/>
        </w:rPr>
        <w:t> </w:t>
      </w:r>
      <w:r w:rsidR="002D0B01" w:rsidRPr="00FA4926">
        <w:rPr>
          <w:lang w:val="es-ES"/>
        </w:rPr>
        <w:t>1</w:t>
      </w:r>
      <w:r w:rsidR="00232E90">
        <w:rPr>
          <w:lang w:val="es-ES"/>
        </w:rPr>
        <w:t> </w:t>
      </w:r>
      <w:r w:rsidR="002D0B01" w:rsidRPr="00FA4926">
        <w:rPr>
          <w:lang w:val="es-ES"/>
        </w:rPr>
        <w:t>722</w:t>
      </w:r>
      <w:r w:rsidRPr="00FA4926">
        <w:rPr>
          <w:lang w:val="es-ES"/>
        </w:rPr>
        <w:t xml:space="preserve">), se ha notificado defecto del campo visual de grado 4 con pérdida </w:t>
      </w:r>
      <w:r w:rsidR="008D3F38" w:rsidRPr="00FA4926">
        <w:rPr>
          <w:lang w:val="es-ES"/>
        </w:rPr>
        <w:t xml:space="preserve">visual </w:t>
      </w:r>
      <w:r w:rsidRPr="00FA4926">
        <w:rPr>
          <w:lang w:val="es-ES"/>
        </w:rPr>
        <w:t>en 4</w:t>
      </w:r>
      <w:r w:rsidR="002A2C1D" w:rsidRPr="00FA4926">
        <w:rPr>
          <w:lang w:val="es-ES"/>
        </w:rPr>
        <w:t> </w:t>
      </w:r>
      <w:r w:rsidRPr="00FA4926">
        <w:rPr>
          <w:lang w:val="es-ES"/>
        </w:rPr>
        <w:t>(0,2</w:t>
      </w:r>
      <w:r w:rsidR="0096335A">
        <w:rPr>
          <w:lang w:val="es-ES"/>
        </w:rPr>
        <w:t> </w:t>
      </w:r>
      <w:r w:rsidRPr="00FA4926">
        <w:rPr>
          <w:lang w:val="es-ES"/>
        </w:rPr>
        <w:t>%)</w:t>
      </w:r>
      <w:r w:rsidR="002A2C1D" w:rsidRPr="00FA4926">
        <w:rPr>
          <w:lang w:val="es-ES"/>
        </w:rPr>
        <w:t> </w:t>
      </w:r>
      <w:r w:rsidRPr="00FA4926">
        <w:rPr>
          <w:lang w:val="es-ES"/>
        </w:rPr>
        <w:t xml:space="preserve">pacientes. </w:t>
      </w:r>
      <w:r w:rsidR="002853B6" w:rsidRPr="00FA4926">
        <w:rPr>
          <w:lang w:val="es-ES"/>
        </w:rPr>
        <w:t xml:space="preserve">La </w:t>
      </w:r>
      <w:r w:rsidRPr="00FA4926">
        <w:rPr>
          <w:lang w:val="es-ES"/>
        </w:rPr>
        <w:t>atrofia óptica y</w:t>
      </w:r>
      <w:r w:rsidR="002853B6" w:rsidRPr="00FA4926">
        <w:rPr>
          <w:lang w:val="es-ES"/>
        </w:rPr>
        <w:t xml:space="preserve"> el</w:t>
      </w:r>
      <w:r w:rsidRPr="00FA4926">
        <w:rPr>
          <w:lang w:val="es-ES"/>
        </w:rPr>
        <w:t xml:space="preserve"> trastorno del nervio óptico </w:t>
      </w:r>
      <w:r w:rsidR="002853B6" w:rsidRPr="00FA4926">
        <w:rPr>
          <w:lang w:val="es-ES"/>
        </w:rPr>
        <w:t xml:space="preserve">se han identificado </w:t>
      </w:r>
      <w:r w:rsidRPr="00FA4926">
        <w:rPr>
          <w:lang w:val="es-ES"/>
        </w:rPr>
        <w:t xml:space="preserve">como causas potenciales de la pérdida </w:t>
      </w:r>
      <w:r w:rsidR="008D3F38" w:rsidRPr="00FA4926">
        <w:rPr>
          <w:lang w:val="es-ES"/>
        </w:rPr>
        <w:t>visual</w:t>
      </w:r>
      <w:r w:rsidRPr="00FA4926">
        <w:rPr>
          <w:lang w:val="es-ES"/>
        </w:rPr>
        <w:t xml:space="preserve">. </w:t>
      </w:r>
    </w:p>
    <w:p w14:paraId="586A1D39" w14:textId="77777777" w:rsidR="002853B6" w:rsidRPr="00FA4926" w:rsidRDefault="002853B6" w:rsidP="009A288E">
      <w:pPr>
        <w:tabs>
          <w:tab w:val="clear" w:pos="567"/>
        </w:tabs>
        <w:rPr>
          <w:lang w:val="es-ES"/>
        </w:rPr>
      </w:pPr>
    </w:p>
    <w:p w14:paraId="79EFEE4B" w14:textId="70F62940" w:rsidR="00D5667C" w:rsidRPr="00FA4926" w:rsidRDefault="00D5667C" w:rsidP="00D5667C">
      <w:pPr>
        <w:tabs>
          <w:tab w:val="clear" w:pos="567"/>
        </w:tabs>
        <w:rPr>
          <w:lang w:val="es-ES"/>
        </w:rPr>
      </w:pPr>
      <w:r w:rsidRPr="00FA4926">
        <w:rPr>
          <w:lang w:val="es-ES"/>
        </w:rPr>
        <w:t xml:space="preserve">En los estudios clínicos con </w:t>
      </w:r>
      <w:proofErr w:type="spellStart"/>
      <w:r w:rsidRPr="00FA4926">
        <w:rPr>
          <w:lang w:val="es-ES"/>
        </w:rPr>
        <w:t>crizotinib</w:t>
      </w:r>
      <w:proofErr w:type="spellEnd"/>
      <w:r w:rsidRPr="00FA4926">
        <w:rPr>
          <w:lang w:val="es-ES"/>
        </w:rPr>
        <w:t xml:space="preserve"> en pacientes pediátricos con </w:t>
      </w:r>
      <w:r w:rsidRPr="00FA4926">
        <w:rPr>
          <w:szCs w:val="22"/>
          <w:lang w:val="es-ES"/>
        </w:rPr>
        <w:t>LACG ALK</w:t>
      </w:r>
      <w:r w:rsidRPr="00FA4926">
        <w:rPr>
          <w:szCs w:val="22"/>
          <w:lang w:val="es-ES"/>
        </w:rPr>
        <w:noBreakHyphen/>
        <w:t>positivo o TMI ALK</w:t>
      </w:r>
      <w:r w:rsidRPr="00FA4926">
        <w:rPr>
          <w:szCs w:val="22"/>
          <w:lang w:val="es-ES"/>
        </w:rPr>
        <w:noBreakHyphen/>
        <w:t>positivo</w:t>
      </w:r>
      <w:r w:rsidRPr="00FA4926">
        <w:rPr>
          <w:lang w:val="es-ES"/>
        </w:rPr>
        <w:t xml:space="preserve">, se produjeron trastornos </w:t>
      </w:r>
      <w:r w:rsidR="001B13ED" w:rsidRPr="00FA4926">
        <w:rPr>
          <w:lang w:val="es-ES"/>
        </w:rPr>
        <w:t>visuales</w:t>
      </w:r>
      <w:r w:rsidRPr="00FA4926">
        <w:rPr>
          <w:lang w:val="es-ES"/>
        </w:rPr>
        <w:t xml:space="preserve"> en 25 de 41 (61</w:t>
      </w:r>
      <w:r w:rsidR="0096335A">
        <w:rPr>
          <w:lang w:val="es-ES"/>
        </w:rPr>
        <w:t> </w:t>
      </w:r>
      <w:r w:rsidRPr="00FA4926">
        <w:rPr>
          <w:lang w:val="es-ES"/>
        </w:rPr>
        <w:t>%) pacientes pediátricos (ver sección 4.8).</w:t>
      </w:r>
    </w:p>
    <w:p w14:paraId="0495A43E" w14:textId="77777777" w:rsidR="00D5667C" w:rsidRPr="00FA4926" w:rsidRDefault="00D5667C" w:rsidP="00D5667C">
      <w:pPr>
        <w:tabs>
          <w:tab w:val="clear" w:pos="567"/>
        </w:tabs>
        <w:rPr>
          <w:lang w:val="es-ES"/>
        </w:rPr>
      </w:pPr>
    </w:p>
    <w:p w14:paraId="7BCA8EB3" w14:textId="74C3E9A8" w:rsidR="00D5667C" w:rsidRPr="00FA4926" w:rsidRDefault="00D5667C" w:rsidP="00D5667C">
      <w:pPr>
        <w:tabs>
          <w:tab w:val="clear" w:pos="567"/>
        </w:tabs>
        <w:rPr>
          <w:lang w:val="es-ES"/>
        </w:rPr>
      </w:pPr>
      <w:r w:rsidRPr="00FA4926">
        <w:rPr>
          <w:lang w:val="es-ES"/>
        </w:rPr>
        <w:t xml:space="preserve">Para pacientes pediátricos con </w:t>
      </w:r>
      <w:r w:rsidRPr="00FA4926">
        <w:rPr>
          <w:szCs w:val="22"/>
          <w:lang w:val="es-ES"/>
        </w:rPr>
        <w:t xml:space="preserve">LACG </w:t>
      </w:r>
      <w:r w:rsidRPr="00FA4926">
        <w:rPr>
          <w:lang w:val="es-ES"/>
        </w:rPr>
        <w:t xml:space="preserve">o TMI, se debe realizar un examen oftalmológico </w:t>
      </w:r>
      <w:r w:rsidR="001B13ED" w:rsidRPr="00FA4926">
        <w:rPr>
          <w:lang w:val="es-ES"/>
        </w:rPr>
        <w:t xml:space="preserve">de referencia </w:t>
      </w:r>
      <w:r w:rsidRPr="00FA4926">
        <w:rPr>
          <w:lang w:val="es-ES"/>
        </w:rPr>
        <w:t xml:space="preserve">antes de comenzar el tratamiento con </w:t>
      </w:r>
      <w:proofErr w:type="spellStart"/>
      <w:r w:rsidRPr="00FA4926">
        <w:rPr>
          <w:lang w:val="es-ES"/>
        </w:rPr>
        <w:t>crizotinib</w:t>
      </w:r>
      <w:proofErr w:type="spellEnd"/>
      <w:r w:rsidRPr="00FA4926">
        <w:rPr>
          <w:lang w:val="es-ES"/>
        </w:rPr>
        <w:t>. Se recomienda un examen oftalmológico de seguimiento, incluido un examen de la retina, en el plazo de 1</w:t>
      </w:r>
      <w:r w:rsidR="00991986" w:rsidRPr="00FA4926">
        <w:rPr>
          <w:lang w:val="es-ES"/>
        </w:rPr>
        <w:t> </w:t>
      </w:r>
      <w:r w:rsidRPr="00FA4926">
        <w:rPr>
          <w:lang w:val="es-ES"/>
        </w:rPr>
        <w:t xml:space="preserve">mes desde el inicio del tratamiento con </w:t>
      </w:r>
      <w:proofErr w:type="spellStart"/>
      <w:r w:rsidRPr="00FA4926">
        <w:rPr>
          <w:lang w:val="es-ES"/>
        </w:rPr>
        <w:t>crizotinib</w:t>
      </w:r>
      <w:proofErr w:type="spellEnd"/>
      <w:r w:rsidRPr="00FA4926">
        <w:rPr>
          <w:lang w:val="es-ES"/>
        </w:rPr>
        <w:t>, cada 3</w:t>
      </w:r>
      <w:r w:rsidR="00575DFC" w:rsidRPr="00FA4926">
        <w:rPr>
          <w:lang w:val="es-ES"/>
        </w:rPr>
        <w:t> </w:t>
      </w:r>
      <w:r w:rsidRPr="00FA4926">
        <w:rPr>
          <w:lang w:val="es-ES"/>
        </w:rPr>
        <w:t xml:space="preserve">meses a partir de entonces y </w:t>
      </w:r>
      <w:r w:rsidR="00933DFE" w:rsidRPr="00FA4926">
        <w:rPr>
          <w:lang w:val="es-ES"/>
        </w:rPr>
        <w:t xml:space="preserve">cuando aparezca </w:t>
      </w:r>
      <w:r w:rsidRPr="00FA4926">
        <w:rPr>
          <w:lang w:val="es-ES"/>
        </w:rPr>
        <w:t xml:space="preserve">cualquier síntoma visual nuevo. Los </w:t>
      </w:r>
      <w:r w:rsidR="00B8045F" w:rsidRPr="00FA4926">
        <w:rPr>
          <w:lang w:val="es-ES"/>
        </w:rPr>
        <w:t xml:space="preserve">profesionales sanitarios </w:t>
      </w:r>
      <w:r w:rsidRPr="00FA4926">
        <w:rPr>
          <w:lang w:val="es-ES"/>
        </w:rPr>
        <w:t xml:space="preserve">deben informar a los pacientes y cuidadores sobre los síntomas de toxicidad ocular y el riesgo potencial de pérdida </w:t>
      </w:r>
      <w:r w:rsidR="00B8045F" w:rsidRPr="00FA4926">
        <w:rPr>
          <w:lang w:val="es-ES"/>
        </w:rPr>
        <w:t>de visión</w:t>
      </w:r>
      <w:r w:rsidRPr="00FA4926">
        <w:rPr>
          <w:lang w:val="es-ES"/>
        </w:rPr>
        <w:t xml:space="preserve">. </w:t>
      </w:r>
      <w:r w:rsidR="00AC72B0" w:rsidRPr="00FA4926">
        <w:rPr>
          <w:lang w:val="es-ES"/>
        </w:rPr>
        <w:t>En el caso de</w:t>
      </w:r>
      <w:r w:rsidRPr="00FA4926">
        <w:rPr>
          <w:lang w:val="es-ES"/>
        </w:rPr>
        <w:t xml:space="preserve"> los trastornos de la visión de </w:t>
      </w:r>
      <w:r w:rsidR="00735768" w:rsidRPr="00FA4926">
        <w:rPr>
          <w:lang w:val="es-ES"/>
        </w:rPr>
        <w:t>g</w:t>
      </w:r>
      <w:r w:rsidRPr="00FA4926">
        <w:rPr>
          <w:lang w:val="es-ES"/>
        </w:rPr>
        <w:t>rado</w:t>
      </w:r>
      <w:r w:rsidR="00735768" w:rsidRPr="00FA4926">
        <w:rPr>
          <w:lang w:val="es-ES"/>
        </w:rPr>
        <w:t> </w:t>
      </w:r>
      <w:r w:rsidRPr="00FA4926">
        <w:rPr>
          <w:lang w:val="es-ES"/>
        </w:rPr>
        <w:t xml:space="preserve">2, </w:t>
      </w:r>
      <w:r w:rsidR="00AC72B0" w:rsidRPr="00FA4926">
        <w:rPr>
          <w:lang w:val="es-ES"/>
        </w:rPr>
        <w:t xml:space="preserve">se deben controlar </w:t>
      </w:r>
      <w:r w:rsidRPr="00FA4926">
        <w:rPr>
          <w:lang w:val="es-ES"/>
        </w:rPr>
        <w:t>los síntomas</w:t>
      </w:r>
      <w:r w:rsidR="00735768" w:rsidRPr="00FA4926">
        <w:rPr>
          <w:lang w:val="es-ES"/>
        </w:rPr>
        <w:t xml:space="preserve"> y</w:t>
      </w:r>
      <w:r w:rsidRPr="00FA4926">
        <w:rPr>
          <w:lang w:val="es-ES"/>
        </w:rPr>
        <w:t xml:space="preserve"> </w:t>
      </w:r>
      <w:r w:rsidR="00735768" w:rsidRPr="00FA4926">
        <w:rPr>
          <w:lang w:val="es-ES"/>
        </w:rPr>
        <w:t>no</w:t>
      </w:r>
      <w:r w:rsidR="00635F46" w:rsidRPr="00FA4926">
        <w:rPr>
          <w:lang w:val="es-ES"/>
        </w:rPr>
        <w:t>ti</w:t>
      </w:r>
      <w:r w:rsidR="00735768" w:rsidRPr="00FA4926">
        <w:rPr>
          <w:lang w:val="es-ES"/>
        </w:rPr>
        <w:t>ficar</w:t>
      </w:r>
      <w:r w:rsidRPr="00FA4926">
        <w:rPr>
          <w:lang w:val="es-ES"/>
        </w:rPr>
        <w:t xml:space="preserve"> a un oftalmólogo </w:t>
      </w:r>
      <w:r w:rsidR="00735768" w:rsidRPr="00FA4926">
        <w:rPr>
          <w:lang w:val="es-ES"/>
        </w:rPr>
        <w:t>p</w:t>
      </w:r>
      <w:r w:rsidR="00AC72B0" w:rsidRPr="00FA4926">
        <w:rPr>
          <w:lang w:val="es-ES"/>
        </w:rPr>
        <w:t xml:space="preserve">or si fuera necesario </w:t>
      </w:r>
      <w:r w:rsidRPr="00FA4926">
        <w:rPr>
          <w:lang w:val="es-ES"/>
        </w:rPr>
        <w:t>considera</w:t>
      </w:r>
      <w:r w:rsidR="00735768" w:rsidRPr="00FA4926">
        <w:rPr>
          <w:lang w:val="es-ES"/>
        </w:rPr>
        <w:t>r</w:t>
      </w:r>
      <w:r w:rsidRPr="00FA4926">
        <w:rPr>
          <w:lang w:val="es-ES"/>
        </w:rPr>
        <w:t xml:space="preserve"> una reducción de la dosis. </w:t>
      </w:r>
      <w:r w:rsidR="00735768" w:rsidRPr="00FA4926">
        <w:rPr>
          <w:lang w:val="es-ES"/>
        </w:rPr>
        <w:t xml:space="preserve">Se debe interrumpir el tratamiento con </w:t>
      </w:r>
      <w:proofErr w:type="spellStart"/>
      <w:r w:rsidR="00735768" w:rsidRPr="00FA4926">
        <w:rPr>
          <w:lang w:val="es-ES"/>
        </w:rPr>
        <w:t>c</w:t>
      </w:r>
      <w:r w:rsidRPr="00FA4926">
        <w:rPr>
          <w:lang w:val="es-ES"/>
        </w:rPr>
        <w:t>rizotinib</w:t>
      </w:r>
      <w:proofErr w:type="spellEnd"/>
      <w:r w:rsidRPr="00FA4926">
        <w:rPr>
          <w:lang w:val="es-ES"/>
        </w:rPr>
        <w:t xml:space="preserve"> </w:t>
      </w:r>
      <w:r w:rsidR="00933A0E" w:rsidRPr="00FA4926">
        <w:rPr>
          <w:lang w:val="es-ES"/>
        </w:rPr>
        <w:t xml:space="preserve">en espera de la evaluación </w:t>
      </w:r>
      <w:r w:rsidR="001C4241" w:rsidRPr="00FA4926">
        <w:rPr>
          <w:lang w:val="es-ES"/>
        </w:rPr>
        <w:t xml:space="preserve">para determinar la aparición </w:t>
      </w:r>
      <w:r w:rsidR="00933A0E" w:rsidRPr="00FA4926">
        <w:rPr>
          <w:lang w:val="es-ES"/>
        </w:rPr>
        <w:t>de</w:t>
      </w:r>
      <w:r w:rsidRPr="00FA4926">
        <w:rPr>
          <w:lang w:val="es-ES"/>
        </w:rPr>
        <w:t xml:space="preserve"> cualquier trastorno ocular de grado</w:t>
      </w:r>
      <w:r w:rsidR="00735768" w:rsidRPr="00FA4926">
        <w:rPr>
          <w:lang w:val="es-ES"/>
        </w:rPr>
        <w:t> </w:t>
      </w:r>
      <w:r w:rsidR="00800DBA" w:rsidRPr="00FA4926">
        <w:rPr>
          <w:lang w:val="es-ES"/>
        </w:rPr>
        <w:t>3 o 4</w:t>
      </w:r>
      <w:r w:rsidRPr="00FA4926">
        <w:rPr>
          <w:lang w:val="es-ES"/>
        </w:rPr>
        <w:t xml:space="preserve">, y </w:t>
      </w:r>
      <w:proofErr w:type="spellStart"/>
      <w:r w:rsidRPr="00FA4926">
        <w:rPr>
          <w:lang w:val="es-ES"/>
        </w:rPr>
        <w:t>crizotinib</w:t>
      </w:r>
      <w:proofErr w:type="spellEnd"/>
      <w:r w:rsidRPr="00FA4926">
        <w:rPr>
          <w:lang w:val="es-ES"/>
        </w:rPr>
        <w:t xml:space="preserve"> se debe </w:t>
      </w:r>
      <w:r w:rsidR="00CE6E07" w:rsidRPr="00FA4926">
        <w:rPr>
          <w:lang w:val="es-ES"/>
        </w:rPr>
        <w:t>suspender</w:t>
      </w:r>
      <w:r w:rsidRPr="00FA4926">
        <w:rPr>
          <w:lang w:val="es-ES"/>
        </w:rPr>
        <w:t xml:space="preserve"> de forma permanente en caso de pérdida </w:t>
      </w:r>
      <w:r w:rsidR="008D3F38" w:rsidRPr="00FA4926">
        <w:rPr>
          <w:lang w:val="es-ES"/>
        </w:rPr>
        <w:t>visual</w:t>
      </w:r>
      <w:r w:rsidRPr="00FA4926">
        <w:rPr>
          <w:lang w:val="es-ES"/>
        </w:rPr>
        <w:t xml:space="preserve"> grave de grado</w:t>
      </w:r>
      <w:r w:rsidR="00CE6E07" w:rsidRPr="00FA4926">
        <w:rPr>
          <w:lang w:val="es-ES"/>
        </w:rPr>
        <w:t> </w:t>
      </w:r>
      <w:r w:rsidRPr="00FA4926">
        <w:rPr>
          <w:lang w:val="es-ES"/>
        </w:rPr>
        <w:t>3</w:t>
      </w:r>
      <w:r w:rsidR="00800DBA" w:rsidRPr="00FA4926">
        <w:rPr>
          <w:lang w:val="es-ES"/>
        </w:rPr>
        <w:t> </w:t>
      </w:r>
      <w:r w:rsidRPr="00FA4926">
        <w:rPr>
          <w:lang w:val="es-ES"/>
        </w:rPr>
        <w:t>o</w:t>
      </w:r>
      <w:r w:rsidR="00CE6E07" w:rsidRPr="00FA4926">
        <w:rPr>
          <w:lang w:val="es-ES"/>
        </w:rPr>
        <w:t> </w:t>
      </w:r>
      <w:r w:rsidRPr="00FA4926">
        <w:rPr>
          <w:lang w:val="es-ES"/>
        </w:rPr>
        <w:t>4, a menos que se identifique otra causa (ver sección</w:t>
      </w:r>
      <w:r w:rsidR="00CE6E07" w:rsidRPr="00FA4926">
        <w:rPr>
          <w:lang w:val="es-ES"/>
        </w:rPr>
        <w:t> </w:t>
      </w:r>
      <w:r w:rsidRPr="00FA4926">
        <w:rPr>
          <w:lang w:val="es-ES"/>
        </w:rPr>
        <w:t xml:space="preserve">4.2, </w:t>
      </w:r>
      <w:r w:rsidR="00AC72B0" w:rsidRPr="00FA4926">
        <w:rPr>
          <w:lang w:val="es-ES"/>
        </w:rPr>
        <w:t>t</w:t>
      </w:r>
      <w:r w:rsidRPr="00FA4926">
        <w:rPr>
          <w:lang w:val="es-ES"/>
        </w:rPr>
        <w:t>abla</w:t>
      </w:r>
      <w:r w:rsidR="00CE6E07" w:rsidRPr="00FA4926">
        <w:rPr>
          <w:lang w:val="es-ES"/>
        </w:rPr>
        <w:t> </w:t>
      </w:r>
      <w:r w:rsidR="004D7C48">
        <w:rPr>
          <w:lang w:val="es-ES"/>
        </w:rPr>
        <w:t>8</w:t>
      </w:r>
      <w:r w:rsidRPr="00FA4926">
        <w:rPr>
          <w:lang w:val="es-ES"/>
        </w:rPr>
        <w:t>).</w:t>
      </w:r>
    </w:p>
    <w:p w14:paraId="24D1615D" w14:textId="77777777" w:rsidR="00D5667C" w:rsidRPr="00FA4926" w:rsidRDefault="00D5667C" w:rsidP="00D5667C">
      <w:pPr>
        <w:tabs>
          <w:tab w:val="clear" w:pos="567"/>
        </w:tabs>
        <w:rPr>
          <w:lang w:val="es-ES"/>
        </w:rPr>
      </w:pPr>
    </w:p>
    <w:p w14:paraId="0F90FBD6" w14:textId="318904D5" w:rsidR="000C350F" w:rsidRPr="00FA4926" w:rsidRDefault="000B2686" w:rsidP="009A288E">
      <w:pPr>
        <w:tabs>
          <w:tab w:val="clear" w:pos="567"/>
        </w:tabs>
        <w:rPr>
          <w:szCs w:val="22"/>
          <w:lang w:val="es-ES"/>
        </w:rPr>
      </w:pPr>
      <w:r w:rsidRPr="00FA4926">
        <w:rPr>
          <w:szCs w:val="22"/>
          <w:lang w:val="es-ES"/>
        </w:rPr>
        <w:t xml:space="preserve">En </w:t>
      </w:r>
      <w:r w:rsidR="0096458D" w:rsidRPr="00FA4926">
        <w:rPr>
          <w:szCs w:val="22"/>
          <w:lang w:val="es-ES"/>
        </w:rPr>
        <w:t xml:space="preserve">cualquier </w:t>
      </w:r>
      <w:r w:rsidRPr="00FA4926">
        <w:rPr>
          <w:szCs w:val="22"/>
          <w:lang w:val="es-ES"/>
        </w:rPr>
        <w:t xml:space="preserve">paciente con </w:t>
      </w:r>
      <w:r w:rsidR="005426F2" w:rsidRPr="00FA4926">
        <w:rPr>
          <w:szCs w:val="22"/>
          <w:lang w:val="es-ES"/>
        </w:rPr>
        <w:t xml:space="preserve">una </w:t>
      </w:r>
      <w:r w:rsidRPr="00FA4926">
        <w:rPr>
          <w:szCs w:val="22"/>
          <w:lang w:val="es-ES"/>
        </w:rPr>
        <w:t xml:space="preserve">nueva aparición de pérdida </w:t>
      </w:r>
      <w:r w:rsidR="008D3F38" w:rsidRPr="00FA4926">
        <w:rPr>
          <w:szCs w:val="22"/>
          <w:lang w:val="es-ES"/>
        </w:rPr>
        <w:t>visual</w:t>
      </w:r>
      <w:r w:rsidRPr="00FA4926">
        <w:rPr>
          <w:szCs w:val="22"/>
          <w:lang w:val="es-ES"/>
        </w:rPr>
        <w:t xml:space="preserve"> grave (</w:t>
      </w:r>
      <w:r w:rsidR="005426F2" w:rsidRPr="00FA4926">
        <w:rPr>
          <w:szCs w:val="22"/>
          <w:lang w:val="es-ES"/>
        </w:rPr>
        <w:t>mejor agudeza visual corregida inferior a 6/60</w:t>
      </w:r>
      <w:r w:rsidR="002A2C1D" w:rsidRPr="00FA4926">
        <w:rPr>
          <w:szCs w:val="22"/>
          <w:lang w:val="es-ES"/>
        </w:rPr>
        <w:t> </w:t>
      </w:r>
      <w:r w:rsidR="005426F2" w:rsidRPr="00FA4926">
        <w:rPr>
          <w:szCs w:val="22"/>
          <w:lang w:val="es-ES"/>
        </w:rPr>
        <w:t xml:space="preserve">en uno o ambos ojos), se debe interrumpir el tratamiento con </w:t>
      </w:r>
      <w:proofErr w:type="spellStart"/>
      <w:r w:rsidR="00FD24C5" w:rsidRPr="00FA4926">
        <w:rPr>
          <w:szCs w:val="22"/>
          <w:lang w:val="es-ES"/>
        </w:rPr>
        <w:t>crizotinib</w:t>
      </w:r>
      <w:proofErr w:type="spellEnd"/>
      <w:r w:rsidR="005426F2" w:rsidRPr="00FA4926">
        <w:rPr>
          <w:szCs w:val="22"/>
          <w:lang w:val="es-ES"/>
        </w:rPr>
        <w:t xml:space="preserve"> </w:t>
      </w:r>
      <w:r w:rsidR="000C350F" w:rsidRPr="00FA4926">
        <w:rPr>
          <w:szCs w:val="22"/>
          <w:lang w:val="es-ES"/>
        </w:rPr>
        <w:t>(ver sección</w:t>
      </w:r>
      <w:r w:rsidR="003178C5" w:rsidRPr="00FA4926">
        <w:rPr>
          <w:szCs w:val="22"/>
          <w:lang w:val="es-ES"/>
        </w:rPr>
        <w:t> </w:t>
      </w:r>
      <w:r w:rsidR="000C350F" w:rsidRPr="00FA4926">
        <w:rPr>
          <w:szCs w:val="22"/>
          <w:lang w:val="es-ES"/>
        </w:rPr>
        <w:t xml:space="preserve">4.2). </w:t>
      </w:r>
      <w:r w:rsidR="00AA32B7" w:rsidRPr="00FA4926">
        <w:rPr>
          <w:szCs w:val="22"/>
          <w:lang w:val="es-ES"/>
        </w:rPr>
        <w:t xml:space="preserve">Se debe llevar a cabo una evaluación oftalmológica </w:t>
      </w:r>
      <w:r w:rsidR="00BD2432" w:rsidRPr="00FA4926">
        <w:rPr>
          <w:szCs w:val="22"/>
          <w:lang w:val="es-ES"/>
        </w:rPr>
        <w:t xml:space="preserve">que incluya la evaluación de la mejor agudeza visual corregida, fotografías retinales, evaluación del campo visual, </w:t>
      </w:r>
      <w:r w:rsidR="00BD2432" w:rsidRPr="00FA4926">
        <w:rPr>
          <w:lang w:val="es-ES"/>
        </w:rPr>
        <w:t>tomografía de coherencia óptica (TCO) y otras evaluaci</w:t>
      </w:r>
      <w:r w:rsidR="004A2E03" w:rsidRPr="00FA4926">
        <w:rPr>
          <w:lang w:val="es-ES"/>
        </w:rPr>
        <w:t>o</w:t>
      </w:r>
      <w:r w:rsidR="00BD2432" w:rsidRPr="00FA4926">
        <w:rPr>
          <w:lang w:val="es-ES"/>
        </w:rPr>
        <w:t>nes</w:t>
      </w:r>
      <w:r w:rsidR="003178C5" w:rsidRPr="00FA4926">
        <w:rPr>
          <w:lang w:val="es-ES"/>
        </w:rPr>
        <w:t>,</w:t>
      </w:r>
      <w:r w:rsidR="00BD2432" w:rsidRPr="00FA4926">
        <w:rPr>
          <w:lang w:val="es-ES"/>
        </w:rPr>
        <w:t xml:space="preserve"> según proceda</w:t>
      </w:r>
      <w:r w:rsidR="003178C5" w:rsidRPr="00FA4926">
        <w:rPr>
          <w:lang w:val="es-ES"/>
        </w:rPr>
        <w:t>,</w:t>
      </w:r>
      <w:r w:rsidR="00BD2432" w:rsidRPr="00FA4926">
        <w:rPr>
          <w:lang w:val="es-ES"/>
        </w:rPr>
        <w:t xml:space="preserve"> para la nueva aparición de la pérdida </w:t>
      </w:r>
      <w:r w:rsidR="008D3F38" w:rsidRPr="00FA4926">
        <w:rPr>
          <w:lang w:val="es-ES"/>
        </w:rPr>
        <w:t>visual</w:t>
      </w:r>
      <w:r w:rsidR="0096458D" w:rsidRPr="00FA4926">
        <w:rPr>
          <w:lang w:val="es-ES"/>
        </w:rPr>
        <w:t xml:space="preserve"> y para otros síntomas visuales </w:t>
      </w:r>
      <w:bookmarkStart w:id="5" w:name="_Hlk113545171"/>
      <w:r w:rsidR="00AC72B0" w:rsidRPr="00FA4926">
        <w:rPr>
          <w:lang w:val="es-ES"/>
        </w:rPr>
        <w:t xml:space="preserve">si está </w:t>
      </w:r>
      <w:r w:rsidR="0096458D" w:rsidRPr="00FA4926">
        <w:rPr>
          <w:lang w:val="es-ES"/>
        </w:rPr>
        <w:t>clínicamente</w:t>
      </w:r>
      <w:r w:rsidR="00AC72B0" w:rsidRPr="00FA4926">
        <w:rPr>
          <w:lang w:val="es-ES"/>
        </w:rPr>
        <w:t xml:space="preserve"> justificado</w:t>
      </w:r>
      <w:r w:rsidR="0096458D" w:rsidRPr="00FA4926">
        <w:rPr>
          <w:lang w:val="es-ES"/>
        </w:rPr>
        <w:t xml:space="preserve"> </w:t>
      </w:r>
      <w:bookmarkEnd w:id="5"/>
      <w:r w:rsidR="0096458D" w:rsidRPr="00FA4926">
        <w:rPr>
          <w:lang w:val="es-ES"/>
        </w:rPr>
        <w:t>(ver secciones 4.2 y 4.8)</w:t>
      </w:r>
      <w:r w:rsidR="00BD2432" w:rsidRPr="00FA4926">
        <w:rPr>
          <w:lang w:val="es-ES"/>
        </w:rPr>
        <w:t>. No</w:t>
      </w:r>
      <w:r w:rsidR="0093637D" w:rsidRPr="00FA4926">
        <w:rPr>
          <w:lang w:val="es-ES"/>
        </w:rPr>
        <w:t xml:space="preserve"> </w:t>
      </w:r>
      <w:r w:rsidR="00BD2432" w:rsidRPr="00FA4926">
        <w:rPr>
          <w:lang w:val="es-ES"/>
        </w:rPr>
        <w:t>hay información suficiente para caracterizar l</w:t>
      </w:r>
      <w:r w:rsidR="004A2E03" w:rsidRPr="00FA4926">
        <w:rPr>
          <w:lang w:val="es-ES"/>
        </w:rPr>
        <w:t>os</w:t>
      </w:r>
      <w:r w:rsidR="00BD2432" w:rsidRPr="00FA4926">
        <w:rPr>
          <w:lang w:val="es-ES"/>
        </w:rPr>
        <w:t xml:space="preserve"> riesgo</w:t>
      </w:r>
      <w:r w:rsidR="004A2E03" w:rsidRPr="00FA4926">
        <w:rPr>
          <w:lang w:val="es-ES"/>
        </w:rPr>
        <w:t>s</w:t>
      </w:r>
      <w:r w:rsidR="0093637D" w:rsidRPr="00FA4926">
        <w:rPr>
          <w:lang w:val="es-ES"/>
        </w:rPr>
        <w:t xml:space="preserve"> </w:t>
      </w:r>
      <w:r w:rsidR="0072224C" w:rsidRPr="00FA4926">
        <w:rPr>
          <w:lang w:val="es-ES"/>
        </w:rPr>
        <w:t>que conlleva la</w:t>
      </w:r>
      <w:r w:rsidR="0093637D" w:rsidRPr="00FA4926">
        <w:rPr>
          <w:lang w:val="es-ES"/>
        </w:rPr>
        <w:t xml:space="preserve"> reanudación del tratamiento con </w:t>
      </w:r>
      <w:proofErr w:type="spellStart"/>
      <w:r w:rsidR="00FD24C5" w:rsidRPr="00FA4926">
        <w:rPr>
          <w:szCs w:val="22"/>
          <w:lang w:val="es-ES"/>
        </w:rPr>
        <w:t>crizotinib</w:t>
      </w:r>
      <w:proofErr w:type="spellEnd"/>
      <w:r w:rsidR="0093637D" w:rsidRPr="00FA4926">
        <w:rPr>
          <w:lang w:val="es-ES"/>
        </w:rPr>
        <w:t xml:space="preserve"> en pacientes </w:t>
      </w:r>
      <w:r w:rsidR="00DB5CC4" w:rsidRPr="00FA4926">
        <w:rPr>
          <w:lang w:val="es-ES"/>
        </w:rPr>
        <w:t xml:space="preserve">que </w:t>
      </w:r>
      <w:r w:rsidR="00533F1D" w:rsidRPr="00FA4926">
        <w:rPr>
          <w:lang w:val="es-ES"/>
        </w:rPr>
        <w:t>presenten</w:t>
      </w:r>
      <w:r w:rsidR="00DB5CC4" w:rsidRPr="00FA4926">
        <w:rPr>
          <w:lang w:val="es-ES"/>
        </w:rPr>
        <w:t xml:space="preserve"> síntomas visuales o</w:t>
      </w:r>
      <w:r w:rsidR="0093637D" w:rsidRPr="00FA4926">
        <w:rPr>
          <w:lang w:val="es-ES"/>
        </w:rPr>
        <w:t xml:space="preserve"> pérdida </w:t>
      </w:r>
      <w:r w:rsidR="00EC5F5F" w:rsidRPr="00FA4926">
        <w:rPr>
          <w:lang w:val="es-ES"/>
        </w:rPr>
        <w:t>de visión</w:t>
      </w:r>
      <w:r w:rsidR="0093637D" w:rsidRPr="00FA4926">
        <w:rPr>
          <w:lang w:val="es-ES"/>
        </w:rPr>
        <w:t>. A la hora de decidir la r</w:t>
      </w:r>
      <w:r w:rsidR="00FD24C5" w:rsidRPr="00FA4926">
        <w:rPr>
          <w:lang w:val="es-ES"/>
        </w:rPr>
        <w:t xml:space="preserve">eanudación del tratamiento con </w:t>
      </w:r>
      <w:proofErr w:type="spellStart"/>
      <w:r w:rsidR="00FD24C5" w:rsidRPr="00FA4926">
        <w:rPr>
          <w:szCs w:val="22"/>
          <w:lang w:val="es-ES"/>
        </w:rPr>
        <w:t>crizotinib</w:t>
      </w:r>
      <w:proofErr w:type="spellEnd"/>
      <w:r w:rsidR="0093637D" w:rsidRPr="00FA4926">
        <w:rPr>
          <w:lang w:val="es-ES"/>
        </w:rPr>
        <w:t xml:space="preserve"> se debe tener en cuenta el beneficio potencial </w:t>
      </w:r>
      <w:r w:rsidR="000D4583" w:rsidRPr="00FA4926">
        <w:rPr>
          <w:lang w:val="es-ES"/>
        </w:rPr>
        <w:t xml:space="preserve">frente a los riesgos </w:t>
      </w:r>
      <w:r w:rsidR="0093637D" w:rsidRPr="00FA4926">
        <w:rPr>
          <w:lang w:val="es-ES"/>
        </w:rPr>
        <w:t>para el paciente.</w:t>
      </w:r>
    </w:p>
    <w:p w14:paraId="481A0C6B" w14:textId="77777777" w:rsidR="000C350F" w:rsidRPr="00FA4926" w:rsidRDefault="000C350F" w:rsidP="009A288E">
      <w:pPr>
        <w:tabs>
          <w:tab w:val="clear" w:pos="567"/>
        </w:tabs>
        <w:rPr>
          <w:szCs w:val="22"/>
          <w:lang w:val="es-ES"/>
        </w:rPr>
      </w:pPr>
    </w:p>
    <w:p w14:paraId="2A5B503F" w14:textId="77777777" w:rsidR="009A288E" w:rsidRPr="00FA4926" w:rsidRDefault="006503AA" w:rsidP="009A288E">
      <w:pPr>
        <w:tabs>
          <w:tab w:val="clear" w:pos="567"/>
        </w:tabs>
        <w:rPr>
          <w:szCs w:val="22"/>
          <w:lang w:val="es-ES"/>
        </w:rPr>
      </w:pPr>
      <w:r w:rsidRPr="00FA4926">
        <w:rPr>
          <w:szCs w:val="22"/>
          <w:lang w:val="es-ES"/>
        </w:rPr>
        <w:lastRenderedPageBreak/>
        <w:t xml:space="preserve">Se </w:t>
      </w:r>
      <w:r w:rsidR="00A40325" w:rsidRPr="00FA4926">
        <w:rPr>
          <w:szCs w:val="22"/>
          <w:lang w:val="es-ES"/>
        </w:rPr>
        <w:t>recomienda</w:t>
      </w:r>
      <w:r w:rsidRPr="00FA4926">
        <w:rPr>
          <w:szCs w:val="22"/>
          <w:lang w:val="es-ES"/>
        </w:rPr>
        <w:t xml:space="preserve"> una evaluación oftalmológica</w:t>
      </w:r>
      <w:r w:rsidR="00AA636D" w:rsidRPr="00FA4926">
        <w:rPr>
          <w:szCs w:val="22"/>
          <w:lang w:val="es-ES"/>
        </w:rPr>
        <w:t xml:space="preserve"> </w:t>
      </w:r>
      <w:r w:rsidRPr="00FA4926">
        <w:rPr>
          <w:szCs w:val="22"/>
          <w:lang w:val="es-ES"/>
        </w:rPr>
        <w:t>si los trastornos en la visión persisten o empeoran en gravedad</w:t>
      </w:r>
      <w:r w:rsidR="00C15C17" w:rsidRPr="00FA4926">
        <w:rPr>
          <w:szCs w:val="22"/>
          <w:lang w:val="es-ES"/>
        </w:rPr>
        <w:t xml:space="preserve"> (v</w:t>
      </w:r>
      <w:r w:rsidRPr="00FA4926">
        <w:rPr>
          <w:szCs w:val="22"/>
          <w:lang w:val="es-ES"/>
        </w:rPr>
        <w:t>er sección</w:t>
      </w:r>
      <w:r w:rsidR="00BE3062" w:rsidRPr="00FA4926">
        <w:rPr>
          <w:szCs w:val="22"/>
          <w:lang w:val="es-ES"/>
        </w:rPr>
        <w:t> </w:t>
      </w:r>
      <w:r w:rsidRPr="00FA4926">
        <w:rPr>
          <w:szCs w:val="22"/>
          <w:lang w:val="es-ES"/>
        </w:rPr>
        <w:t>4.8</w:t>
      </w:r>
      <w:r w:rsidR="00C15C17" w:rsidRPr="00FA4926">
        <w:rPr>
          <w:szCs w:val="22"/>
          <w:lang w:val="es-ES"/>
        </w:rPr>
        <w:t>)</w:t>
      </w:r>
      <w:r w:rsidRPr="00FA4926">
        <w:rPr>
          <w:szCs w:val="22"/>
          <w:lang w:val="es-ES"/>
        </w:rPr>
        <w:t xml:space="preserve">. </w:t>
      </w:r>
    </w:p>
    <w:p w14:paraId="0C223F88" w14:textId="77777777" w:rsidR="001565F0" w:rsidRPr="00FA4926" w:rsidRDefault="001565F0" w:rsidP="001565F0">
      <w:pPr>
        <w:tabs>
          <w:tab w:val="clear" w:pos="567"/>
        </w:tabs>
        <w:rPr>
          <w:szCs w:val="22"/>
          <w:lang w:val="es-ES"/>
        </w:rPr>
      </w:pPr>
    </w:p>
    <w:p w14:paraId="18EBF231" w14:textId="77777777" w:rsidR="001565F0" w:rsidRPr="00FA4926" w:rsidRDefault="001565F0" w:rsidP="001565F0">
      <w:pPr>
        <w:tabs>
          <w:tab w:val="clear" w:pos="567"/>
        </w:tabs>
        <w:rPr>
          <w:szCs w:val="22"/>
          <w:u w:val="single"/>
          <w:lang w:val="es-ES"/>
        </w:rPr>
      </w:pPr>
      <w:r w:rsidRPr="00FA4926">
        <w:rPr>
          <w:szCs w:val="22"/>
          <w:u w:val="single"/>
          <w:lang w:val="es-ES"/>
        </w:rPr>
        <w:t>Fotosensibilidad</w:t>
      </w:r>
    </w:p>
    <w:p w14:paraId="2EB6F49B" w14:textId="77777777" w:rsidR="001565F0" w:rsidRPr="00FA4926" w:rsidRDefault="001565F0" w:rsidP="001565F0">
      <w:pPr>
        <w:tabs>
          <w:tab w:val="clear" w:pos="567"/>
        </w:tabs>
        <w:rPr>
          <w:szCs w:val="22"/>
          <w:lang w:val="es-ES"/>
        </w:rPr>
      </w:pPr>
    </w:p>
    <w:p w14:paraId="3BD297A1" w14:textId="77777777" w:rsidR="00BD7B83" w:rsidRPr="00FA4926" w:rsidRDefault="001565F0" w:rsidP="001565F0">
      <w:pPr>
        <w:tabs>
          <w:tab w:val="clear" w:pos="567"/>
        </w:tabs>
        <w:rPr>
          <w:szCs w:val="22"/>
          <w:lang w:val="es-ES"/>
        </w:rPr>
      </w:pPr>
      <w:r w:rsidRPr="00FA4926">
        <w:rPr>
          <w:szCs w:val="22"/>
          <w:lang w:val="es-ES"/>
        </w:rPr>
        <w:t xml:space="preserve">Se ha notificado fotosensibilidad en pacientes tratados con </w:t>
      </w:r>
      <w:proofErr w:type="spellStart"/>
      <w:r w:rsidRPr="00FA4926">
        <w:rPr>
          <w:szCs w:val="22"/>
          <w:lang w:val="es-ES"/>
        </w:rPr>
        <w:t>Xalkori</w:t>
      </w:r>
      <w:proofErr w:type="spellEnd"/>
      <w:r w:rsidRPr="00FA4926">
        <w:rPr>
          <w:szCs w:val="22"/>
          <w:lang w:val="es-ES"/>
        </w:rPr>
        <w:t xml:space="preserve"> (ver sección</w:t>
      </w:r>
      <w:r w:rsidR="00D92982" w:rsidRPr="00FA4926">
        <w:rPr>
          <w:szCs w:val="22"/>
          <w:lang w:val="es-ES"/>
        </w:rPr>
        <w:t> </w:t>
      </w:r>
      <w:r w:rsidRPr="00FA4926">
        <w:rPr>
          <w:szCs w:val="22"/>
          <w:lang w:val="es-ES"/>
        </w:rPr>
        <w:t xml:space="preserve">4.8). Se debe advertir a los pacientes que eviten la exposición prolongada al sol mientras toman </w:t>
      </w:r>
      <w:proofErr w:type="spellStart"/>
      <w:r w:rsidRPr="00FA4926">
        <w:rPr>
          <w:szCs w:val="22"/>
          <w:lang w:val="es-ES"/>
        </w:rPr>
        <w:t>Xalkori</w:t>
      </w:r>
      <w:proofErr w:type="spellEnd"/>
      <w:r w:rsidRPr="00FA4926">
        <w:rPr>
          <w:szCs w:val="22"/>
          <w:lang w:val="es-ES"/>
        </w:rPr>
        <w:t xml:space="preserve"> y, cuando estén al aire libre, que tomen medidas de protección (p</w:t>
      </w:r>
      <w:r w:rsidR="003410EB" w:rsidRPr="00FA4926">
        <w:rPr>
          <w:szCs w:val="22"/>
          <w:lang w:val="es-ES"/>
        </w:rPr>
        <w:t>or ejemplo</w:t>
      </w:r>
      <w:r w:rsidRPr="00FA4926">
        <w:rPr>
          <w:szCs w:val="22"/>
          <w:lang w:val="es-ES"/>
        </w:rPr>
        <w:t xml:space="preserve">, </w:t>
      </w:r>
      <w:r w:rsidR="00273E00" w:rsidRPr="00FA4926">
        <w:rPr>
          <w:szCs w:val="22"/>
          <w:lang w:val="es-ES"/>
        </w:rPr>
        <w:t>el u</w:t>
      </w:r>
      <w:r w:rsidRPr="00FA4926">
        <w:rPr>
          <w:szCs w:val="22"/>
          <w:lang w:val="es-ES"/>
        </w:rPr>
        <w:t>so de ropa protectora y/o protector solar).</w:t>
      </w:r>
    </w:p>
    <w:p w14:paraId="190FD39B" w14:textId="77777777" w:rsidR="001565F0" w:rsidRPr="00FA4926" w:rsidRDefault="001565F0" w:rsidP="001565F0">
      <w:pPr>
        <w:tabs>
          <w:tab w:val="clear" w:pos="567"/>
        </w:tabs>
        <w:rPr>
          <w:szCs w:val="22"/>
          <w:lang w:val="es-ES"/>
        </w:rPr>
      </w:pPr>
    </w:p>
    <w:p w14:paraId="0F35AC2A" w14:textId="77777777" w:rsidR="009A288E" w:rsidRPr="00FA4926" w:rsidRDefault="009A288E" w:rsidP="009A288E">
      <w:pPr>
        <w:keepNext/>
        <w:tabs>
          <w:tab w:val="clear" w:pos="567"/>
        </w:tabs>
        <w:rPr>
          <w:u w:val="single"/>
          <w:lang w:val="es-ES"/>
        </w:rPr>
      </w:pPr>
      <w:r w:rsidRPr="00FA4926">
        <w:rPr>
          <w:u w:val="single"/>
          <w:lang w:val="es-ES"/>
        </w:rPr>
        <w:t>Interacciones medicamentosas</w:t>
      </w:r>
    </w:p>
    <w:p w14:paraId="191A8C58" w14:textId="77777777" w:rsidR="009A288E" w:rsidRPr="00FA4926" w:rsidRDefault="009A288E" w:rsidP="009A288E">
      <w:pPr>
        <w:keepNext/>
        <w:tabs>
          <w:tab w:val="clear" w:pos="567"/>
        </w:tabs>
        <w:rPr>
          <w:szCs w:val="22"/>
          <w:lang w:val="es-ES"/>
        </w:rPr>
      </w:pPr>
    </w:p>
    <w:p w14:paraId="2A86D194" w14:textId="77777777" w:rsidR="00EE6C6B" w:rsidRPr="00FA4926" w:rsidRDefault="009A288E" w:rsidP="009A288E">
      <w:pPr>
        <w:tabs>
          <w:tab w:val="clear" w:pos="567"/>
        </w:tabs>
        <w:rPr>
          <w:lang w:val="es-ES"/>
        </w:rPr>
      </w:pPr>
      <w:r w:rsidRPr="00FA4926">
        <w:rPr>
          <w:lang w:val="es-ES"/>
        </w:rPr>
        <w:t xml:space="preserve">Debe evitarse el uso concomitante de </w:t>
      </w:r>
      <w:proofErr w:type="spellStart"/>
      <w:r w:rsidRPr="00FA4926">
        <w:rPr>
          <w:lang w:val="es-ES"/>
        </w:rPr>
        <w:t>crizotinib</w:t>
      </w:r>
      <w:proofErr w:type="spellEnd"/>
      <w:r w:rsidRPr="00FA4926">
        <w:rPr>
          <w:lang w:val="es-ES"/>
        </w:rPr>
        <w:t xml:space="preserve"> con </w:t>
      </w:r>
      <w:proofErr w:type="gramStart"/>
      <w:r w:rsidRPr="00FA4926">
        <w:rPr>
          <w:lang w:val="es-ES"/>
        </w:rPr>
        <w:t>inhibidores</w:t>
      </w:r>
      <w:r w:rsidR="00EE6C6B" w:rsidRPr="00FA4926">
        <w:rPr>
          <w:lang w:val="es-ES"/>
        </w:rPr>
        <w:t xml:space="preserve"> potentes o </w:t>
      </w:r>
      <w:r w:rsidR="007B325D" w:rsidRPr="00FA4926">
        <w:rPr>
          <w:lang w:val="es-ES"/>
        </w:rPr>
        <w:t>inductores potentes</w:t>
      </w:r>
      <w:proofErr w:type="gramEnd"/>
      <w:r w:rsidR="007B325D" w:rsidRPr="00FA4926">
        <w:rPr>
          <w:lang w:val="es-ES"/>
        </w:rPr>
        <w:t xml:space="preserve"> </w:t>
      </w:r>
      <w:r w:rsidR="00EE6C6B" w:rsidRPr="00FA4926">
        <w:rPr>
          <w:lang w:val="es-ES"/>
        </w:rPr>
        <w:t xml:space="preserve">y moderados </w:t>
      </w:r>
      <w:r w:rsidR="007B325D" w:rsidRPr="00FA4926">
        <w:rPr>
          <w:lang w:val="es-ES"/>
        </w:rPr>
        <w:t xml:space="preserve">de </w:t>
      </w:r>
      <w:r w:rsidRPr="00FA4926">
        <w:rPr>
          <w:lang w:val="es-ES"/>
        </w:rPr>
        <w:t>CYP3A4</w:t>
      </w:r>
      <w:r w:rsidR="00EE6C6B" w:rsidRPr="00FA4926">
        <w:rPr>
          <w:lang w:val="es-ES"/>
        </w:rPr>
        <w:t xml:space="preserve"> (ver sección</w:t>
      </w:r>
      <w:r w:rsidR="002A2C1D" w:rsidRPr="00FA4926">
        <w:rPr>
          <w:lang w:val="es-ES"/>
        </w:rPr>
        <w:t> </w:t>
      </w:r>
      <w:r w:rsidR="00EE6C6B" w:rsidRPr="00FA4926">
        <w:rPr>
          <w:lang w:val="es-ES"/>
        </w:rPr>
        <w:t>4.5).</w:t>
      </w:r>
    </w:p>
    <w:p w14:paraId="1122EACB" w14:textId="77777777" w:rsidR="00EE6C6B" w:rsidRPr="00FA4926" w:rsidRDefault="00EE6C6B" w:rsidP="009A288E">
      <w:pPr>
        <w:tabs>
          <w:tab w:val="clear" w:pos="567"/>
        </w:tabs>
        <w:rPr>
          <w:lang w:val="es-ES"/>
        </w:rPr>
      </w:pPr>
    </w:p>
    <w:p w14:paraId="039620ED" w14:textId="77777777" w:rsidR="009A288E" w:rsidRPr="00FA4926" w:rsidRDefault="00711DBB" w:rsidP="009A288E">
      <w:pPr>
        <w:tabs>
          <w:tab w:val="clear" w:pos="567"/>
        </w:tabs>
        <w:rPr>
          <w:szCs w:val="22"/>
          <w:lang w:val="es-ES"/>
        </w:rPr>
      </w:pPr>
      <w:r w:rsidRPr="00FA4926">
        <w:rPr>
          <w:lang w:val="es-ES"/>
        </w:rPr>
        <w:t>Se d</w:t>
      </w:r>
      <w:r w:rsidR="00EE6C6B" w:rsidRPr="00FA4926">
        <w:rPr>
          <w:lang w:val="es-ES"/>
        </w:rPr>
        <w:t xml:space="preserve">ebe evitar el uso concomitante de </w:t>
      </w:r>
      <w:proofErr w:type="spellStart"/>
      <w:r w:rsidR="00EE6C6B" w:rsidRPr="00FA4926">
        <w:rPr>
          <w:lang w:val="es-ES"/>
        </w:rPr>
        <w:t>crizotinib</w:t>
      </w:r>
      <w:proofErr w:type="spellEnd"/>
      <w:r w:rsidR="009A288E" w:rsidRPr="00FA4926">
        <w:rPr>
          <w:lang w:val="es-ES"/>
        </w:rPr>
        <w:t xml:space="preserve"> con sustratos de CYP3A4 </w:t>
      </w:r>
      <w:r w:rsidR="00C15C17" w:rsidRPr="00FA4926">
        <w:rPr>
          <w:lang w:val="es-ES"/>
        </w:rPr>
        <w:t>de</w:t>
      </w:r>
      <w:r w:rsidR="009A288E" w:rsidRPr="00FA4926">
        <w:rPr>
          <w:lang w:val="es-ES"/>
        </w:rPr>
        <w:t xml:space="preserve"> estrecho</w:t>
      </w:r>
      <w:r w:rsidR="00C15C17" w:rsidRPr="00FA4926">
        <w:rPr>
          <w:lang w:val="es-ES"/>
        </w:rPr>
        <w:t xml:space="preserve"> margen</w:t>
      </w:r>
      <w:r w:rsidR="009A288E" w:rsidRPr="00FA4926">
        <w:rPr>
          <w:lang w:val="es-ES"/>
        </w:rPr>
        <w:t xml:space="preserve"> terapéutico (ver sección</w:t>
      </w:r>
      <w:r w:rsidR="002A2C1D" w:rsidRPr="00FA4926">
        <w:rPr>
          <w:lang w:val="es-ES"/>
        </w:rPr>
        <w:t> </w:t>
      </w:r>
      <w:r w:rsidR="009A288E" w:rsidRPr="00FA4926">
        <w:rPr>
          <w:lang w:val="es-ES"/>
        </w:rPr>
        <w:t>4.5).</w:t>
      </w:r>
      <w:r w:rsidR="00AA636D" w:rsidRPr="00FA4926">
        <w:rPr>
          <w:lang w:val="es-ES"/>
        </w:rPr>
        <w:t xml:space="preserve"> Ev</w:t>
      </w:r>
      <w:r w:rsidR="00766A28" w:rsidRPr="00FA4926">
        <w:rPr>
          <w:lang w:val="es-ES"/>
        </w:rPr>
        <w:t>ítese</w:t>
      </w:r>
      <w:r w:rsidR="00AA636D" w:rsidRPr="00FA4926">
        <w:rPr>
          <w:lang w:val="es-ES"/>
        </w:rPr>
        <w:t xml:space="preserve"> el uso de </w:t>
      </w:r>
      <w:proofErr w:type="spellStart"/>
      <w:r w:rsidR="00AA636D" w:rsidRPr="00FA4926">
        <w:rPr>
          <w:lang w:val="es-ES"/>
        </w:rPr>
        <w:t>crizotinib</w:t>
      </w:r>
      <w:proofErr w:type="spellEnd"/>
      <w:r w:rsidR="00AA636D" w:rsidRPr="00FA4926">
        <w:rPr>
          <w:lang w:val="es-ES"/>
        </w:rPr>
        <w:t xml:space="preserve"> en combinación con otros fármacos con efecto </w:t>
      </w:r>
      <w:proofErr w:type="spellStart"/>
      <w:r w:rsidR="00AA636D" w:rsidRPr="00FA4926">
        <w:rPr>
          <w:lang w:val="es-ES"/>
        </w:rPr>
        <w:t>bradicárdico</w:t>
      </w:r>
      <w:proofErr w:type="spellEnd"/>
      <w:r w:rsidR="00AA636D" w:rsidRPr="00FA4926">
        <w:rPr>
          <w:lang w:val="es-ES"/>
        </w:rPr>
        <w:t xml:space="preserve">, </w:t>
      </w:r>
      <w:r w:rsidR="00AA636D" w:rsidRPr="00FA4926">
        <w:rPr>
          <w:szCs w:val="22"/>
          <w:lang w:val="es-ES"/>
        </w:rPr>
        <w:t>medicamentos con un efecto conocido de prolongación del intervalo</w:t>
      </w:r>
      <w:r w:rsidR="00BE3062" w:rsidRPr="00FA4926">
        <w:rPr>
          <w:szCs w:val="22"/>
          <w:lang w:val="es-ES"/>
        </w:rPr>
        <w:t> </w:t>
      </w:r>
      <w:r w:rsidR="00AA636D" w:rsidRPr="00FA4926">
        <w:rPr>
          <w:szCs w:val="22"/>
          <w:lang w:val="es-ES"/>
        </w:rPr>
        <w:t>QTc y/o antiarrít</w:t>
      </w:r>
      <w:r w:rsidR="00B94884" w:rsidRPr="00FA4926">
        <w:rPr>
          <w:szCs w:val="22"/>
          <w:lang w:val="es-ES"/>
        </w:rPr>
        <w:t>micos (v</w:t>
      </w:r>
      <w:r w:rsidR="00AA636D" w:rsidRPr="00FA4926">
        <w:rPr>
          <w:szCs w:val="22"/>
          <w:lang w:val="es-ES"/>
        </w:rPr>
        <w:t>er</w:t>
      </w:r>
      <w:r w:rsidR="00B94884" w:rsidRPr="00FA4926">
        <w:rPr>
          <w:szCs w:val="22"/>
          <w:lang w:val="es-ES"/>
        </w:rPr>
        <w:t xml:space="preserve"> </w:t>
      </w:r>
      <w:r w:rsidR="00AA636D" w:rsidRPr="00FA4926">
        <w:rPr>
          <w:szCs w:val="22"/>
          <w:lang w:val="es-ES"/>
        </w:rPr>
        <w:t>sección</w:t>
      </w:r>
      <w:r w:rsidR="002A2C1D" w:rsidRPr="00FA4926">
        <w:rPr>
          <w:szCs w:val="22"/>
          <w:lang w:val="es-ES"/>
        </w:rPr>
        <w:t> </w:t>
      </w:r>
      <w:r w:rsidR="00AA636D" w:rsidRPr="00FA4926">
        <w:rPr>
          <w:szCs w:val="22"/>
          <w:lang w:val="es-ES"/>
        </w:rPr>
        <w:t xml:space="preserve">4.4 </w:t>
      </w:r>
      <w:r w:rsidR="003B6B0F" w:rsidRPr="00FA4926">
        <w:rPr>
          <w:szCs w:val="22"/>
          <w:lang w:val="es-ES"/>
        </w:rPr>
        <w:t>Prolongación del intervalo</w:t>
      </w:r>
      <w:r w:rsidR="00111D8B" w:rsidRPr="00FA4926">
        <w:rPr>
          <w:szCs w:val="22"/>
          <w:lang w:val="es-ES"/>
        </w:rPr>
        <w:t> </w:t>
      </w:r>
      <w:r w:rsidR="003B6B0F" w:rsidRPr="00FA4926">
        <w:rPr>
          <w:szCs w:val="22"/>
          <w:lang w:val="es-ES"/>
        </w:rPr>
        <w:t>QT, Bradicardia, y sección</w:t>
      </w:r>
      <w:r w:rsidR="002A2C1D" w:rsidRPr="00FA4926">
        <w:rPr>
          <w:szCs w:val="22"/>
          <w:lang w:val="es-ES"/>
        </w:rPr>
        <w:t> </w:t>
      </w:r>
      <w:r w:rsidR="003B6B0F" w:rsidRPr="00FA4926">
        <w:rPr>
          <w:szCs w:val="22"/>
          <w:lang w:val="es-ES"/>
        </w:rPr>
        <w:t>4.5).</w:t>
      </w:r>
    </w:p>
    <w:p w14:paraId="3179D9E6" w14:textId="77777777" w:rsidR="00EE41D6" w:rsidRPr="00FA4926" w:rsidRDefault="00EE41D6" w:rsidP="009A288E">
      <w:pPr>
        <w:tabs>
          <w:tab w:val="clear" w:pos="567"/>
        </w:tabs>
        <w:rPr>
          <w:szCs w:val="22"/>
          <w:lang w:val="es-ES"/>
        </w:rPr>
      </w:pPr>
    </w:p>
    <w:p w14:paraId="2AA91011" w14:textId="77777777" w:rsidR="00AD7B6F" w:rsidRPr="00FA4926" w:rsidRDefault="00AD7B6F" w:rsidP="00AD7B6F">
      <w:pPr>
        <w:pStyle w:val="Paragraph"/>
        <w:spacing w:after="0"/>
        <w:rPr>
          <w:sz w:val="22"/>
          <w:szCs w:val="18"/>
          <w:u w:val="single"/>
          <w:lang w:val="es-ES"/>
        </w:rPr>
      </w:pPr>
      <w:r w:rsidRPr="00FA4926">
        <w:rPr>
          <w:sz w:val="22"/>
          <w:szCs w:val="18"/>
          <w:u w:val="single"/>
          <w:lang w:val="es-ES"/>
        </w:rPr>
        <w:t>Interacción con alimentos</w:t>
      </w:r>
    </w:p>
    <w:p w14:paraId="32DA28E7" w14:textId="77777777" w:rsidR="00AD7B6F" w:rsidRPr="00FA4926" w:rsidRDefault="00AD7B6F" w:rsidP="00AD7B6F">
      <w:pPr>
        <w:pStyle w:val="Paragraph"/>
        <w:spacing w:after="0"/>
        <w:rPr>
          <w:sz w:val="22"/>
          <w:szCs w:val="18"/>
          <w:u w:val="single"/>
          <w:lang w:val="es-ES"/>
        </w:rPr>
      </w:pPr>
    </w:p>
    <w:p w14:paraId="765FFFC1" w14:textId="77777777" w:rsidR="00AD7B6F" w:rsidRPr="00FA4926" w:rsidRDefault="00AD7B6F" w:rsidP="00AD7B6F">
      <w:pPr>
        <w:pStyle w:val="Paragraph"/>
        <w:spacing w:after="0"/>
        <w:rPr>
          <w:sz w:val="22"/>
          <w:szCs w:val="18"/>
          <w:lang w:val="es-ES"/>
        </w:rPr>
      </w:pPr>
      <w:r w:rsidRPr="00FA4926">
        <w:rPr>
          <w:sz w:val="22"/>
          <w:szCs w:val="18"/>
          <w:lang w:val="es-ES"/>
        </w:rPr>
        <w:t xml:space="preserve">El pomelo y el zumo de pomelo </w:t>
      </w:r>
      <w:r w:rsidR="004844B0" w:rsidRPr="00FA4926">
        <w:rPr>
          <w:sz w:val="22"/>
          <w:szCs w:val="18"/>
          <w:lang w:val="es-ES"/>
        </w:rPr>
        <w:t xml:space="preserve">se </w:t>
      </w:r>
      <w:r w:rsidRPr="00FA4926">
        <w:rPr>
          <w:sz w:val="22"/>
          <w:szCs w:val="18"/>
          <w:lang w:val="es-ES"/>
        </w:rPr>
        <w:t xml:space="preserve">deben evitar durante el tratamiento con </w:t>
      </w:r>
      <w:proofErr w:type="spellStart"/>
      <w:r w:rsidRPr="00FA4926">
        <w:rPr>
          <w:sz w:val="22"/>
          <w:szCs w:val="18"/>
          <w:lang w:val="es-ES"/>
        </w:rPr>
        <w:t>crizotinib</w:t>
      </w:r>
      <w:proofErr w:type="spellEnd"/>
      <w:r w:rsidRPr="00FA4926">
        <w:rPr>
          <w:sz w:val="22"/>
          <w:szCs w:val="18"/>
          <w:lang w:val="es-ES"/>
        </w:rPr>
        <w:t xml:space="preserve"> (ver </w:t>
      </w:r>
      <w:r w:rsidR="004844B0" w:rsidRPr="00FA4926">
        <w:rPr>
          <w:sz w:val="22"/>
          <w:szCs w:val="18"/>
          <w:lang w:val="es-ES"/>
        </w:rPr>
        <w:t xml:space="preserve">las </w:t>
      </w:r>
      <w:r w:rsidRPr="00FA4926">
        <w:rPr>
          <w:sz w:val="22"/>
          <w:szCs w:val="18"/>
          <w:lang w:val="es-ES"/>
        </w:rPr>
        <w:t>secciones</w:t>
      </w:r>
      <w:r w:rsidR="002A2C1D" w:rsidRPr="00FA4926">
        <w:rPr>
          <w:sz w:val="22"/>
          <w:szCs w:val="18"/>
          <w:lang w:val="es-ES"/>
        </w:rPr>
        <w:t> </w:t>
      </w:r>
      <w:r w:rsidRPr="00FA4926">
        <w:rPr>
          <w:sz w:val="22"/>
          <w:szCs w:val="18"/>
          <w:lang w:val="es-ES"/>
        </w:rPr>
        <w:t>4.2 y 4.5).</w:t>
      </w:r>
    </w:p>
    <w:p w14:paraId="5BE38726" w14:textId="77777777" w:rsidR="00AD7B6F" w:rsidRPr="00FA4926" w:rsidRDefault="00AD7B6F" w:rsidP="009A288E">
      <w:pPr>
        <w:tabs>
          <w:tab w:val="clear" w:pos="567"/>
        </w:tabs>
        <w:rPr>
          <w:lang w:val="es-ES"/>
        </w:rPr>
      </w:pPr>
    </w:p>
    <w:p w14:paraId="42C49658" w14:textId="468D255F" w:rsidR="0012067C" w:rsidRPr="00FA4926" w:rsidRDefault="001226DD" w:rsidP="009A288E">
      <w:pPr>
        <w:tabs>
          <w:tab w:val="clear" w:pos="567"/>
        </w:tabs>
        <w:rPr>
          <w:u w:val="single"/>
          <w:lang w:val="es-ES"/>
        </w:rPr>
      </w:pPr>
      <w:r w:rsidRPr="00FA4926">
        <w:rPr>
          <w:u w:val="single"/>
          <w:lang w:val="es-ES"/>
        </w:rPr>
        <w:t>Pacientes sin histología de adenocarcinoma</w:t>
      </w:r>
      <w:r w:rsidR="004D7C48">
        <w:rPr>
          <w:u w:val="single"/>
          <w:lang w:val="es-ES"/>
        </w:rPr>
        <w:t xml:space="preserve"> (CPNM)</w:t>
      </w:r>
    </w:p>
    <w:p w14:paraId="0AC88A22" w14:textId="77777777" w:rsidR="0012067C" w:rsidRPr="00FA4926" w:rsidRDefault="0012067C" w:rsidP="009A288E">
      <w:pPr>
        <w:tabs>
          <w:tab w:val="clear" w:pos="567"/>
        </w:tabs>
        <w:rPr>
          <w:lang w:val="es-ES"/>
        </w:rPr>
      </w:pPr>
    </w:p>
    <w:p w14:paraId="4A67FDDD" w14:textId="77777777" w:rsidR="00C15C17" w:rsidRPr="00FA4926" w:rsidRDefault="00C15C17" w:rsidP="00C15C17">
      <w:pPr>
        <w:tabs>
          <w:tab w:val="clear" w:pos="567"/>
        </w:tabs>
        <w:rPr>
          <w:lang w:val="es-ES"/>
        </w:rPr>
      </w:pPr>
      <w:r w:rsidRPr="00FA4926">
        <w:rPr>
          <w:lang w:val="es-ES"/>
        </w:rPr>
        <w:t>La información dispo</w:t>
      </w:r>
      <w:r w:rsidR="00253A06" w:rsidRPr="00FA4926">
        <w:rPr>
          <w:lang w:val="es-ES"/>
        </w:rPr>
        <w:t xml:space="preserve">nible en pacientes con CPNM </w:t>
      </w:r>
      <w:r w:rsidR="00812947" w:rsidRPr="00FA4926">
        <w:rPr>
          <w:lang w:val="es-ES"/>
        </w:rPr>
        <w:t>ALK</w:t>
      </w:r>
      <w:r w:rsidR="00111D8B" w:rsidRPr="00FA4926">
        <w:rPr>
          <w:lang w:val="es-ES"/>
        </w:rPr>
        <w:noBreakHyphen/>
      </w:r>
      <w:r w:rsidRPr="00FA4926">
        <w:rPr>
          <w:lang w:val="es-ES"/>
        </w:rPr>
        <w:t xml:space="preserve">positivo </w:t>
      </w:r>
      <w:r w:rsidR="002D0B01" w:rsidRPr="00FA4926">
        <w:rPr>
          <w:lang w:val="es-ES"/>
        </w:rPr>
        <w:t>y ROS1</w:t>
      </w:r>
      <w:r w:rsidR="0012132F" w:rsidRPr="00FA4926">
        <w:rPr>
          <w:szCs w:val="22"/>
          <w:lang w:val="es-ES"/>
        </w:rPr>
        <w:noBreakHyphen/>
      </w:r>
      <w:r w:rsidR="002D0B01" w:rsidRPr="00FA4926">
        <w:rPr>
          <w:lang w:val="es-ES"/>
        </w:rPr>
        <w:t xml:space="preserve">positivo </w:t>
      </w:r>
      <w:r w:rsidRPr="00FA4926">
        <w:rPr>
          <w:lang w:val="es-ES"/>
        </w:rPr>
        <w:t>sin histología de adenocarcinoma</w:t>
      </w:r>
      <w:r w:rsidR="003633AE" w:rsidRPr="00FA4926">
        <w:rPr>
          <w:lang w:val="es-ES"/>
        </w:rPr>
        <w:t>, incluido el carcinoma de células escamosas (CCE),</w:t>
      </w:r>
      <w:r w:rsidRPr="00FA4926">
        <w:rPr>
          <w:lang w:val="es-ES"/>
        </w:rPr>
        <w:t xml:space="preserve"> es limitada </w:t>
      </w:r>
      <w:r w:rsidR="004D3A81" w:rsidRPr="00FA4926">
        <w:rPr>
          <w:lang w:val="es-ES"/>
        </w:rPr>
        <w:t>(ver sección</w:t>
      </w:r>
      <w:r w:rsidR="002A2C1D" w:rsidRPr="00FA4926">
        <w:rPr>
          <w:lang w:val="es-ES"/>
        </w:rPr>
        <w:t> </w:t>
      </w:r>
      <w:r w:rsidR="004D3A81" w:rsidRPr="00FA4926">
        <w:rPr>
          <w:lang w:val="es-ES"/>
        </w:rPr>
        <w:t>5.1)</w:t>
      </w:r>
      <w:r w:rsidR="00505FF3" w:rsidRPr="00FA4926">
        <w:rPr>
          <w:lang w:val="es-ES"/>
        </w:rPr>
        <w:t>.</w:t>
      </w:r>
    </w:p>
    <w:p w14:paraId="1282D404" w14:textId="77777777" w:rsidR="005A1AA8" w:rsidRPr="00FA4926" w:rsidRDefault="005A1AA8" w:rsidP="005A1AA8">
      <w:pPr>
        <w:keepNext/>
        <w:rPr>
          <w:szCs w:val="22"/>
          <w:lang w:val="es-ES"/>
        </w:rPr>
      </w:pPr>
    </w:p>
    <w:p w14:paraId="38124785" w14:textId="1149E06C" w:rsidR="004D7C48" w:rsidRDefault="004D7C48" w:rsidP="004D7C48">
      <w:pPr>
        <w:keepNext/>
        <w:rPr>
          <w:szCs w:val="22"/>
          <w:u w:val="single"/>
          <w:lang w:val="es-ES"/>
        </w:rPr>
      </w:pPr>
      <w:r w:rsidRPr="00900F68">
        <w:rPr>
          <w:szCs w:val="22"/>
          <w:u w:val="single"/>
          <w:lang w:val="es-ES"/>
        </w:rPr>
        <w:t>XALKORI 200 mg y 250 mg cápsulas duras</w:t>
      </w:r>
    </w:p>
    <w:p w14:paraId="5C3B11A9" w14:textId="77777777" w:rsidR="004D7C48" w:rsidRDefault="004D7C48" w:rsidP="005A1AA8">
      <w:pPr>
        <w:keepNext/>
        <w:rPr>
          <w:szCs w:val="22"/>
          <w:u w:val="single"/>
          <w:lang w:val="es-ES"/>
        </w:rPr>
      </w:pPr>
    </w:p>
    <w:p w14:paraId="400C50EE" w14:textId="49BC69FE" w:rsidR="005A1AA8" w:rsidRPr="00900F68" w:rsidRDefault="00D37110" w:rsidP="005A1AA8">
      <w:pPr>
        <w:keepNext/>
        <w:rPr>
          <w:i/>
          <w:iCs/>
          <w:szCs w:val="22"/>
          <w:lang w:val="es-ES"/>
        </w:rPr>
      </w:pPr>
      <w:r w:rsidRPr="00900F68">
        <w:rPr>
          <w:i/>
          <w:iCs/>
          <w:szCs w:val="22"/>
          <w:lang w:val="es-ES"/>
        </w:rPr>
        <w:t>Sodio en dietas</w:t>
      </w:r>
    </w:p>
    <w:p w14:paraId="3ED1CDBE" w14:textId="77777777" w:rsidR="0012067C" w:rsidRPr="00FA4926" w:rsidRDefault="00C910A3" w:rsidP="009A288E">
      <w:pPr>
        <w:tabs>
          <w:tab w:val="clear" w:pos="567"/>
        </w:tabs>
        <w:rPr>
          <w:lang w:val="es-ES"/>
        </w:rPr>
      </w:pPr>
      <w:r w:rsidRPr="00FA4926">
        <w:rPr>
          <w:szCs w:val="22"/>
          <w:lang w:val="es-ES"/>
        </w:rPr>
        <w:t xml:space="preserve">Este medicamento contiene menos de </w:t>
      </w:r>
      <w:r w:rsidR="005A1AA8" w:rsidRPr="00FA4926">
        <w:rPr>
          <w:szCs w:val="22"/>
          <w:lang w:val="es-ES"/>
        </w:rPr>
        <w:t xml:space="preserve">1 mmol </w:t>
      </w:r>
      <w:r w:rsidRPr="00FA4926">
        <w:rPr>
          <w:szCs w:val="22"/>
          <w:lang w:val="es-ES"/>
        </w:rPr>
        <w:t xml:space="preserve">de </w:t>
      </w:r>
      <w:r w:rsidR="005A1AA8" w:rsidRPr="00FA4926">
        <w:rPr>
          <w:szCs w:val="22"/>
          <w:lang w:val="es-ES"/>
        </w:rPr>
        <w:t>sodi</w:t>
      </w:r>
      <w:r w:rsidRPr="00FA4926">
        <w:rPr>
          <w:szCs w:val="22"/>
          <w:lang w:val="es-ES"/>
        </w:rPr>
        <w:t>o</w:t>
      </w:r>
      <w:r w:rsidR="005A1AA8" w:rsidRPr="00FA4926">
        <w:rPr>
          <w:szCs w:val="22"/>
          <w:lang w:val="es-ES"/>
        </w:rPr>
        <w:t xml:space="preserve"> (23 mg) p</w:t>
      </w:r>
      <w:r w:rsidRPr="00FA4926">
        <w:rPr>
          <w:szCs w:val="22"/>
          <w:lang w:val="es-ES"/>
        </w:rPr>
        <w:t>o</w:t>
      </w:r>
      <w:r w:rsidR="005A1AA8" w:rsidRPr="00FA4926">
        <w:rPr>
          <w:szCs w:val="22"/>
          <w:lang w:val="es-ES"/>
        </w:rPr>
        <w:t xml:space="preserve">r </w:t>
      </w:r>
      <w:r w:rsidRPr="00FA4926">
        <w:rPr>
          <w:szCs w:val="22"/>
          <w:lang w:val="es-ES"/>
        </w:rPr>
        <w:t xml:space="preserve">cápsula dura de </w:t>
      </w:r>
      <w:r w:rsidR="005A1AA8" w:rsidRPr="00FA4926">
        <w:rPr>
          <w:szCs w:val="22"/>
          <w:lang w:val="es-ES"/>
        </w:rPr>
        <w:t>200 mg o 250 mg</w:t>
      </w:r>
      <w:r w:rsidR="00277489" w:rsidRPr="00FA4926">
        <w:rPr>
          <w:szCs w:val="22"/>
          <w:lang w:val="es-ES"/>
        </w:rPr>
        <w:t xml:space="preserve">; </w:t>
      </w:r>
      <w:r w:rsidR="00277489" w:rsidRPr="00FA4926">
        <w:rPr>
          <w:lang w:val="es-ES"/>
        </w:rPr>
        <w:t>esto es, esencialmente “exento de sodio”.</w:t>
      </w:r>
    </w:p>
    <w:p w14:paraId="11CEC040" w14:textId="77777777" w:rsidR="00277489" w:rsidRDefault="00277489" w:rsidP="009A288E">
      <w:pPr>
        <w:tabs>
          <w:tab w:val="clear" w:pos="567"/>
        </w:tabs>
        <w:rPr>
          <w:lang w:val="es-ES"/>
        </w:rPr>
      </w:pPr>
    </w:p>
    <w:p w14:paraId="3A09BF42" w14:textId="3E08C3F2" w:rsidR="004D7C48" w:rsidRPr="00900F68" w:rsidRDefault="004D7C48" w:rsidP="009A288E">
      <w:pPr>
        <w:tabs>
          <w:tab w:val="clear" w:pos="567"/>
        </w:tabs>
        <w:rPr>
          <w:u w:val="single"/>
          <w:lang w:val="es-ES"/>
        </w:rPr>
      </w:pPr>
      <w:r w:rsidRPr="00900F68">
        <w:rPr>
          <w:u w:val="single"/>
          <w:lang w:val="es-ES"/>
        </w:rPr>
        <w:t xml:space="preserve">XALKORI </w:t>
      </w:r>
      <w:r w:rsidR="00571678">
        <w:rPr>
          <w:u w:val="single"/>
          <w:lang w:val="es-ES"/>
        </w:rPr>
        <w:t>granulado</w:t>
      </w:r>
      <w:r w:rsidRPr="00900F68">
        <w:rPr>
          <w:u w:val="single"/>
          <w:lang w:val="es-ES"/>
        </w:rPr>
        <w:t xml:space="preserve"> en cápsulas para abrir</w:t>
      </w:r>
    </w:p>
    <w:p w14:paraId="636683E1" w14:textId="77777777" w:rsidR="004D7C48" w:rsidRDefault="004D7C48" w:rsidP="009A288E">
      <w:pPr>
        <w:tabs>
          <w:tab w:val="clear" w:pos="567"/>
        </w:tabs>
        <w:rPr>
          <w:lang w:val="es-ES"/>
        </w:rPr>
      </w:pPr>
    </w:p>
    <w:p w14:paraId="18AF6DC6" w14:textId="58464222" w:rsidR="004D7C48" w:rsidRDefault="004D7C48" w:rsidP="009A288E">
      <w:pPr>
        <w:tabs>
          <w:tab w:val="clear" w:pos="567"/>
        </w:tabs>
        <w:rPr>
          <w:i/>
          <w:iCs/>
          <w:lang w:val="es-ES"/>
        </w:rPr>
      </w:pPr>
      <w:r w:rsidRPr="00900F68">
        <w:rPr>
          <w:i/>
          <w:iCs/>
          <w:lang w:val="es-ES"/>
        </w:rPr>
        <w:t>Sacarosa en dietas</w:t>
      </w:r>
    </w:p>
    <w:p w14:paraId="75B1D5D1" w14:textId="243DA5B4" w:rsidR="004D7C48" w:rsidRPr="004D7C48" w:rsidRDefault="004D7C48" w:rsidP="009A288E">
      <w:pPr>
        <w:tabs>
          <w:tab w:val="clear" w:pos="567"/>
        </w:tabs>
        <w:rPr>
          <w:lang w:val="es-ES"/>
        </w:rPr>
      </w:pPr>
      <w:r>
        <w:rPr>
          <w:lang w:val="es-ES"/>
        </w:rPr>
        <w:t>Los pacientes con intolerancia hereditaria a la fructosa, problemas de absorción a la glucosa o galactosa, o insuficiencia de sacarasa-</w:t>
      </w:r>
      <w:proofErr w:type="spellStart"/>
      <w:r>
        <w:rPr>
          <w:lang w:val="es-ES"/>
        </w:rPr>
        <w:t>isomaltasa</w:t>
      </w:r>
      <w:proofErr w:type="spellEnd"/>
      <w:r>
        <w:rPr>
          <w:lang w:val="es-ES"/>
        </w:rPr>
        <w:t>, no deben tomar este medicamento.</w:t>
      </w:r>
    </w:p>
    <w:p w14:paraId="732D3ADA" w14:textId="77777777" w:rsidR="004D7C48" w:rsidRPr="00FA4926" w:rsidRDefault="004D7C48" w:rsidP="009A288E">
      <w:pPr>
        <w:tabs>
          <w:tab w:val="clear" w:pos="567"/>
        </w:tabs>
        <w:rPr>
          <w:lang w:val="es-ES"/>
        </w:rPr>
      </w:pPr>
    </w:p>
    <w:p w14:paraId="43B22301" w14:textId="77777777" w:rsidR="00CA0DD6" w:rsidRPr="00FA4926" w:rsidRDefault="00CA0DD6" w:rsidP="00CA0DD6">
      <w:pPr>
        <w:tabs>
          <w:tab w:val="clear" w:pos="567"/>
        </w:tabs>
        <w:rPr>
          <w:u w:val="single"/>
          <w:lang w:val="es-ES"/>
        </w:rPr>
      </w:pPr>
      <w:r w:rsidRPr="00FA4926">
        <w:rPr>
          <w:u w:val="single"/>
          <w:lang w:val="es-ES"/>
        </w:rPr>
        <w:t>Población pediátrica</w:t>
      </w:r>
    </w:p>
    <w:p w14:paraId="23F5A958" w14:textId="77777777" w:rsidR="00CA0DD6" w:rsidRPr="00FA4926" w:rsidRDefault="00CA0DD6" w:rsidP="00CA0DD6">
      <w:pPr>
        <w:tabs>
          <w:tab w:val="clear" w:pos="567"/>
        </w:tabs>
        <w:rPr>
          <w:lang w:val="es-ES"/>
        </w:rPr>
      </w:pPr>
    </w:p>
    <w:p w14:paraId="226E4F7D" w14:textId="77777777" w:rsidR="00CA0DD6" w:rsidRPr="00766641" w:rsidRDefault="00CA0DD6" w:rsidP="00CA0DD6">
      <w:pPr>
        <w:tabs>
          <w:tab w:val="clear" w:pos="567"/>
        </w:tabs>
        <w:rPr>
          <w:i/>
          <w:iCs/>
          <w:lang w:val="es-ES"/>
        </w:rPr>
      </w:pPr>
      <w:r w:rsidRPr="00766641">
        <w:rPr>
          <w:i/>
          <w:iCs/>
          <w:lang w:val="es-ES"/>
        </w:rPr>
        <w:t>Toxicidad gastrointestinal</w:t>
      </w:r>
    </w:p>
    <w:p w14:paraId="7CEC42ED" w14:textId="77777777" w:rsidR="00CA0DD6" w:rsidRPr="00FA4926" w:rsidRDefault="00CA0DD6" w:rsidP="00CA0DD6">
      <w:pPr>
        <w:tabs>
          <w:tab w:val="clear" w:pos="567"/>
        </w:tabs>
        <w:rPr>
          <w:lang w:val="es-ES"/>
        </w:rPr>
      </w:pPr>
    </w:p>
    <w:p w14:paraId="0ED07A1B" w14:textId="18B765E8" w:rsidR="00CA0DD6" w:rsidRPr="00FA4926" w:rsidRDefault="00CA0DD6" w:rsidP="00CA0DD6">
      <w:pPr>
        <w:tabs>
          <w:tab w:val="clear" w:pos="567"/>
        </w:tabs>
        <w:rPr>
          <w:lang w:val="es-ES"/>
        </w:rPr>
      </w:pPr>
      <w:proofErr w:type="spellStart"/>
      <w:r w:rsidRPr="00FA4926">
        <w:rPr>
          <w:lang w:val="es-ES"/>
        </w:rPr>
        <w:t>Crizotinib</w:t>
      </w:r>
      <w:proofErr w:type="spellEnd"/>
      <w:r w:rsidRPr="00FA4926">
        <w:rPr>
          <w:lang w:val="es-ES"/>
        </w:rPr>
        <w:t xml:space="preserve"> puede </w:t>
      </w:r>
      <w:r w:rsidR="00E64035" w:rsidRPr="00FA4926">
        <w:rPr>
          <w:lang w:val="es-ES"/>
        </w:rPr>
        <w:t>provocar</w:t>
      </w:r>
      <w:r w:rsidRPr="00FA4926">
        <w:rPr>
          <w:lang w:val="es-ES"/>
        </w:rPr>
        <w:t xml:space="preserve"> toxicidades gastrointestinales graves en pacientes pediátricos </w:t>
      </w:r>
      <w:r w:rsidRPr="00FA4926">
        <w:rPr>
          <w:szCs w:val="22"/>
          <w:lang w:val="es-ES"/>
        </w:rPr>
        <w:t>con LACG ALK</w:t>
      </w:r>
      <w:r w:rsidRPr="00FA4926">
        <w:rPr>
          <w:szCs w:val="22"/>
          <w:lang w:val="es-ES"/>
        </w:rPr>
        <w:noBreakHyphen/>
        <w:t>positivo o TMI ALK</w:t>
      </w:r>
      <w:r w:rsidRPr="00FA4926">
        <w:rPr>
          <w:szCs w:val="22"/>
          <w:lang w:val="es-ES"/>
        </w:rPr>
        <w:noBreakHyphen/>
        <w:t>positivo</w:t>
      </w:r>
      <w:r w:rsidRPr="00FA4926">
        <w:rPr>
          <w:lang w:val="es-ES"/>
        </w:rPr>
        <w:t xml:space="preserve">. En pacientes pediátricos con </w:t>
      </w:r>
      <w:r w:rsidRPr="00FA4926">
        <w:rPr>
          <w:szCs w:val="22"/>
          <w:lang w:val="es-ES"/>
        </w:rPr>
        <w:t>LACG ALK</w:t>
      </w:r>
      <w:r w:rsidRPr="00FA4926">
        <w:rPr>
          <w:szCs w:val="22"/>
          <w:lang w:val="es-ES"/>
        </w:rPr>
        <w:noBreakHyphen/>
        <w:t>positivo o TMI ALK</w:t>
      </w:r>
      <w:r w:rsidRPr="00FA4926">
        <w:rPr>
          <w:szCs w:val="22"/>
          <w:lang w:val="es-ES"/>
        </w:rPr>
        <w:noBreakHyphen/>
        <w:t>positivo</w:t>
      </w:r>
      <w:r w:rsidRPr="00FA4926">
        <w:rPr>
          <w:lang w:val="es-ES"/>
        </w:rPr>
        <w:t xml:space="preserve"> se produjeron vómitos y diarrea en el 95</w:t>
      </w:r>
      <w:r w:rsidR="0096335A">
        <w:rPr>
          <w:lang w:val="es-ES"/>
        </w:rPr>
        <w:t> </w:t>
      </w:r>
      <w:r w:rsidRPr="00FA4926">
        <w:rPr>
          <w:lang w:val="es-ES"/>
        </w:rPr>
        <w:t>% y el 85</w:t>
      </w:r>
      <w:r w:rsidR="0096335A">
        <w:rPr>
          <w:lang w:val="es-ES"/>
        </w:rPr>
        <w:t> </w:t>
      </w:r>
      <w:r w:rsidRPr="00FA4926">
        <w:rPr>
          <w:lang w:val="es-ES"/>
        </w:rPr>
        <w:t>%</w:t>
      </w:r>
      <w:r w:rsidR="00927B00" w:rsidRPr="00FA4926">
        <w:rPr>
          <w:lang w:val="es-ES"/>
        </w:rPr>
        <w:t xml:space="preserve"> de los pacientes</w:t>
      </w:r>
      <w:r w:rsidRPr="00FA4926">
        <w:rPr>
          <w:lang w:val="es-ES"/>
        </w:rPr>
        <w:t>, respectivamente.</w:t>
      </w:r>
    </w:p>
    <w:p w14:paraId="6EE928F6" w14:textId="77777777" w:rsidR="00CA0DD6" w:rsidRPr="00FA4926" w:rsidRDefault="00CA0DD6" w:rsidP="00CA0DD6">
      <w:pPr>
        <w:tabs>
          <w:tab w:val="clear" w:pos="567"/>
        </w:tabs>
        <w:rPr>
          <w:lang w:val="es-ES"/>
        </w:rPr>
      </w:pPr>
    </w:p>
    <w:p w14:paraId="01D54654" w14:textId="77777777" w:rsidR="00CA0DD6" w:rsidRPr="00FA4926" w:rsidRDefault="00CA0DD6" w:rsidP="00CA0DD6">
      <w:pPr>
        <w:tabs>
          <w:tab w:val="clear" w:pos="567"/>
        </w:tabs>
        <w:rPr>
          <w:lang w:val="es-ES"/>
        </w:rPr>
      </w:pPr>
      <w:r w:rsidRPr="00FA4926">
        <w:rPr>
          <w:lang w:val="es-ES"/>
        </w:rPr>
        <w:t xml:space="preserve">Se recomienda el uso de antieméticos antes y durante el tratamiento con </w:t>
      </w:r>
      <w:proofErr w:type="spellStart"/>
      <w:r w:rsidRPr="00FA4926">
        <w:rPr>
          <w:lang w:val="es-ES"/>
        </w:rPr>
        <w:t>crizotinib</w:t>
      </w:r>
      <w:proofErr w:type="spellEnd"/>
      <w:r w:rsidRPr="00FA4926">
        <w:rPr>
          <w:lang w:val="es-ES"/>
        </w:rPr>
        <w:t xml:space="preserve"> para prevenir náuseas y vómitos. Se recomiendan antieméticos y antidiarreicos convencionales para tratar las toxicidades gastrointestinales. Si los pacientes pediátricos </w:t>
      </w:r>
      <w:r w:rsidR="00D856C4" w:rsidRPr="00FA4926">
        <w:rPr>
          <w:lang w:val="es-ES"/>
        </w:rPr>
        <w:t>presentan</w:t>
      </w:r>
      <w:r w:rsidRPr="00FA4926">
        <w:rPr>
          <w:lang w:val="es-ES"/>
        </w:rPr>
        <w:t xml:space="preserve"> náuseas de </w:t>
      </w:r>
      <w:r w:rsidR="001A5E93" w:rsidRPr="00FA4926">
        <w:rPr>
          <w:lang w:val="es-ES"/>
        </w:rPr>
        <w:t>g</w:t>
      </w:r>
      <w:r w:rsidRPr="00FA4926">
        <w:rPr>
          <w:lang w:val="es-ES"/>
        </w:rPr>
        <w:t>rado</w:t>
      </w:r>
      <w:r w:rsidR="001A5E93" w:rsidRPr="00FA4926">
        <w:rPr>
          <w:lang w:val="es-ES"/>
        </w:rPr>
        <w:t> </w:t>
      </w:r>
      <w:r w:rsidRPr="00FA4926">
        <w:rPr>
          <w:lang w:val="es-ES"/>
        </w:rPr>
        <w:t>3 que duran 3</w:t>
      </w:r>
      <w:r w:rsidR="001A5E93" w:rsidRPr="00FA4926">
        <w:rPr>
          <w:lang w:val="es-ES"/>
        </w:rPr>
        <w:t> </w:t>
      </w:r>
      <w:r w:rsidRPr="00FA4926">
        <w:rPr>
          <w:lang w:val="es-ES"/>
        </w:rPr>
        <w:t xml:space="preserve">días o diarrea o vómitos de </w:t>
      </w:r>
      <w:r w:rsidR="001A5E93" w:rsidRPr="00FA4926">
        <w:rPr>
          <w:lang w:val="es-ES"/>
        </w:rPr>
        <w:t>g</w:t>
      </w:r>
      <w:r w:rsidRPr="00FA4926">
        <w:rPr>
          <w:lang w:val="es-ES"/>
        </w:rPr>
        <w:t>rado</w:t>
      </w:r>
      <w:r w:rsidR="001A5E93" w:rsidRPr="00FA4926">
        <w:rPr>
          <w:lang w:val="es-ES"/>
        </w:rPr>
        <w:t> </w:t>
      </w:r>
      <w:r w:rsidRPr="00FA4926">
        <w:rPr>
          <w:lang w:val="es-ES"/>
        </w:rPr>
        <w:t>3 o</w:t>
      </w:r>
      <w:r w:rsidR="001A5E93" w:rsidRPr="00FA4926">
        <w:rPr>
          <w:lang w:val="es-ES"/>
        </w:rPr>
        <w:t> </w:t>
      </w:r>
      <w:r w:rsidRPr="00FA4926">
        <w:rPr>
          <w:lang w:val="es-ES"/>
        </w:rPr>
        <w:t>4 a pesar de</w:t>
      </w:r>
      <w:r w:rsidR="001A5E93" w:rsidRPr="00FA4926">
        <w:rPr>
          <w:lang w:val="es-ES"/>
        </w:rPr>
        <w:t>l tratamiento</w:t>
      </w:r>
      <w:r w:rsidRPr="00FA4926">
        <w:rPr>
          <w:lang w:val="es-ES"/>
        </w:rPr>
        <w:t xml:space="preserve"> médic</w:t>
      </w:r>
      <w:r w:rsidR="00D856C4" w:rsidRPr="00FA4926">
        <w:rPr>
          <w:lang w:val="es-ES"/>
        </w:rPr>
        <w:t>o</w:t>
      </w:r>
      <w:r w:rsidRPr="00FA4926">
        <w:rPr>
          <w:lang w:val="es-ES"/>
        </w:rPr>
        <w:t xml:space="preserve"> máxim</w:t>
      </w:r>
      <w:r w:rsidR="001A5E93" w:rsidRPr="00FA4926">
        <w:rPr>
          <w:lang w:val="es-ES"/>
        </w:rPr>
        <w:t>o</w:t>
      </w:r>
      <w:r w:rsidRPr="00FA4926">
        <w:rPr>
          <w:lang w:val="es-ES"/>
        </w:rPr>
        <w:t xml:space="preserve">, se recomienda </w:t>
      </w:r>
      <w:r w:rsidR="001A5E93" w:rsidRPr="00FA4926">
        <w:rPr>
          <w:lang w:val="es-ES"/>
        </w:rPr>
        <w:t>interrumpir</w:t>
      </w:r>
      <w:r w:rsidRPr="00FA4926">
        <w:rPr>
          <w:lang w:val="es-ES"/>
        </w:rPr>
        <w:t xml:space="preserve"> el tratamiento con </w:t>
      </w:r>
      <w:proofErr w:type="spellStart"/>
      <w:r w:rsidRPr="00FA4926">
        <w:rPr>
          <w:lang w:val="es-ES"/>
        </w:rPr>
        <w:t>crizotinib</w:t>
      </w:r>
      <w:proofErr w:type="spellEnd"/>
      <w:r w:rsidRPr="00FA4926">
        <w:rPr>
          <w:lang w:val="es-ES"/>
        </w:rPr>
        <w:t xml:space="preserve"> hasta que </w:t>
      </w:r>
      <w:r w:rsidR="001A5E93" w:rsidRPr="00FA4926">
        <w:rPr>
          <w:lang w:val="es-ES"/>
        </w:rPr>
        <w:t>remita</w:t>
      </w:r>
      <w:r w:rsidR="00D856C4" w:rsidRPr="00FA4926">
        <w:rPr>
          <w:lang w:val="es-ES"/>
        </w:rPr>
        <w:t>n</w:t>
      </w:r>
      <w:r w:rsidRPr="00FA4926">
        <w:rPr>
          <w:lang w:val="es-ES"/>
        </w:rPr>
        <w:t xml:space="preserve"> y luego reanudar el tratamiento con </w:t>
      </w:r>
      <w:proofErr w:type="spellStart"/>
      <w:r w:rsidRPr="00FA4926">
        <w:rPr>
          <w:lang w:val="es-ES"/>
        </w:rPr>
        <w:t>crizotinib</w:t>
      </w:r>
      <w:proofErr w:type="spellEnd"/>
      <w:r w:rsidRPr="00FA4926">
        <w:rPr>
          <w:lang w:val="es-ES"/>
        </w:rPr>
        <w:t xml:space="preserve"> </w:t>
      </w:r>
      <w:r w:rsidR="001A5E93" w:rsidRPr="00FA4926">
        <w:rPr>
          <w:szCs w:val="22"/>
          <w:lang w:val="es-ES"/>
        </w:rPr>
        <w:t>con el siguiente nivel de dosis más bajo</w:t>
      </w:r>
      <w:r w:rsidRPr="00FA4926">
        <w:rPr>
          <w:lang w:val="es-ES"/>
        </w:rPr>
        <w:t xml:space="preserve">. Se recomienda </w:t>
      </w:r>
      <w:r w:rsidR="002760A8" w:rsidRPr="00FA4926">
        <w:rPr>
          <w:lang w:val="es-ES"/>
        </w:rPr>
        <w:t>tratamiento</w:t>
      </w:r>
      <w:r w:rsidRPr="00FA4926">
        <w:rPr>
          <w:lang w:val="es-ES"/>
        </w:rPr>
        <w:t xml:space="preserve"> de </w:t>
      </w:r>
      <w:r w:rsidR="001A5E93" w:rsidRPr="00FA4926">
        <w:rPr>
          <w:lang w:val="es-ES"/>
        </w:rPr>
        <w:t>apoyo</w:t>
      </w:r>
      <w:r w:rsidRPr="00FA4926">
        <w:rPr>
          <w:lang w:val="es-ES"/>
        </w:rPr>
        <w:t xml:space="preserve">, como </w:t>
      </w:r>
      <w:r w:rsidR="00D856C4" w:rsidRPr="00FA4926">
        <w:rPr>
          <w:lang w:val="es-ES"/>
        </w:rPr>
        <w:t xml:space="preserve">la </w:t>
      </w:r>
      <w:r w:rsidRPr="00FA4926">
        <w:rPr>
          <w:lang w:val="es-ES"/>
        </w:rPr>
        <w:lastRenderedPageBreak/>
        <w:t>hidratación, suplementos de electrolitos y apoyo nutricional, según esté clínicamente indicado (ver sección</w:t>
      </w:r>
      <w:r w:rsidR="001A5E93" w:rsidRPr="00FA4926">
        <w:rPr>
          <w:lang w:val="es-ES"/>
        </w:rPr>
        <w:t> </w:t>
      </w:r>
      <w:r w:rsidRPr="00FA4926">
        <w:rPr>
          <w:lang w:val="es-ES"/>
        </w:rPr>
        <w:t>4.2).</w:t>
      </w:r>
    </w:p>
    <w:p w14:paraId="6DF7B9CA" w14:textId="77777777" w:rsidR="00CA0DD6" w:rsidRPr="00FA4926" w:rsidRDefault="00CA0DD6" w:rsidP="00CA0DD6">
      <w:pPr>
        <w:tabs>
          <w:tab w:val="clear" w:pos="567"/>
        </w:tabs>
        <w:rPr>
          <w:lang w:val="es-ES"/>
        </w:rPr>
      </w:pPr>
    </w:p>
    <w:p w14:paraId="539F59D8" w14:textId="77777777" w:rsidR="009A288E" w:rsidRPr="00FA4926" w:rsidRDefault="009A288E" w:rsidP="009A288E">
      <w:pPr>
        <w:keepNext/>
        <w:suppressLineNumbers/>
        <w:ind w:left="567" w:hanging="567"/>
        <w:outlineLvl w:val="0"/>
        <w:rPr>
          <w:lang w:val="es-ES"/>
        </w:rPr>
      </w:pPr>
      <w:r w:rsidRPr="00FA4926">
        <w:rPr>
          <w:b/>
          <w:lang w:val="es-ES"/>
        </w:rPr>
        <w:t>4.5</w:t>
      </w:r>
      <w:r w:rsidRPr="00FA4926">
        <w:rPr>
          <w:b/>
          <w:lang w:val="es-ES"/>
        </w:rPr>
        <w:tab/>
        <w:t>Interacción con otros medicamentos y otras formas de interacción</w:t>
      </w:r>
    </w:p>
    <w:p w14:paraId="23468DC2" w14:textId="77777777" w:rsidR="009A288E" w:rsidRDefault="009A288E" w:rsidP="009A288E">
      <w:pPr>
        <w:keepNext/>
        <w:suppressLineNumbers/>
        <w:rPr>
          <w:lang w:val="es-ES"/>
        </w:rPr>
      </w:pPr>
    </w:p>
    <w:p w14:paraId="42566697" w14:textId="32299765" w:rsidR="004D7C48" w:rsidRDefault="004D7C48" w:rsidP="009A288E">
      <w:pPr>
        <w:keepNext/>
        <w:suppressLineNumbers/>
        <w:rPr>
          <w:lang w:val="es-ES"/>
        </w:rPr>
      </w:pPr>
      <w:r>
        <w:rPr>
          <w:lang w:val="es-ES"/>
        </w:rPr>
        <w:t>Los estudios de interacci</w:t>
      </w:r>
      <w:r w:rsidR="006B1C15">
        <w:rPr>
          <w:lang w:val="es-ES"/>
        </w:rPr>
        <w:t>ó</w:t>
      </w:r>
      <w:r>
        <w:rPr>
          <w:lang w:val="es-ES"/>
        </w:rPr>
        <w:t>n con otros medicamentos se han realizado en adultos.</w:t>
      </w:r>
    </w:p>
    <w:p w14:paraId="6E364E5B" w14:textId="77777777" w:rsidR="004D7C48" w:rsidRPr="00FA4926" w:rsidRDefault="004D7C48" w:rsidP="009A288E">
      <w:pPr>
        <w:keepNext/>
        <w:suppressLineNumbers/>
        <w:rPr>
          <w:lang w:val="es-ES"/>
        </w:rPr>
      </w:pPr>
    </w:p>
    <w:p w14:paraId="64B92098" w14:textId="77777777" w:rsidR="00EE41D6" w:rsidRPr="00FA4926" w:rsidRDefault="00EE41D6" w:rsidP="00EE41D6">
      <w:pPr>
        <w:keepNext/>
        <w:tabs>
          <w:tab w:val="clear" w:pos="567"/>
        </w:tabs>
        <w:autoSpaceDE w:val="0"/>
        <w:autoSpaceDN w:val="0"/>
        <w:adjustRightInd w:val="0"/>
        <w:rPr>
          <w:rFonts w:eastAsia="TimesNewRoman"/>
          <w:u w:val="single"/>
          <w:lang w:val="es-ES"/>
        </w:rPr>
      </w:pPr>
      <w:r w:rsidRPr="00FA4926">
        <w:rPr>
          <w:rFonts w:eastAsia="TimesNewRoman"/>
          <w:u w:val="single"/>
          <w:lang w:val="es-ES"/>
        </w:rPr>
        <w:t>Interacciones farmacocinéticas</w:t>
      </w:r>
    </w:p>
    <w:p w14:paraId="2D244E3F" w14:textId="77777777" w:rsidR="00EE41D6" w:rsidRPr="00FA4926" w:rsidRDefault="00EE41D6" w:rsidP="00EE41D6">
      <w:pPr>
        <w:keepNext/>
        <w:tabs>
          <w:tab w:val="clear" w:pos="567"/>
        </w:tabs>
        <w:rPr>
          <w:szCs w:val="22"/>
          <w:lang w:val="es-ES"/>
        </w:rPr>
      </w:pPr>
    </w:p>
    <w:p w14:paraId="64DA975C" w14:textId="77777777" w:rsidR="00EE41D6" w:rsidRPr="00FA4926" w:rsidRDefault="00EE41D6" w:rsidP="00EE41D6">
      <w:pPr>
        <w:keepNext/>
        <w:tabs>
          <w:tab w:val="clear" w:pos="567"/>
        </w:tabs>
        <w:autoSpaceDE w:val="0"/>
        <w:autoSpaceDN w:val="0"/>
        <w:adjustRightInd w:val="0"/>
        <w:rPr>
          <w:i/>
          <w:lang w:val="es-ES"/>
        </w:rPr>
      </w:pPr>
      <w:r w:rsidRPr="00FA4926">
        <w:rPr>
          <w:i/>
          <w:lang w:val="es-ES"/>
        </w:rPr>
        <w:t xml:space="preserve">Agentes que pueden aumentar las concentraciones plasmáticas de </w:t>
      </w:r>
      <w:proofErr w:type="spellStart"/>
      <w:r w:rsidRPr="00FA4926">
        <w:rPr>
          <w:i/>
          <w:lang w:val="es-ES"/>
        </w:rPr>
        <w:t>crizotinib</w:t>
      </w:r>
      <w:proofErr w:type="spellEnd"/>
    </w:p>
    <w:p w14:paraId="30ED8169" w14:textId="77777777" w:rsidR="00EE41D6" w:rsidRPr="00FA4926" w:rsidRDefault="00EE41D6" w:rsidP="00EE41D6">
      <w:pPr>
        <w:tabs>
          <w:tab w:val="clear" w:pos="567"/>
        </w:tabs>
        <w:autoSpaceDE w:val="0"/>
        <w:autoSpaceDN w:val="0"/>
        <w:adjustRightInd w:val="0"/>
        <w:rPr>
          <w:szCs w:val="22"/>
          <w:lang w:val="es-ES"/>
        </w:rPr>
      </w:pPr>
      <w:r w:rsidRPr="00FA4926">
        <w:rPr>
          <w:szCs w:val="22"/>
          <w:lang w:val="es-ES"/>
        </w:rPr>
        <w:t xml:space="preserve">La administración concomitante de </w:t>
      </w:r>
      <w:proofErr w:type="spellStart"/>
      <w:r w:rsidRPr="00FA4926">
        <w:rPr>
          <w:szCs w:val="22"/>
          <w:lang w:val="es-ES"/>
        </w:rPr>
        <w:t>crizotinib</w:t>
      </w:r>
      <w:proofErr w:type="spellEnd"/>
      <w:r w:rsidRPr="00FA4926">
        <w:rPr>
          <w:szCs w:val="22"/>
          <w:lang w:val="es-ES"/>
        </w:rPr>
        <w:t xml:space="preserve"> con inhibidores potentes de CYP3A se espera que aumente las concentraciones plasmáticas de </w:t>
      </w:r>
      <w:proofErr w:type="spellStart"/>
      <w:r w:rsidRPr="00FA4926">
        <w:rPr>
          <w:szCs w:val="22"/>
          <w:lang w:val="es-ES"/>
        </w:rPr>
        <w:t>crizotinib</w:t>
      </w:r>
      <w:proofErr w:type="spellEnd"/>
      <w:r w:rsidRPr="00FA4926">
        <w:rPr>
          <w:szCs w:val="22"/>
          <w:lang w:val="es-ES"/>
        </w:rPr>
        <w:t xml:space="preserve">. La administración concomitante de una dosis oral única de 150 mg de </w:t>
      </w:r>
      <w:proofErr w:type="spellStart"/>
      <w:r w:rsidRPr="00FA4926">
        <w:rPr>
          <w:szCs w:val="22"/>
          <w:lang w:val="es-ES"/>
        </w:rPr>
        <w:t>crizotinib</w:t>
      </w:r>
      <w:proofErr w:type="spellEnd"/>
      <w:r w:rsidRPr="00FA4926">
        <w:rPr>
          <w:szCs w:val="22"/>
          <w:lang w:val="es-ES"/>
        </w:rPr>
        <w:t xml:space="preserve"> en presencia de ketoconazol (200 mg dos veces al día), un potente inhibidor de CYP3A, aumentó la exposición sistémica a </w:t>
      </w:r>
      <w:proofErr w:type="spellStart"/>
      <w:r w:rsidRPr="00FA4926">
        <w:rPr>
          <w:szCs w:val="22"/>
          <w:lang w:val="es-ES"/>
        </w:rPr>
        <w:t>crizotinib</w:t>
      </w:r>
      <w:proofErr w:type="spellEnd"/>
      <w:r w:rsidRPr="00FA4926">
        <w:rPr>
          <w:szCs w:val="22"/>
          <w:lang w:val="es-ES"/>
        </w:rPr>
        <w:t>, con unos valores de área bajo la curva de la concentración plasmática frente al tiempo desde el tiempo cero hasta el infinito (</w:t>
      </w:r>
      <w:proofErr w:type="spellStart"/>
      <w:r w:rsidRPr="00FA4926">
        <w:rPr>
          <w:szCs w:val="22"/>
          <w:lang w:val="es-ES"/>
        </w:rPr>
        <w:t>AUC</w:t>
      </w:r>
      <w:r w:rsidRPr="00FA4926">
        <w:rPr>
          <w:szCs w:val="22"/>
          <w:vertAlign w:val="subscript"/>
          <w:lang w:val="es-ES"/>
        </w:rPr>
        <w:t>inf</w:t>
      </w:r>
      <w:proofErr w:type="spellEnd"/>
      <w:r w:rsidRPr="00FA4926">
        <w:rPr>
          <w:szCs w:val="22"/>
          <w:lang w:val="es-ES"/>
        </w:rPr>
        <w:t>) y de concentración plasmática máxima observada (</w:t>
      </w:r>
      <w:proofErr w:type="spellStart"/>
      <w:r w:rsidRPr="00FA4926">
        <w:rPr>
          <w:szCs w:val="22"/>
          <w:lang w:val="es-ES"/>
        </w:rPr>
        <w:t>C</w:t>
      </w:r>
      <w:r w:rsidRPr="00FA4926">
        <w:rPr>
          <w:szCs w:val="22"/>
          <w:vertAlign w:val="subscript"/>
          <w:lang w:val="es-ES"/>
        </w:rPr>
        <w:t>max</w:t>
      </w:r>
      <w:proofErr w:type="spellEnd"/>
      <w:r w:rsidRPr="00FA4926">
        <w:rPr>
          <w:szCs w:val="22"/>
          <w:lang w:val="es-ES"/>
        </w:rPr>
        <w:t xml:space="preserve">) de </w:t>
      </w:r>
      <w:proofErr w:type="spellStart"/>
      <w:r w:rsidRPr="00FA4926">
        <w:rPr>
          <w:szCs w:val="22"/>
          <w:lang w:val="es-ES"/>
        </w:rPr>
        <w:t>crizotinib</w:t>
      </w:r>
      <w:proofErr w:type="spellEnd"/>
      <w:r w:rsidRPr="00FA4926">
        <w:rPr>
          <w:szCs w:val="22"/>
          <w:lang w:val="es-ES"/>
        </w:rPr>
        <w:t xml:space="preserve"> </w:t>
      </w:r>
      <w:bookmarkStart w:id="6" w:name="_Hlk503467362"/>
      <w:r w:rsidRPr="00FA4926">
        <w:rPr>
          <w:szCs w:val="22"/>
          <w:lang w:val="es-ES"/>
        </w:rPr>
        <w:t xml:space="preserve">aproximadamente 3,2 veces y 1,4 veces, respectivamente, mayores que los observados tras la administración de </w:t>
      </w:r>
      <w:proofErr w:type="spellStart"/>
      <w:r w:rsidRPr="00FA4926">
        <w:rPr>
          <w:szCs w:val="22"/>
          <w:lang w:val="es-ES"/>
        </w:rPr>
        <w:t>crizotinib</w:t>
      </w:r>
      <w:proofErr w:type="spellEnd"/>
      <w:r w:rsidRPr="00FA4926">
        <w:rPr>
          <w:szCs w:val="22"/>
          <w:lang w:val="es-ES"/>
        </w:rPr>
        <w:t xml:space="preserve"> solo.</w:t>
      </w:r>
    </w:p>
    <w:bookmarkEnd w:id="6"/>
    <w:p w14:paraId="228A5C95" w14:textId="77777777" w:rsidR="00EE41D6" w:rsidRPr="00FA4926" w:rsidRDefault="00EE41D6" w:rsidP="00EE41D6">
      <w:pPr>
        <w:tabs>
          <w:tab w:val="clear" w:pos="567"/>
        </w:tabs>
        <w:autoSpaceDE w:val="0"/>
        <w:autoSpaceDN w:val="0"/>
        <w:adjustRightInd w:val="0"/>
        <w:rPr>
          <w:szCs w:val="22"/>
          <w:lang w:val="es-ES"/>
        </w:rPr>
      </w:pPr>
    </w:p>
    <w:p w14:paraId="310E85E3" w14:textId="77777777" w:rsidR="00EE41D6" w:rsidRPr="00FA4926" w:rsidRDefault="00EE41D6" w:rsidP="00EE41D6">
      <w:pPr>
        <w:tabs>
          <w:tab w:val="clear" w:pos="567"/>
        </w:tabs>
        <w:autoSpaceDE w:val="0"/>
        <w:autoSpaceDN w:val="0"/>
        <w:adjustRightInd w:val="0"/>
        <w:rPr>
          <w:szCs w:val="22"/>
          <w:lang w:val="es-ES"/>
        </w:rPr>
      </w:pPr>
      <w:r w:rsidRPr="00FA4926">
        <w:rPr>
          <w:szCs w:val="22"/>
          <w:lang w:val="es-ES"/>
        </w:rPr>
        <w:t xml:space="preserve">La administración concomitante de dosis repetidas de </w:t>
      </w:r>
      <w:proofErr w:type="spellStart"/>
      <w:r w:rsidRPr="00FA4926">
        <w:rPr>
          <w:szCs w:val="22"/>
          <w:lang w:val="es-ES"/>
        </w:rPr>
        <w:t>crizotinib</w:t>
      </w:r>
      <w:proofErr w:type="spellEnd"/>
      <w:r w:rsidRPr="00FA4926">
        <w:rPr>
          <w:szCs w:val="22"/>
          <w:lang w:val="es-ES"/>
        </w:rPr>
        <w:t xml:space="preserve"> (250 mg una vez al día) con dosis repetidas de itraconazol (200 mg una vez al día), un inhibidor potente de CYP3A, aumentó los valores de </w:t>
      </w:r>
      <w:proofErr w:type="spellStart"/>
      <w:r w:rsidRPr="00FA4926">
        <w:rPr>
          <w:szCs w:val="22"/>
          <w:lang w:val="es-ES"/>
        </w:rPr>
        <w:t>AUC</w:t>
      </w:r>
      <w:r w:rsidRPr="00FA4926">
        <w:rPr>
          <w:szCs w:val="22"/>
          <w:vertAlign w:val="subscript"/>
          <w:lang w:val="es-ES"/>
        </w:rPr>
        <w:t>tau</w:t>
      </w:r>
      <w:proofErr w:type="spellEnd"/>
      <w:r w:rsidRPr="00FA4926">
        <w:rPr>
          <w:szCs w:val="22"/>
          <w:lang w:val="es-ES"/>
        </w:rPr>
        <w:t xml:space="preserve"> y </w:t>
      </w:r>
      <w:proofErr w:type="spellStart"/>
      <w:r w:rsidRPr="00FA4926">
        <w:rPr>
          <w:szCs w:val="22"/>
          <w:lang w:val="es-ES"/>
        </w:rPr>
        <w:t>C</w:t>
      </w:r>
      <w:r w:rsidRPr="00FA4926">
        <w:rPr>
          <w:szCs w:val="22"/>
          <w:vertAlign w:val="subscript"/>
          <w:lang w:val="es-ES"/>
        </w:rPr>
        <w:t>max</w:t>
      </w:r>
      <w:proofErr w:type="spellEnd"/>
      <w:r w:rsidRPr="00FA4926">
        <w:rPr>
          <w:szCs w:val="22"/>
          <w:lang w:val="es-ES"/>
        </w:rPr>
        <w:t xml:space="preserve"> de </w:t>
      </w:r>
      <w:proofErr w:type="spellStart"/>
      <w:r w:rsidRPr="00FA4926">
        <w:rPr>
          <w:szCs w:val="22"/>
          <w:lang w:val="es-ES"/>
        </w:rPr>
        <w:t>crizotinib</w:t>
      </w:r>
      <w:proofErr w:type="spellEnd"/>
      <w:r w:rsidRPr="00FA4926">
        <w:rPr>
          <w:szCs w:val="22"/>
          <w:lang w:val="es-ES"/>
        </w:rPr>
        <w:t xml:space="preserve"> en el estado estacionario, que fueron aproximadamente 1,6 veces y 1,3 veces, respectivamente, mayores que los observados tras la administración de </w:t>
      </w:r>
      <w:proofErr w:type="spellStart"/>
      <w:r w:rsidRPr="00FA4926">
        <w:rPr>
          <w:szCs w:val="22"/>
          <w:lang w:val="es-ES"/>
        </w:rPr>
        <w:t>crizotinib</w:t>
      </w:r>
      <w:proofErr w:type="spellEnd"/>
      <w:r w:rsidRPr="00FA4926">
        <w:rPr>
          <w:szCs w:val="22"/>
          <w:lang w:val="es-ES"/>
        </w:rPr>
        <w:t xml:space="preserve"> solo.</w:t>
      </w:r>
    </w:p>
    <w:p w14:paraId="1533336E" w14:textId="77777777" w:rsidR="00EE41D6" w:rsidRPr="00FA4926" w:rsidRDefault="00EE41D6" w:rsidP="00EE41D6">
      <w:pPr>
        <w:tabs>
          <w:tab w:val="clear" w:pos="567"/>
        </w:tabs>
        <w:autoSpaceDE w:val="0"/>
        <w:autoSpaceDN w:val="0"/>
        <w:adjustRightInd w:val="0"/>
        <w:rPr>
          <w:szCs w:val="22"/>
          <w:lang w:val="es-ES"/>
        </w:rPr>
      </w:pPr>
    </w:p>
    <w:p w14:paraId="6848ADE5" w14:textId="77777777" w:rsidR="00EE41D6" w:rsidRPr="00FA4926" w:rsidRDefault="00EE41D6" w:rsidP="00EE41D6">
      <w:pPr>
        <w:tabs>
          <w:tab w:val="clear" w:pos="567"/>
        </w:tabs>
        <w:autoSpaceDE w:val="0"/>
        <w:autoSpaceDN w:val="0"/>
        <w:adjustRightInd w:val="0"/>
        <w:rPr>
          <w:szCs w:val="22"/>
          <w:lang w:val="es-ES"/>
        </w:rPr>
      </w:pPr>
      <w:bookmarkStart w:id="7" w:name="_Hlk503468529"/>
      <w:r w:rsidRPr="00FA4926">
        <w:rPr>
          <w:szCs w:val="22"/>
          <w:lang w:val="es-ES"/>
        </w:rPr>
        <w:t xml:space="preserve">En consecuencia, </w:t>
      </w:r>
      <w:r w:rsidR="004844B0" w:rsidRPr="00FA4926">
        <w:rPr>
          <w:szCs w:val="22"/>
          <w:lang w:val="es-ES"/>
        </w:rPr>
        <w:t xml:space="preserve">se </w:t>
      </w:r>
      <w:r w:rsidRPr="00FA4926">
        <w:rPr>
          <w:szCs w:val="22"/>
          <w:lang w:val="es-ES"/>
        </w:rPr>
        <w:t xml:space="preserve">debe evitar el uso concomitante de inhibidores potentes de CYP3A (incluidos, entre otros, </w:t>
      </w:r>
      <w:proofErr w:type="spellStart"/>
      <w:r w:rsidRPr="00FA4926">
        <w:rPr>
          <w:kern w:val="32"/>
          <w:lang w:val="es-ES"/>
        </w:rPr>
        <w:t>atazanavir</w:t>
      </w:r>
      <w:proofErr w:type="spellEnd"/>
      <w:r w:rsidRPr="00FA4926">
        <w:rPr>
          <w:kern w:val="32"/>
          <w:lang w:val="es-ES"/>
        </w:rPr>
        <w:t xml:space="preserve">, ritonavir, </w:t>
      </w:r>
      <w:proofErr w:type="spellStart"/>
      <w:r w:rsidRPr="00FA4926">
        <w:rPr>
          <w:kern w:val="32"/>
          <w:lang w:val="es-ES"/>
        </w:rPr>
        <w:t>cobicistat</w:t>
      </w:r>
      <w:proofErr w:type="spellEnd"/>
      <w:r w:rsidRPr="00FA4926">
        <w:rPr>
          <w:kern w:val="32"/>
          <w:lang w:val="es-ES"/>
        </w:rPr>
        <w:t xml:space="preserve">, itraconazol, ketoconazol, </w:t>
      </w:r>
      <w:proofErr w:type="spellStart"/>
      <w:r w:rsidRPr="00FA4926">
        <w:rPr>
          <w:kern w:val="32"/>
          <w:lang w:val="es-ES"/>
        </w:rPr>
        <w:t>posaconazol</w:t>
      </w:r>
      <w:proofErr w:type="spellEnd"/>
      <w:r w:rsidRPr="00FA4926">
        <w:rPr>
          <w:kern w:val="32"/>
          <w:lang w:val="es-ES"/>
        </w:rPr>
        <w:t>, voriconazol</w:t>
      </w:r>
      <w:r w:rsidRPr="00FA4926">
        <w:rPr>
          <w:szCs w:val="22"/>
          <w:lang w:val="es-ES"/>
        </w:rPr>
        <w:t xml:space="preserve">, claritromicina, telitromicina y eritromicina), a menos que el beneficio potencial para el paciente supere el riesgo, en cuyo caso se debe vigilar estrechamente a los pacientes para detectar acontecimientos adversos de </w:t>
      </w:r>
      <w:proofErr w:type="spellStart"/>
      <w:r w:rsidRPr="00FA4926">
        <w:rPr>
          <w:szCs w:val="22"/>
          <w:lang w:val="es-ES"/>
        </w:rPr>
        <w:t>crizotinib</w:t>
      </w:r>
      <w:proofErr w:type="spellEnd"/>
      <w:r w:rsidRPr="00FA4926">
        <w:rPr>
          <w:szCs w:val="22"/>
          <w:lang w:val="es-ES"/>
        </w:rPr>
        <w:t xml:space="preserve"> (ver sección 4.4).</w:t>
      </w:r>
    </w:p>
    <w:p w14:paraId="4744071A" w14:textId="77777777" w:rsidR="00EE41D6" w:rsidRPr="00FA4926" w:rsidRDefault="00EE41D6" w:rsidP="00EE41D6">
      <w:pPr>
        <w:tabs>
          <w:tab w:val="clear" w:pos="567"/>
        </w:tabs>
        <w:autoSpaceDE w:val="0"/>
        <w:autoSpaceDN w:val="0"/>
        <w:adjustRightInd w:val="0"/>
        <w:rPr>
          <w:szCs w:val="22"/>
          <w:lang w:val="es-ES"/>
        </w:rPr>
      </w:pPr>
    </w:p>
    <w:bookmarkEnd w:id="7"/>
    <w:p w14:paraId="17D15347" w14:textId="0B8200F0" w:rsidR="00EE41D6" w:rsidRPr="00FA4926" w:rsidRDefault="00EE41D6" w:rsidP="000E24B2">
      <w:pPr>
        <w:autoSpaceDE w:val="0"/>
        <w:autoSpaceDN w:val="0"/>
        <w:adjustRightInd w:val="0"/>
        <w:rPr>
          <w:lang w:val="es-ES"/>
        </w:rPr>
      </w:pPr>
      <w:r w:rsidRPr="00FA4926">
        <w:rPr>
          <w:lang w:val="es-ES"/>
        </w:rPr>
        <w:t xml:space="preserve">Las simulaciones farmacocinéticas basadas en la </w:t>
      </w:r>
      <w:r w:rsidR="00812528" w:rsidRPr="00FA4926">
        <w:rPr>
          <w:lang w:val="es-ES"/>
        </w:rPr>
        <w:t>fisiología</w:t>
      </w:r>
      <w:r w:rsidRPr="00FA4926">
        <w:rPr>
          <w:lang w:val="es-ES"/>
        </w:rPr>
        <w:t xml:space="preserve"> (PBPK, por sus siglas en inglés) predijeron un incremento del 17</w:t>
      </w:r>
      <w:r w:rsidR="0096335A">
        <w:rPr>
          <w:lang w:val="es-ES"/>
        </w:rPr>
        <w:t> </w:t>
      </w:r>
      <w:r w:rsidRPr="00FA4926">
        <w:rPr>
          <w:lang w:val="es-ES"/>
        </w:rPr>
        <w:t xml:space="preserve">% del AUC de </w:t>
      </w:r>
      <w:proofErr w:type="spellStart"/>
      <w:r w:rsidRPr="00FA4926">
        <w:rPr>
          <w:lang w:val="es-ES"/>
        </w:rPr>
        <w:t>crizotinib</w:t>
      </w:r>
      <w:proofErr w:type="spellEnd"/>
      <w:r w:rsidRPr="00FA4926">
        <w:rPr>
          <w:lang w:val="es-ES"/>
        </w:rPr>
        <w:t xml:space="preserve"> en el estado estacionario tras tratamiento con inhibidores moderados de CYP3A, </w:t>
      </w:r>
      <w:proofErr w:type="spellStart"/>
      <w:r w:rsidRPr="00FA4926">
        <w:rPr>
          <w:lang w:val="es-ES"/>
        </w:rPr>
        <w:t>diltiazem</w:t>
      </w:r>
      <w:proofErr w:type="spellEnd"/>
      <w:r w:rsidRPr="00FA4926">
        <w:rPr>
          <w:lang w:val="es-ES"/>
        </w:rPr>
        <w:t xml:space="preserve"> o verapamilo. Por tanto, se recomienda precaución en caso de administración concomitante de </w:t>
      </w:r>
      <w:proofErr w:type="spellStart"/>
      <w:r w:rsidRPr="00FA4926">
        <w:rPr>
          <w:lang w:val="es-ES"/>
        </w:rPr>
        <w:t>crizotinib</w:t>
      </w:r>
      <w:proofErr w:type="spellEnd"/>
      <w:r w:rsidRPr="00FA4926">
        <w:rPr>
          <w:lang w:val="es-ES"/>
        </w:rPr>
        <w:t xml:space="preserve"> con inhibidores moderados de CYP3A.</w:t>
      </w:r>
    </w:p>
    <w:p w14:paraId="547494AC" w14:textId="77777777" w:rsidR="00EE41D6" w:rsidRPr="00FA4926" w:rsidRDefault="00EE41D6" w:rsidP="00EE41D6">
      <w:pPr>
        <w:tabs>
          <w:tab w:val="clear" w:pos="567"/>
        </w:tabs>
        <w:autoSpaceDE w:val="0"/>
        <w:autoSpaceDN w:val="0"/>
        <w:adjustRightInd w:val="0"/>
        <w:rPr>
          <w:szCs w:val="22"/>
          <w:lang w:val="es-ES"/>
        </w:rPr>
      </w:pPr>
    </w:p>
    <w:p w14:paraId="17786813" w14:textId="77777777" w:rsidR="00EE41D6" w:rsidRPr="00FA4926" w:rsidRDefault="00EE41D6" w:rsidP="00EE41D6">
      <w:pPr>
        <w:tabs>
          <w:tab w:val="clear" w:pos="567"/>
        </w:tabs>
        <w:autoSpaceDE w:val="0"/>
        <w:autoSpaceDN w:val="0"/>
        <w:adjustRightInd w:val="0"/>
        <w:rPr>
          <w:szCs w:val="22"/>
          <w:lang w:val="es-ES"/>
        </w:rPr>
      </w:pPr>
      <w:r w:rsidRPr="00FA4926">
        <w:rPr>
          <w:szCs w:val="22"/>
          <w:lang w:val="es-ES"/>
        </w:rPr>
        <w:t xml:space="preserve">El pomelo y el zumo de pomelo también pueden aumentar las concentraciones plasmáticas de </w:t>
      </w:r>
      <w:proofErr w:type="spellStart"/>
      <w:r w:rsidRPr="00FA4926">
        <w:rPr>
          <w:szCs w:val="22"/>
          <w:lang w:val="es-ES"/>
        </w:rPr>
        <w:t>crizotinib</w:t>
      </w:r>
      <w:proofErr w:type="spellEnd"/>
      <w:r w:rsidRPr="00FA4926">
        <w:rPr>
          <w:szCs w:val="22"/>
          <w:lang w:val="es-ES"/>
        </w:rPr>
        <w:t>, por lo que deben evitarse (ver secciones</w:t>
      </w:r>
      <w:r w:rsidR="00791AD4" w:rsidRPr="00FA4926">
        <w:rPr>
          <w:szCs w:val="22"/>
          <w:lang w:val="es-ES"/>
        </w:rPr>
        <w:t> </w:t>
      </w:r>
      <w:r w:rsidRPr="00FA4926">
        <w:rPr>
          <w:szCs w:val="22"/>
          <w:lang w:val="es-ES"/>
        </w:rPr>
        <w:t>4.2 y 4.4).</w:t>
      </w:r>
    </w:p>
    <w:p w14:paraId="013D4F5D" w14:textId="77777777" w:rsidR="00EE41D6" w:rsidRPr="00FA4926" w:rsidRDefault="00EE41D6" w:rsidP="00EE41D6">
      <w:pPr>
        <w:tabs>
          <w:tab w:val="clear" w:pos="567"/>
        </w:tabs>
        <w:autoSpaceDE w:val="0"/>
        <w:autoSpaceDN w:val="0"/>
        <w:adjustRightInd w:val="0"/>
        <w:rPr>
          <w:szCs w:val="22"/>
          <w:lang w:val="es-ES"/>
        </w:rPr>
      </w:pPr>
    </w:p>
    <w:p w14:paraId="281A4794" w14:textId="77777777" w:rsidR="00EE41D6" w:rsidRPr="00FA4926" w:rsidRDefault="00EE41D6" w:rsidP="00EE41D6">
      <w:pPr>
        <w:keepNext/>
        <w:tabs>
          <w:tab w:val="clear" w:pos="567"/>
        </w:tabs>
        <w:autoSpaceDE w:val="0"/>
        <w:autoSpaceDN w:val="0"/>
        <w:adjustRightInd w:val="0"/>
        <w:rPr>
          <w:i/>
          <w:lang w:val="es-ES"/>
        </w:rPr>
      </w:pPr>
      <w:r w:rsidRPr="00FA4926">
        <w:rPr>
          <w:i/>
          <w:lang w:val="es-ES"/>
        </w:rPr>
        <w:t xml:space="preserve">Agentes que pueden disminuir las concentraciones plasmáticas de </w:t>
      </w:r>
      <w:proofErr w:type="spellStart"/>
      <w:r w:rsidRPr="00FA4926">
        <w:rPr>
          <w:i/>
          <w:lang w:val="es-ES"/>
        </w:rPr>
        <w:t>crizotinib</w:t>
      </w:r>
      <w:proofErr w:type="spellEnd"/>
    </w:p>
    <w:p w14:paraId="1338B35D" w14:textId="3BD416F4" w:rsidR="00EE41D6" w:rsidRPr="00FA4926" w:rsidRDefault="00EE41D6" w:rsidP="00EE41D6">
      <w:pPr>
        <w:tabs>
          <w:tab w:val="clear" w:pos="567"/>
        </w:tabs>
        <w:autoSpaceDE w:val="0"/>
        <w:autoSpaceDN w:val="0"/>
        <w:adjustRightInd w:val="0"/>
        <w:rPr>
          <w:szCs w:val="22"/>
          <w:lang w:val="es-ES"/>
        </w:rPr>
      </w:pPr>
      <w:r w:rsidRPr="00FA4926">
        <w:rPr>
          <w:szCs w:val="22"/>
          <w:lang w:val="es-ES"/>
        </w:rPr>
        <w:t xml:space="preserve">La administración concomitante de dosis repetidas de </w:t>
      </w:r>
      <w:proofErr w:type="spellStart"/>
      <w:r w:rsidRPr="00FA4926">
        <w:rPr>
          <w:szCs w:val="22"/>
          <w:lang w:val="es-ES"/>
        </w:rPr>
        <w:t>crizotinib</w:t>
      </w:r>
      <w:proofErr w:type="spellEnd"/>
      <w:r w:rsidRPr="00FA4926">
        <w:rPr>
          <w:szCs w:val="22"/>
          <w:lang w:val="es-ES"/>
        </w:rPr>
        <w:t xml:space="preserve"> (250 mg dos veces al día) con dosis repetidas de rifampicina (600 mg una vez al día), un potente inductor de CYP3A4, produjo una disminución del 84</w:t>
      </w:r>
      <w:r w:rsidR="0096335A">
        <w:rPr>
          <w:szCs w:val="22"/>
          <w:lang w:val="es-ES"/>
        </w:rPr>
        <w:t> </w:t>
      </w:r>
      <w:r w:rsidRPr="00FA4926">
        <w:rPr>
          <w:szCs w:val="22"/>
          <w:lang w:val="es-ES"/>
        </w:rPr>
        <w:t>% y el 79</w:t>
      </w:r>
      <w:r w:rsidR="0096335A">
        <w:rPr>
          <w:szCs w:val="22"/>
          <w:lang w:val="es-ES"/>
        </w:rPr>
        <w:t> </w:t>
      </w:r>
      <w:r w:rsidRPr="00FA4926">
        <w:rPr>
          <w:szCs w:val="22"/>
          <w:lang w:val="es-ES"/>
        </w:rPr>
        <w:t xml:space="preserve">%, respectivamente, en los valores de </w:t>
      </w:r>
      <w:proofErr w:type="spellStart"/>
      <w:r w:rsidRPr="00FA4926">
        <w:rPr>
          <w:szCs w:val="22"/>
          <w:lang w:val="es-ES"/>
        </w:rPr>
        <w:t>AUC</w:t>
      </w:r>
      <w:r w:rsidRPr="00FA4926">
        <w:rPr>
          <w:szCs w:val="22"/>
          <w:vertAlign w:val="subscript"/>
          <w:lang w:val="es-ES"/>
        </w:rPr>
        <w:t>tau</w:t>
      </w:r>
      <w:proofErr w:type="spellEnd"/>
      <w:r w:rsidRPr="00FA4926">
        <w:rPr>
          <w:szCs w:val="22"/>
          <w:lang w:val="es-ES"/>
        </w:rPr>
        <w:t xml:space="preserve"> y </w:t>
      </w:r>
      <w:proofErr w:type="spellStart"/>
      <w:r w:rsidRPr="00FA4926">
        <w:rPr>
          <w:szCs w:val="22"/>
          <w:lang w:val="es-ES"/>
        </w:rPr>
        <w:t>C</w:t>
      </w:r>
      <w:r w:rsidRPr="00FA4926">
        <w:rPr>
          <w:szCs w:val="22"/>
          <w:vertAlign w:val="subscript"/>
          <w:lang w:val="es-ES"/>
        </w:rPr>
        <w:t>max</w:t>
      </w:r>
      <w:proofErr w:type="spellEnd"/>
      <w:r w:rsidRPr="00FA4926">
        <w:rPr>
          <w:szCs w:val="22"/>
          <w:lang w:val="es-ES"/>
        </w:rPr>
        <w:t xml:space="preserve"> de </w:t>
      </w:r>
      <w:proofErr w:type="spellStart"/>
      <w:r w:rsidRPr="00FA4926">
        <w:rPr>
          <w:szCs w:val="22"/>
          <w:lang w:val="es-ES"/>
        </w:rPr>
        <w:t>crizotinib</w:t>
      </w:r>
      <w:proofErr w:type="spellEnd"/>
      <w:r w:rsidRPr="00FA4926">
        <w:rPr>
          <w:szCs w:val="22"/>
          <w:lang w:val="es-ES"/>
        </w:rPr>
        <w:t xml:space="preserve"> en el estado estacionario, respecto a los obtenidos tras la administración de </w:t>
      </w:r>
      <w:proofErr w:type="spellStart"/>
      <w:r w:rsidRPr="00FA4926">
        <w:rPr>
          <w:szCs w:val="22"/>
          <w:lang w:val="es-ES"/>
        </w:rPr>
        <w:t>crizotinib</w:t>
      </w:r>
      <w:proofErr w:type="spellEnd"/>
      <w:r w:rsidRPr="00FA4926">
        <w:rPr>
          <w:szCs w:val="22"/>
          <w:lang w:val="es-ES"/>
        </w:rPr>
        <w:t xml:space="preserve"> solo. Se debe evitar el uso concomitante de inductores potentes de CYP3A, entre los que se pueden citar carbamazepina, fenobarbital, fenitoína, rifampicina y hierba de San Juan (ver sección 4.4). </w:t>
      </w:r>
    </w:p>
    <w:p w14:paraId="0145B76A" w14:textId="77777777" w:rsidR="00EE41D6" w:rsidRPr="00FA4926" w:rsidRDefault="00EE41D6" w:rsidP="00EE41D6">
      <w:pPr>
        <w:tabs>
          <w:tab w:val="clear" w:pos="567"/>
        </w:tabs>
        <w:autoSpaceDE w:val="0"/>
        <w:autoSpaceDN w:val="0"/>
        <w:adjustRightInd w:val="0"/>
        <w:rPr>
          <w:szCs w:val="22"/>
          <w:lang w:val="es-ES"/>
        </w:rPr>
      </w:pPr>
    </w:p>
    <w:p w14:paraId="6A9A1750" w14:textId="77777777" w:rsidR="00EE41D6" w:rsidRPr="00FA4926" w:rsidRDefault="00EE41D6" w:rsidP="00EE41D6">
      <w:pPr>
        <w:tabs>
          <w:tab w:val="clear" w:pos="567"/>
        </w:tabs>
        <w:autoSpaceDE w:val="0"/>
        <w:autoSpaceDN w:val="0"/>
        <w:adjustRightInd w:val="0"/>
        <w:rPr>
          <w:szCs w:val="22"/>
          <w:lang w:val="es-ES"/>
        </w:rPr>
      </w:pPr>
      <w:r w:rsidRPr="00FA4926">
        <w:rPr>
          <w:szCs w:val="22"/>
          <w:lang w:val="es-ES"/>
        </w:rPr>
        <w:t xml:space="preserve">El efecto de un inductor moderado, como podrían ser </w:t>
      </w:r>
      <w:proofErr w:type="spellStart"/>
      <w:r w:rsidRPr="00FA4926">
        <w:rPr>
          <w:szCs w:val="22"/>
          <w:lang w:val="es-ES"/>
        </w:rPr>
        <w:t>efavirenz</w:t>
      </w:r>
      <w:proofErr w:type="spellEnd"/>
      <w:r w:rsidRPr="00FA4926">
        <w:rPr>
          <w:szCs w:val="22"/>
          <w:lang w:val="es-ES"/>
        </w:rPr>
        <w:t xml:space="preserve"> o </w:t>
      </w:r>
      <w:proofErr w:type="spellStart"/>
      <w:r w:rsidRPr="00FA4926">
        <w:rPr>
          <w:szCs w:val="22"/>
          <w:lang w:val="es-ES"/>
        </w:rPr>
        <w:t>rifabutina</w:t>
      </w:r>
      <w:proofErr w:type="spellEnd"/>
      <w:r w:rsidRPr="00FA4926">
        <w:rPr>
          <w:szCs w:val="22"/>
          <w:lang w:val="es-ES"/>
        </w:rPr>
        <w:t xml:space="preserve"> entre otros, no se ha establecido de forma clara, por tanto, su combinación con </w:t>
      </w:r>
      <w:proofErr w:type="spellStart"/>
      <w:r w:rsidRPr="00FA4926">
        <w:rPr>
          <w:szCs w:val="22"/>
          <w:lang w:val="es-ES"/>
        </w:rPr>
        <w:t>crizotinib</w:t>
      </w:r>
      <w:proofErr w:type="spellEnd"/>
      <w:r w:rsidRPr="00FA4926">
        <w:rPr>
          <w:szCs w:val="22"/>
          <w:lang w:val="es-ES"/>
        </w:rPr>
        <w:t xml:space="preserve"> se debe evitar (ver sección</w:t>
      </w:r>
      <w:r w:rsidR="00791AD4" w:rsidRPr="00FA4926">
        <w:rPr>
          <w:szCs w:val="22"/>
          <w:lang w:val="es-ES"/>
        </w:rPr>
        <w:t> </w:t>
      </w:r>
      <w:r w:rsidRPr="00FA4926">
        <w:rPr>
          <w:szCs w:val="22"/>
          <w:lang w:val="es-ES"/>
        </w:rPr>
        <w:t>4.4).</w:t>
      </w:r>
    </w:p>
    <w:p w14:paraId="347D4A4B" w14:textId="77777777" w:rsidR="00EE41D6" w:rsidRPr="00FA4926" w:rsidRDefault="00EE41D6" w:rsidP="00EE41D6">
      <w:pPr>
        <w:tabs>
          <w:tab w:val="clear" w:pos="567"/>
        </w:tabs>
        <w:autoSpaceDE w:val="0"/>
        <w:autoSpaceDN w:val="0"/>
        <w:adjustRightInd w:val="0"/>
        <w:rPr>
          <w:szCs w:val="22"/>
          <w:lang w:val="es-ES"/>
        </w:rPr>
      </w:pPr>
    </w:p>
    <w:p w14:paraId="4597EDFF" w14:textId="77777777" w:rsidR="00EE41D6" w:rsidRPr="00FA4926" w:rsidRDefault="00EE41D6" w:rsidP="00EE41D6">
      <w:pPr>
        <w:tabs>
          <w:tab w:val="clear" w:pos="567"/>
        </w:tabs>
        <w:autoSpaceDE w:val="0"/>
        <w:autoSpaceDN w:val="0"/>
        <w:adjustRightInd w:val="0"/>
        <w:rPr>
          <w:i/>
          <w:szCs w:val="22"/>
          <w:lang w:val="es-ES"/>
        </w:rPr>
      </w:pPr>
      <w:r w:rsidRPr="00FA4926">
        <w:rPr>
          <w:i/>
          <w:szCs w:val="22"/>
          <w:lang w:val="es-ES"/>
        </w:rPr>
        <w:t>Administración concomitante con medicamentos que aumentan el pH gástrico</w:t>
      </w:r>
    </w:p>
    <w:p w14:paraId="6487C7DC" w14:textId="1AE7B52A" w:rsidR="000C2F11" w:rsidRDefault="00EE41D6" w:rsidP="00EE41D6">
      <w:pPr>
        <w:tabs>
          <w:tab w:val="clear" w:pos="567"/>
        </w:tabs>
        <w:autoSpaceDE w:val="0"/>
        <w:autoSpaceDN w:val="0"/>
        <w:adjustRightInd w:val="0"/>
        <w:rPr>
          <w:szCs w:val="22"/>
          <w:lang w:val="es-ES"/>
        </w:rPr>
      </w:pPr>
      <w:r w:rsidRPr="00FA4926">
        <w:rPr>
          <w:szCs w:val="22"/>
          <w:lang w:val="es-ES"/>
        </w:rPr>
        <w:t xml:space="preserve">La solubilidad acuosa de </w:t>
      </w:r>
      <w:proofErr w:type="spellStart"/>
      <w:r w:rsidRPr="00FA4926">
        <w:rPr>
          <w:szCs w:val="22"/>
          <w:lang w:val="es-ES"/>
        </w:rPr>
        <w:t>crizotinib</w:t>
      </w:r>
      <w:proofErr w:type="spellEnd"/>
      <w:r w:rsidRPr="00FA4926">
        <w:rPr>
          <w:szCs w:val="22"/>
          <w:lang w:val="es-ES"/>
        </w:rPr>
        <w:t xml:space="preserve"> es pH dependiente, un pH bajo (ácido) produce una mayor solubilidad.</w:t>
      </w:r>
    </w:p>
    <w:p w14:paraId="2F8BEA28" w14:textId="77777777" w:rsidR="000C2F11" w:rsidRDefault="000C2F11" w:rsidP="00EE41D6">
      <w:pPr>
        <w:tabs>
          <w:tab w:val="clear" w:pos="567"/>
        </w:tabs>
        <w:autoSpaceDE w:val="0"/>
        <w:autoSpaceDN w:val="0"/>
        <w:adjustRightInd w:val="0"/>
        <w:rPr>
          <w:szCs w:val="22"/>
          <w:lang w:val="es-ES"/>
        </w:rPr>
      </w:pPr>
    </w:p>
    <w:p w14:paraId="3B6F7609" w14:textId="603D4685" w:rsidR="000C2F11" w:rsidRDefault="000C2F11" w:rsidP="00EE41D6">
      <w:pPr>
        <w:tabs>
          <w:tab w:val="clear" w:pos="567"/>
        </w:tabs>
        <w:autoSpaceDE w:val="0"/>
        <w:autoSpaceDN w:val="0"/>
        <w:adjustRightInd w:val="0"/>
        <w:rPr>
          <w:szCs w:val="22"/>
          <w:lang w:val="es-ES"/>
        </w:rPr>
      </w:pPr>
      <w:r>
        <w:rPr>
          <w:szCs w:val="22"/>
          <w:lang w:val="es-ES"/>
        </w:rPr>
        <w:t>XALKORI 200 mg y 250 mg cápsulas duras</w:t>
      </w:r>
    </w:p>
    <w:p w14:paraId="20C3DF9E" w14:textId="001D4C48" w:rsidR="000C2F11" w:rsidRDefault="00EE41D6" w:rsidP="00EE41D6">
      <w:pPr>
        <w:tabs>
          <w:tab w:val="clear" w:pos="567"/>
        </w:tabs>
        <w:autoSpaceDE w:val="0"/>
        <w:autoSpaceDN w:val="0"/>
        <w:adjustRightInd w:val="0"/>
        <w:rPr>
          <w:szCs w:val="22"/>
          <w:lang w:val="es-ES"/>
        </w:rPr>
      </w:pPr>
      <w:r w:rsidRPr="00FA4926">
        <w:rPr>
          <w:szCs w:val="22"/>
          <w:lang w:val="es-ES"/>
        </w:rPr>
        <w:t xml:space="preserve">La administración de una sola dosis de 250 mg de </w:t>
      </w:r>
      <w:proofErr w:type="spellStart"/>
      <w:r w:rsidRPr="00FA4926">
        <w:rPr>
          <w:szCs w:val="22"/>
          <w:lang w:val="es-ES"/>
        </w:rPr>
        <w:t>crizotinib</w:t>
      </w:r>
      <w:proofErr w:type="spellEnd"/>
      <w:r w:rsidRPr="00FA4926">
        <w:rPr>
          <w:szCs w:val="22"/>
          <w:lang w:val="es-ES"/>
        </w:rPr>
        <w:t xml:space="preserve"> </w:t>
      </w:r>
      <w:r w:rsidR="000C2F11">
        <w:rPr>
          <w:szCs w:val="22"/>
          <w:lang w:val="es-ES"/>
        </w:rPr>
        <w:t xml:space="preserve">en cápsulas </w:t>
      </w:r>
      <w:r w:rsidRPr="00FA4926">
        <w:rPr>
          <w:szCs w:val="22"/>
          <w:lang w:val="es-ES"/>
        </w:rPr>
        <w:t>después del tratamiento con esomeprazol, 40 mg una vez al día durante 5 días, produjo una disminución aproximada del 10</w:t>
      </w:r>
      <w:r w:rsidR="0096335A">
        <w:rPr>
          <w:szCs w:val="22"/>
          <w:lang w:val="es-ES"/>
        </w:rPr>
        <w:t> </w:t>
      </w:r>
      <w:r w:rsidRPr="00FA4926">
        <w:rPr>
          <w:szCs w:val="22"/>
          <w:lang w:val="es-ES"/>
        </w:rPr>
        <w:t xml:space="preserve">% en la </w:t>
      </w:r>
      <w:r w:rsidRPr="00FA4926">
        <w:rPr>
          <w:szCs w:val="22"/>
          <w:lang w:val="es-ES"/>
        </w:rPr>
        <w:lastRenderedPageBreak/>
        <w:t xml:space="preserve">exposición total a </w:t>
      </w:r>
      <w:proofErr w:type="spellStart"/>
      <w:r w:rsidRPr="00FA4926">
        <w:rPr>
          <w:szCs w:val="22"/>
          <w:lang w:val="es-ES"/>
        </w:rPr>
        <w:t>crizotinib</w:t>
      </w:r>
      <w:proofErr w:type="spellEnd"/>
      <w:r w:rsidRPr="00FA4926">
        <w:rPr>
          <w:szCs w:val="22"/>
          <w:lang w:val="es-ES"/>
        </w:rPr>
        <w:t xml:space="preserve"> (</w:t>
      </w:r>
      <w:proofErr w:type="spellStart"/>
      <w:r w:rsidRPr="00FA4926">
        <w:rPr>
          <w:szCs w:val="22"/>
          <w:lang w:val="es-ES"/>
        </w:rPr>
        <w:t>AUC</w:t>
      </w:r>
      <w:r w:rsidRPr="00FA4926">
        <w:rPr>
          <w:szCs w:val="22"/>
          <w:vertAlign w:val="subscript"/>
          <w:lang w:val="es-ES"/>
        </w:rPr>
        <w:t>inf</w:t>
      </w:r>
      <w:proofErr w:type="spellEnd"/>
      <w:r w:rsidRPr="00FA4926">
        <w:rPr>
          <w:szCs w:val="22"/>
          <w:lang w:val="es-ES"/>
        </w:rPr>
        <w:t>) y ningún cambio en la concentración máxima (</w:t>
      </w:r>
      <w:proofErr w:type="spellStart"/>
      <w:r w:rsidRPr="00FA4926">
        <w:rPr>
          <w:szCs w:val="22"/>
          <w:lang w:val="es-ES"/>
        </w:rPr>
        <w:t>C</w:t>
      </w:r>
      <w:r w:rsidRPr="00FA4926">
        <w:rPr>
          <w:szCs w:val="22"/>
          <w:vertAlign w:val="subscript"/>
          <w:lang w:val="es-ES"/>
        </w:rPr>
        <w:t>m</w:t>
      </w:r>
      <w:r w:rsidR="00DD6F56" w:rsidRPr="00FA4926">
        <w:rPr>
          <w:szCs w:val="22"/>
          <w:vertAlign w:val="subscript"/>
          <w:lang w:val="es-ES"/>
        </w:rPr>
        <w:t>a</w:t>
      </w:r>
      <w:r w:rsidRPr="00FA4926">
        <w:rPr>
          <w:szCs w:val="22"/>
          <w:vertAlign w:val="subscript"/>
          <w:lang w:val="es-ES"/>
        </w:rPr>
        <w:t>x</w:t>
      </w:r>
      <w:proofErr w:type="spellEnd"/>
      <w:r w:rsidRPr="00FA4926">
        <w:rPr>
          <w:szCs w:val="22"/>
          <w:lang w:val="es-ES"/>
        </w:rPr>
        <w:t xml:space="preserve">); la extensión del cambio en la exposición total no </w:t>
      </w:r>
      <w:r w:rsidR="000C2F11">
        <w:rPr>
          <w:szCs w:val="22"/>
          <w:lang w:val="es-ES"/>
        </w:rPr>
        <w:t>se consideró</w:t>
      </w:r>
      <w:r w:rsidRPr="00FA4926">
        <w:rPr>
          <w:szCs w:val="22"/>
          <w:lang w:val="es-ES"/>
        </w:rPr>
        <w:t xml:space="preserve"> clínicamente significativa.</w:t>
      </w:r>
    </w:p>
    <w:p w14:paraId="13AD3892" w14:textId="77777777" w:rsidR="000C2F11" w:rsidRDefault="000C2F11" w:rsidP="00EE41D6">
      <w:pPr>
        <w:tabs>
          <w:tab w:val="clear" w:pos="567"/>
        </w:tabs>
        <w:autoSpaceDE w:val="0"/>
        <w:autoSpaceDN w:val="0"/>
        <w:adjustRightInd w:val="0"/>
        <w:rPr>
          <w:szCs w:val="22"/>
          <w:lang w:val="es-ES"/>
        </w:rPr>
      </w:pPr>
    </w:p>
    <w:p w14:paraId="1CD31344" w14:textId="7DC30F4F" w:rsidR="000C2F11" w:rsidRPr="00900F68" w:rsidRDefault="000C2F11" w:rsidP="000C2F11">
      <w:pPr>
        <w:keepNext/>
        <w:keepLines/>
        <w:autoSpaceDE w:val="0"/>
        <w:autoSpaceDN w:val="0"/>
        <w:adjustRightInd w:val="0"/>
        <w:rPr>
          <w:szCs w:val="22"/>
          <w:lang w:val="es-ES"/>
        </w:rPr>
      </w:pPr>
      <w:r w:rsidRPr="00900F68">
        <w:rPr>
          <w:szCs w:val="22"/>
          <w:lang w:val="es-ES"/>
        </w:rPr>
        <w:t xml:space="preserve">XALKORI </w:t>
      </w:r>
      <w:r w:rsidR="00571678">
        <w:rPr>
          <w:szCs w:val="22"/>
          <w:lang w:val="es-ES"/>
        </w:rPr>
        <w:t>granulado</w:t>
      </w:r>
      <w:r w:rsidR="00B059C2" w:rsidRPr="00900F68">
        <w:rPr>
          <w:szCs w:val="22"/>
          <w:lang w:val="es-ES"/>
        </w:rPr>
        <w:t xml:space="preserve"> en cápsulas para abrir</w:t>
      </w:r>
    </w:p>
    <w:p w14:paraId="7E13B381" w14:textId="1C361F5F" w:rsidR="000C2F11" w:rsidRDefault="00B059C2" w:rsidP="00B059C2">
      <w:pPr>
        <w:tabs>
          <w:tab w:val="clear" w:pos="567"/>
        </w:tabs>
        <w:autoSpaceDE w:val="0"/>
        <w:autoSpaceDN w:val="0"/>
        <w:adjustRightInd w:val="0"/>
        <w:rPr>
          <w:szCs w:val="22"/>
          <w:lang w:val="es-ES"/>
        </w:rPr>
      </w:pPr>
      <w:r w:rsidRPr="00900F68">
        <w:rPr>
          <w:szCs w:val="22"/>
          <w:lang w:val="es-ES"/>
        </w:rPr>
        <w:t xml:space="preserve">La administración de una sola dosis de 250 mg de </w:t>
      </w:r>
      <w:proofErr w:type="spellStart"/>
      <w:r w:rsidRPr="00900F68">
        <w:rPr>
          <w:szCs w:val="22"/>
          <w:lang w:val="es-ES"/>
        </w:rPr>
        <w:t>crizotinib</w:t>
      </w:r>
      <w:proofErr w:type="spellEnd"/>
      <w:r w:rsidRPr="00900F68">
        <w:rPr>
          <w:szCs w:val="22"/>
          <w:lang w:val="es-ES"/>
        </w:rPr>
        <w:t xml:space="preserve"> </w:t>
      </w:r>
      <w:r w:rsidR="00571678">
        <w:rPr>
          <w:szCs w:val="22"/>
          <w:lang w:val="es-ES"/>
        </w:rPr>
        <w:t>granulado oral</w:t>
      </w:r>
      <w:r w:rsidRPr="00900F68">
        <w:rPr>
          <w:szCs w:val="22"/>
          <w:lang w:val="es-ES"/>
        </w:rPr>
        <w:t xml:space="preserve"> en cápsulas para abrir después del tratamiento con esomeprazol 40 mg una vez al día durante 5 días produjo una disminución aproxim</w:t>
      </w:r>
      <w:r w:rsidR="00E35105" w:rsidRPr="00900F68">
        <w:rPr>
          <w:szCs w:val="22"/>
          <w:lang w:val="es-ES"/>
        </w:rPr>
        <w:t>a</w:t>
      </w:r>
      <w:r w:rsidRPr="00900F68">
        <w:rPr>
          <w:szCs w:val="22"/>
          <w:lang w:val="es-ES"/>
        </w:rPr>
        <w:t>da del 19</w:t>
      </w:r>
      <w:r w:rsidR="0096335A">
        <w:rPr>
          <w:szCs w:val="22"/>
          <w:lang w:val="es-ES"/>
        </w:rPr>
        <w:t> </w:t>
      </w:r>
      <w:r w:rsidRPr="00900F68">
        <w:rPr>
          <w:szCs w:val="22"/>
          <w:lang w:val="es-ES"/>
        </w:rPr>
        <w:t xml:space="preserve">% en la </w:t>
      </w:r>
      <w:proofErr w:type="spellStart"/>
      <w:r w:rsidRPr="00900F68">
        <w:rPr>
          <w:szCs w:val="22"/>
          <w:lang w:val="es-ES"/>
        </w:rPr>
        <w:t>AUC</w:t>
      </w:r>
      <w:r w:rsidRPr="00900F68">
        <w:rPr>
          <w:szCs w:val="22"/>
          <w:vertAlign w:val="subscript"/>
          <w:lang w:val="es-ES"/>
        </w:rPr>
        <w:t>inf</w:t>
      </w:r>
      <w:proofErr w:type="spellEnd"/>
      <w:r w:rsidRPr="00900F68">
        <w:rPr>
          <w:szCs w:val="22"/>
          <w:lang w:val="es-ES"/>
        </w:rPr>
        <w:t xml:space="preserve"> y un descenso del 23</w:t>
      </w:r>
      <w:r w:rsidR="0096335A">
        <w:rPr>
          <w:szCs w:val="22"/>
          <w:lang w:val="es-ES"/>
        </w:rPr>
        <w:t> </w:t>
      </w:r>
      <w:r w:rsidRPr="00900F68">
        <w:rPr>
          <w:szCs w:val="22"/>
          <w:lang w:val="es-ES"/>
        </w:rPr>
        <w:t xml:space="preserve">% en la </w:t>
      </w:r>
      <w:proofErr w:type="spellStart"/>
      <w:r w:rsidR="000C2F11" w:rsidRPr="00900F68">
        <w:rPr>
          <w:szCs w:val="22"/>
          <w:lang w:val="es-ES"/>
        </w:rPr>
        <w:t>C</w:t>
      </w:r>
      <w:r w:rsidR="000C2F11" w:rsidRPr="00900F68">
        <w:rPr>
          <w:szCs w:val="22"/>
          <w:vertAlign w:val="subscript"/>
          <w:lang w:val="es-ES"/>
        </w:rPr>
        <w:t>max</w:t>
      </w:r>
      <w:proofErr w:type="spellEnd"/>
      <w:r w:rsidR="000C2F11" w:rsidRPr="00900F68">
        <w:rPr>
          <w:szCs w:val="22"/>
          <w:lang w:val="es-ES"/>
        </w:rPr>
        <w:t xml:space="preserve">. </w:t>
      </w:r>
      <w:r w:rsidR="000111D9">
        <w:rPr>
          <w:szCs w:val="22"/>
          <w:lang w:val="es-ES"/>
        </w:rPr>
        <w:t>El alcance</w:t>
      </w:r>
      <w:r w:rsidRPr="00900F68">
        <w:rPr>
          <w:szCs w:val="22"/>
          <w:lang w:val="es-ES"/>
        </w:rPr>
        <w:t xml:space="preserve"> del cambio en la exposición total no se consideró clínicamente significativ</w:t>
      </w:r>
      <w:r w:rsidR="000111D9">
        <w:rPr>
          <w:szCs w:val="22"/>
          <w:lang w:val="es-ES"/>
        </w:rPr>
        <w:t>o</w:t>
      </w:r>
      <w:r w:rsidR="000C2F11" w:rsidRPr="00900F68">
        <w:rPr>
          <w:szCs w:val="22"/>
          <w:lang w:val="es-ES"/>
        </w:rPr>
        <w:t>.</w:t>
      </w:r>
    </w:p>
    <w:p w14:paraId="5FAF78C2" w14:textId="77777777" w:rsidR="000C2F11" w:rsidRDefault="000C2F11" w:rsidP="00EE41D6">
      <w:pPr>
        <w:tabs>
          <w:tab w:val="clear" w:pos="567"/>
        </w:tabs>
        <w:autoSpaceDE w:val="0"/>
        <w:autoSpaceDN w:val="0"/>
        <w:adjustRightInd w:val="0"/>
        <w:rPr>
          <w:szCs w:val="22"/>
          <w:lang w:val="es-ES"/>
        </w:rPr>
      </w:pPr>
    </w:p>
    <w:p w14:paraId="709225CD" w14:textId="7F0411FC" w:rsidR="00EE41D6" w:rsidRPr="00FA4926" w:rsidRDefault="00B059C2" w:rsidP="00EE41D6">
      <w:pPr>
        <w:tabs>
          <w:tab w:val="clear" w:pos="567"/>
        </w:tabs>
        <w:autoSpaceDE w:val="0"/>
        <w:autoSpaceDN w:val="0"/>
        <w:adjustRightInd w:val="0"/>
        <w:rPr>
          <w:szCs w:val="22"/>
          <w:lang w:val="es-ES"/>
        </w:rPr>
      </w:pPr>
      <w:r>
        <w:rPr>
          <w:szCs w:val="22"/>
          <w:lang w:val="es-ES"/>
        </w:rPr>
        <w:t>N</w:t>
      </w:r>
      <w:r w:rsidR="00EE41D6" w:rsidRPr="00FA4926">
        <w:rPr>
          <w:szCs w:val="22"/>
          <w:lang w:val="es-ES"/>
        </w:rPr>
        <w:t xml:space="preserve">o se requiere ajuste de la dosis inicial cuando se administra </w:t>
      </w:r>
      <w:proofErr w:type="spellStart"/>
      <w:r w:rsidR="00EE41D6" w:rsidRPr="00FA4926">
        <w:rPr>
          <w:szCs w:val="22"/>
          <w:lang w:val="es-ES"/>
        </w:rPr>
        <w:t>crizotinib</w:t>
      </w:r>
      <w:proofErr w:type="spellEnd"/>
      <w:r w:rsidR="00EE41D6" w:rsidRPr="00FA4926">
        <w:rPr>
          <w:szCs w:val="22"/>
          <w:lang w:val="es-ES"/>
        </w:rPr>
        <w:t xml:space="preserve"> junto con agentes que aumentan el pH</w:t>
      </w:r>
      <w:r w:rsidR="001A640F" w:rsidRPr="00FA4926">
        <w:rPr>
          <w:szCs w:val="22"/>
          <w:lang w:val="es-ES"/>
        </w:rPr>
        <w:t> </w:t>
      </w:r>
      <w:r w:rsidR="00EE41D6" w:rsidRPr="00FA4926">
        <w:rPr>
          <w:szCs w:val="22"/>
          <w:lang w:val="es-ES"/>
        </w:rPr>
        <w:t>gástrico (como los inhibidores de la bomba de protones, los H2 bloqueantes o los antiácidos).</w:t>
      </w:r>
    </w:p>
    <w:p w14:paraId="31C12555" w14:textId="77777777" w:rsidR="00EE41D6" w:rsidRPr="00FA4926" w:rsidRDefault="00EE41D6" w:rsidP="00EE41D6">
      <w:pPr>
        <w:tabs>
          <w:tab w:val="clear" w:pos="567"/>
        </w:tabs>
        <w:autoSpaceDE w:val="0"/>
        <w:autoSpaceDN w:val="0"/>
        <w:adjustRightInd w:val="0"/>
        <w:rPr>
          <w:szCs w:val="22"/>
          <w:lang w:val="es-ES"/>
        </w:rPr>
      </w:pPr>
    </w:p>
    <w:p w14:paraId="59C1EB18" w14:textId="77777777" w:rsidR="00EE41D6" w:rsidRPr="00FA4926" w:rsidRDefault="00EE41D6" w:rsidP="00EE41D6">
      <w:pPr>
        <w:keepNext/>
        <w:tabs>
          <w:tab w:val="clear" w:pos="567"/>
        </w:tabs>
        <w:autoSpaceDE w:val="0"/>
        <w:autoSpaceDN w:val="0"/>
        <w:adjustRightInd w:val="0"/>
        <w:rPr>
          <w:i/>
          <w:lang w:val="es-ES"/>
        </w:rPr>
      </w:pPr>
      <w:r w:rsidRPr="00FA4926">
        <w:rPr>
          <w:i/>
          <w:lang w:val="es-ES"/>
        </w:rPr>
        <w:t xml:space="preserve">Agentes cuyas concentraciones plasmáticas pueden verse alteradas por </w:t>
      </w:r>
      <w:proofErr w:type="spellStart"/>
      <w:r w:rsidRPr="00FA4926">
        <w:rPr>
          <w:i/>
          <w:lang w:val="es-ES"/>
        </w:rPr>
        <w:t>crizotinib</w:t>
      </w:r>
      <w:proofErr w:type="spellEnd"/>
    </w:p>
    <w:p w14:paraId="7F64E0EA" w14:textId="77777777" w:rsidR="00EE41D6" w:rsidRPr="00FA4926" w:rsidRDefault="00EE41D6" w:rsidP="00EE41D6">
      <w:pPr>
        <w:tabs>
          <w:tab w:val="clear" w:pos="567"/>
        </w:tabs>
        <w:rPr>
          <w:szCs w:val="22"/>
          <w:lang w:val="es-ES"/>
        </w:rPr>
      </w:pPr>
      <w:r w:rsidRPr="00FA4926">
        <w:rPr>
          <w:szCs w:val="22"/>
          <w:lang w:val="es-ES"/>
        </w:rPr>
        <w:t xml:space="preserve">En pacientes oncológicos, después de 28 días de tratamiento con </w:t>
      </w:r>
      <w:proofErr w:type="spellStart"/>
      <w:r w:rsidRPr="00FA4926">
        <w:rPr>
          <w:szCs w:val="22"/>
          <w:lang w:val="es-ES"/>
        </w:rPr>
        <w:t>crizotinib</w:t>
      </w:r>
      <w:proofErr w:type="spellEnd"/>
      <w:r w:rsidRPr="00FA4926">
        <w:rPr>
          <w:szCs w:val="22"/>
          <w:lang w:val="es-ES"/>
        </w:rPr>
        <w:t xml:space="preserve"> a dosis de 250 mg dos veces al día, el </w:t>
      </w:r>
      <w:proofErr w:type="spellStart"/>
      <w:r w:rsidRPr="00FA4926">
        <w:rPr>
          <w:szCs w:val="22"/>
          <w:lang w:val="es-ES"/>
        </w:rPr>
        <w:t>AUC</w:t>
      </w:r>
      <w:r w:rsidRPr="00FA4926">
        <w:rPr>
          <w:szCs w:val="22"/>
          <w:vertAlign w:val="subscript"/>
          <w:lang w:val="es-ES"/>
        </w:rPr>
        <w:t>inf</w:t>
      </w:r>
      <w:proofErr w:type="spellEnd"/>
      <w:r w:rsidRPr="00FA4926">
        <w:rPr>
          <w:szCs w:val="22"/>
          <w:lang w:val="es-ES"/>
        </w:rPr>
        <w:t xml:space="preserve"> de midazolam oral fue 3,7</w:t>
      </w:r>
      <w:r w:rsidR="00DC11D8" w:rsidRPr="00FA4926">
        <w:rPr>
          <w:szCs w:val="22"/>
          <w:lang w:val="es-ES"/>
        </w:rPr>
        <w:t> </w:t>
      </w:r>
      <w:r w:rsidRPr="00FA4926">
        <w:rPr>
          <w:szCs w:val="22"/>
          <w:lang w:val="es-ES"/>
        </w:rPr>
        <w:t xml:space="preserve">veces mayor que el observado tras la administración de midazolam solo, lo que sugiere que </w:t>
      </w:r>
      <w:proofErr w:type="spellStart"/>
      <w:r w:rsidRPr="00FA4926">
        <w:rPr>
          <w:szCs w:val="22"/>
          <w:lang w:val="es-ES"/>
        </w:rPr>
        <w:t>crizotinib</w:t>
      </w:r>
      <w:proofErr w:type="spellEnd"/>
      <w:r w:rsidRPr="00FA4926">
        <w:rPr>
          <w:szCs w:val="22"/>
          <w:lang w:val="es-ES"/>
        </w:rPr>
        <w:t xml:space="preserve"> es un inhibidor moderado de CYP3A. En consecuencia, la administración concomitante de </w:t>
      </w:r>
      <w:proofErr w:type="spellStart"/>
      <w:r w:rsidRPr="00FA4926">
        <w:rPr>
          <w:szCs w:val="22"/>
          <w:lang w:val="es-ES"/>
        </w:rPr>
        <w:t>crizotinib</w:t>
      </w:r>
      <w:proofErr w:type="spellEnd"/>
      <w:r w:rsidRPr="00FA4926">
        <w:rPr>
          <w:szCs w:val="22"/>
          <w:lang w:val="es-ES"/>
        </w:rPr>
        <w:t xml:space="preserve"> con sustratos del CYP3A con estrecho margen terapéutico, entre los que se pueden citar alfentanilo, cisaprida, ciclosporina, derivados </w:t>
      </w:r>
      <w:proofErr w:type="spellStart"/>
      <w:r w:rsidRPr="00FA4926">
        <w:rPr>
          <w:szCs w:val="22"/>
          <w:lang w:val="es-ES"/>
        </w:rPr>
        <w:t>ergóticos</w:t>
      </w:r>
      <w:proofErr w:type="spellEnd"/>
      <w:r w:rsidRPr="00FA4926">
        <w:rPr>
          <w:szCs w:val="22"/>
          <w:lang w:val="es-ES"/>
        </w:rPr>
        <w:t xml:space="preserve">, fentanilo, </w:t>
      </w:r>
      <w:proofErr w:type="spellStart"/>
      <w:r w:rsidRPr="00FA4926">
        <w:rPr>
          <w:szCs w:val="22"/>
          <w:lang w:val="es-ES"/>
        </w:rPr>
        <w:t>pimozida</w:t>
      </w:r>
      <w:proofErr w:type="spellEnd"/>
      <w:r w:rsidRPr="00FA4926">
        <w:rPr>
          <w:szCs w:val="22"/>
          <w:lang w:val="es-ES"/>
        </w:rPr>
        <w:t xml:space="preserve">, quinidina, </w:t>
      </w:r>
      <w:proofErr w:type="spellStart"/>
      <w:r w:rsidRPr="00FA4926">
        <w:rPr>
          <w:szCs w:val="22"/>
          <w:lang w:val="es-ES"/>
        </w:rPr>
        <w:t>sirolimus</w:t>
      </w:r>
      <w:proofErr w:type="spellEnd"/>
      <w:r w:rsidRPr="00FA4926">
        <w:rPr>
          <w:szCs w:val="22"/>
          <w:lang w:val="es-ES"/>
        </w:rPr>
        <w:t xml:space="preserve"> y </w:t>
      </w:r>
      <w:proofErr w:type="spellStart"/>
      <w:r w:rsidRPr="00FA4926">
        <w:rPr>
          <w:szCs w:val="22"/>
          <w:lang w:val="es-ES"/>
        </w:rPr>
        <w:t>tacrolimus</w:t>
      </w:r>
      <w:proofErr w:type="spellEnd"/>
      <w:r w:rsidRPr="00FA4926">
        <w:rPr>
          <w:szCs w:val="22"/>
          <w:lang w:val="es-ES"/>
        </w:rPr>
        <w:t xml:space="preserve">, debe evitarse </w:t>
      </w:r>
      <w:r w:rsidRPr="00FA4926">
        <w:rPr>
          <w:rFonts w:eastAsia="TimesNewRoman"/>
          <w:szCs w:val="22"/>
          <w:lang w:val="es-ES"/>
        </w:rPr>
        <w:t>(ver sección</w:t>
      </w:r>
      <w:r w:rsidR="00791AD4" w:rsidRPr="00FA4926">
        <w:rPr>
          <w:rFonts w:eastAsia="TimesNewRoman"/>
          <w:szCs w:val="22"/>
          <w:lang w:val="es-ES"/>
        </w:rPr>
        <w:t> </w:t>
      </w:r>
      <w:r w:rsidRPr="00FA4926">
        <w:rPr>
          <w:szCs w:val="22"/>
          <w:lang w:val="es-ES"/>
        </w:rPr>
        <w:t>4.4). Si la combinación fuera necesaria, se deberá realizar una monitorización estrecha.</w:t>
      </w:r>
    </w:p>
    <w:p w14:paraId="5C15721C" w14:textId="77777777" w:rsidR="00EE41D6" w:rsidRPr="00FA4926" w:rsidRDefault="00EE41D6" w:rsidP="00EE41D6">
      <w:pPr>
        <w:tabs>
          <w:tab w:val="clear" w:pos="567"/>
        </w:tabs>
        <w:rPr>
          <w:szCs w:val="22"/>
          <w:lang w:val="es-ES"/>
        </w:rPr>
      </w:pPr>
    </w:p>
    <w:p w14:paraId="3DC774D0" w14:textId="77777777" w:rsidR="00EE41D6" w:rsidRPr="00FA4926" w:rsidRDefault="00EE41D6" w:rsidP="00EE41D6">
      <w:pPr>
        <w:widowControl w:val="0"/>
        <w:autoSpaceDE w:val="0"/>
        <w:autoSpaceDN w:val="0"/>
        <w:adjustRightInd w:val="0"/>
        <w:spacing w:line="245" w:lineRule="auto"/>
        <w:ind w:right="144"/>
        <w:rPr>
          <w:lang w:val="es-ES"/>
        </w:rPr>
      </w:pPr>
      <w:r w:rsidRPr="00FA4926">
        <w:rPr>
          <w:szCs w:val="22"/>
          <w:lang w:val="es-ES"/>
        </w:rPr>
        <w:t xml:space="preserve">Estudios </w:t>
      </w:r>
      <w:r w:rsidRPr="00FA4926">
        <w:rPr>
          <w:i/>
          <w:szCs w:val="22"/>
          <w:lang w:val="es-ES"/>
        </w:rPr>
        <w:t>in vitro</w:t>
      </w:r>
      <w:r w:rsidRPr="00FA4926">
        <w:rPr>
          <w:szCs w:val="22"/>
          <w:lang w:val="es-ES"/>
        </w:rPr>
        <w:t xml:space="preserve"> han indicado que </w:t>
      </w:r>
      <w:proofErr w:type="spellStart"/>
      <w:r w:rsidRPr="00FA4926">
        <w:rPr>
          <w:szCs w:val="22"/>
          <w:lang w:val="es-ES"/>
        </w:rPr>
        <w:t>crizotinib</w:t>
      </w:r>
      <w:proofErr w:type="spellEnd"/>
      <w:r w:rsidRPr="00FA4926">
        <w:rPr>
          <w:szCs w:val="22"/>
          <w:lang w:val="es-ES"/>
        </w:rPr>
        <w:t xml:space="preserve"> es un inhibidor de </w:t>
      </w:r>
      <w:r w:rsidRPr="00FA4926">
        <w:rPr>
          <w:lang w:val="es-ES"/>
        </w:rPr>
        <w:t xml:space="preserve">CYP2B6. Por tanto, la administración de </w:t>
      </w:r>
      <w:proofErr w:type="spellStart"/>
      <w:r w:rsidRPr="00FA4926">
        <w:rPr>
          <w:szCs w:val="22"/>
          <w:lang w:val="es-ES"/>
        </w:rPr>
        <w:t>crizotinib</w:t>
      </w:r>
      <w:proofErr w:type="spellEnd"/>
      <w:r w:rsidRPr="00FA4926">
        <w:rPr>
          <w:szCs w:val="22"/>
          <w:lang w:val="es-ES"/>
        </w:rPr>
        <w:t xml:space="preserve"> junto con medicamentos que sean metabolizados por </w:t>
      </w:r>
      <w:r w:rsidRPr="00FA4926">
        <w:rPr>
          <w:lang w:val="es-ES"/>
        </w:rPr>
        <w:t xml:space="preserve">CYP2B6 (por ejemplo, </w:t>
      </w:r>
      <w:proofErr w:type="spellStart"/>
      <w:r w:rsidRPr="00FA4926">
        <w:rPr>
          <w:lang w:val="es-ES"/>
        </w:rPr>
        <w:t>bupropión</w:t>
      </w:r>
      <w:proofErr w:type="spellEnd"/>
      <w:r w:rsidRPr="00FA4926">
        <w:rPr>
          <w:lang w:val="es-ES"/>
        </w:rPr>
        <w:t xml:space="preserve">, </w:t>
      </w:r>
      <w:proofErr w:type="spellStart"/>
      <w:r w:rsidRPr="00FA4926">
        <w:rPr>
          <w:lang w:val="es-ES"/>
        </w:rPr>
        <w:t>efavirenz</w:t>
      </w:r>
      <w:proofErr w:type="spellEnd"/>
      <w:r w:rsidRPr="00FA4926">
        <w:rPr>
          <w:lang w:val="es-ES"/>
        </w:rPr>
        <w:t xml:space="preserve">) </w:t>
      </w:r>
      <w:r w:rsidRPr="00FA4926">
        <w:rPr>
          <w:szCs w:val="22"/>
          <w:lang w:val="es-ES"/>
        </w:rPr>
        <w:t xml:space="preserve">podría aumentar las concentraciones plasmáticas de </w:t>
      </w:r>
      <w:r w:rsidRPr="00FA4926">
        <w:rPr>
          <w:lang w:val="es-ES"/>
        </w:rPr>
        <w:t>éstos últimos.</w:t>
      </w:r>
    </w:p>
    <w:p w14:paraId="27D924D5" w14:textId="77777777" w:rsidR="00EE41D6" w:rsidRPr="00FA4926" w:rsidRDefault="00EE41D6" w:rsidP="00EE41D6">
      <w:pPr>
        <w:tabs>
          <w:tab w:val="clear" w:pos="567"/>
        </w:tabs>
        <w:rPr>
          <w:szCs w:val="22"/>
          <w:lang w:val="es-ES"/>
        </w:rPr>
      </w:pPr>
    </w:p>
    <w:p w14:paraId="5066CDFA" w14:textId="77777777" w:rsidR="00EE41D6" w:rsidRPr="00FA4926" w:rsidRDefault="00EE41D6" w:rsidP="00EE41D6">
      <w:pPr>
        <w:tabs>
          <w:tab w:val="clear" w:pos="567"/>
        </w:tabs>
        <w:rPr>
          <w:rFonts w:eastAsia="TimesNewRoman"/>
          <w:szCs w:val="22"/>
          <w:lang w:val="es-ES"/>
        </w:rPr>
      </w:pPr>
      <w:r w:rsidRPr="00FA4926">
        <w:rPr>
          <w:lang w:val="es-ES"/>
        </w:rPr>
        <w:t xml:space="preserve">Estudios </w:t>
      </w:r>
      <w:r w:rsidRPr="00FA4926">
        <w:rPr>
          <w:i/>
          <w:lang w:val="es-ES"/>
        </w:rPr>
        <w:t>in vitro</w:t>
      </w:r>
      <w:r w:rsidRPr="00FA4926">
        <w:rPr>
          <w:lang w:val="es-ES"/>
        </w:rPr>
        <w:t xml:space="preserve"> en hepatocitos humanos indicaron que </w:t>
      </w:r>
      <w:proofErr w:type="spellStart"/>
      <w:r w:rsidRPr="00FA4926">
        <w:rPr>
          <w:szCs w:val="22"/>
          <w:lang w:val="es-ES"/>
        </w:rPr>
        <w:t>crizotinib</w:t>
      </w:r>
      <w:proofErr w:type="spellEnd"/>
      <w:r w:rsidRPr="00FA4926">
        <w:rPr>
          <w:szCs w:val="22"/>
          <w:lang w:val="es-ES"/>
        </w:rPr>
        <w:t xml:space="preserve"> puede inducir enzimas reguladas por el receptor</w:t>
      </w:r>
      <w:r w:rsidR="00791AD4" w:rsidRPr="00FA4926">
        <w:rPr>
          <w:szCs w:val="22"/>
          <w:lang w:val="es-ES"/>
        </w:rPr>
        <w:t> </w:t>
      </w:r>
      <w:r w:rsidRPr="00FA4926">
        <w:rPr>
          <w:szCs w:val="22"/>
          <w:lang w:val="es-ES"/>
        </w:rPr>
        <w:t xml:space="preserve">X de </w:t>
      </w:r>
      <w:proofErr w:type="spellStart"/>
      <w:r w:rsidRPr="00FA4926">
        <w:rPr>
          <w:szCs w:val="22"/>
          <w:lang w:val="es-ES"/>
        </w:rPr>
        <w:t>pregnano</w:t>
      </w:r>
      <w:proofErr w:type="spellEnd"/>
      <w:r w:rsidRPr="00FA4926">
        <w:rPr>
          <w:szCs w:val="22"/>
          <w:lang w:val="es-ES"/>
        </w:rPr>
        <w:t xml:space="preserve"> </w:t>
      </w:r>
      <w:r w:rsidRPr="00FA4926">
        <w:rPr>
          <w:lang w:val="es-ES"/>
        </w:rPr>
        <w:t xml:space="preserve">(PXR) y por el receptor constitutivo de </w:t>
      </w:r>
      <w:proofErr w:type="spellStart"/>
      <w:r w:rsidRPr="00FA4926">
        <w:rPr>
          <w:lang w:val="es-ES"/>
        </w:rPr>
        <w:t>androstano</w:t>
      </w:r>
      <w:proofErr w:type="spellEnd"/>
      <w:r w:rsidRPr="00FA4926">
        <w:rPr>
          <w:lang w:val="es-ES"/>
        </w:rPr>
        <w:t xml:space="preserve"> (CAR) (por ejemplo, </w:t>
      </w:r>
      <w:r w:rsidRPr="00FA4926">
        <w:rPr>
          <w:szCs w:val="18"/>
          <w:lang w:val="es-ES"/>
        </w:rPr>
        <w:t xml:space="preserve">CYP3A4, </w:t>
      </w:r>
      <w:r w:rsidRPr="00FA4926">
        <w:rPr>
          <w:lang w:val="es-ES"/>
        </w:rPr>
        <w:t xml:space="preserve">CYP2B6, CYP2C8, CYP2C9, UGT1A1). Sin embargo, no se observó inducción </w:t>
      </w:r>
      <w:r w:rsidRPr="00FA4926">
        <w:rPr>
          <w:i/>
          <w:lang w:val="es-ES"/>
        </w:rPr>
        <w:t>in vivo</w:t>
      </w:r>
      <w:r w:rsidRPr="00FA4926">
        <w:rPr>
          <w:lang w:val="es-ES"/>
        </w:rPr>
        <w:t xml:space="preserve"> cuando se administró </w:t>
      </w:r>
      <w:proofErr w:type="spellStart"/>
      <w:r w:rsidRPr="00FA4926">
        <w:rPr>
          <w:lang w:val="es-ES"/>
        </w:rPr>
        <w:t>crizotinib</w:t>
      </w:r>
      <w:proofErr w:type="spellEnd"/>
      <w:r w:rsidRPr="00FA4926">
        <w:rPr>
          <w:lang w:val="es-ES"/>
        </w:rPr>
        <w:t xml:space="preserve"> </w:t>
      </w:r>
      <w:proofErr w:type="gramStart"/>
      <w:r w:rsidRPr="00FA4926">
        <w:rPr>
          <w:lang w:val="es-ES"/>
        </w:rPr>
        <w:t>conjuntamente con</w:t>
      </w:r>
      <w:proofErr w:type="gramEnd"/>
      <w:r w:rsidRPr="00FA4926">
        <w:rPr>
          <w:lang w:val="es-ES"/>
        </w:rPr>
        <w:t xml:space="preserve"> midazolam, un sustrato de </w:t>
      </w:r>
      <w:r w:rsidRPr="00FA4926">
        <w:rPr>
          <w:szCs w:val="18"/>
          <w:lang w:val="es-ES"/>
        </w:rPr>
        <w:t>CYP3A</w:t>
      </w:r>
      <w:r w:rsidRPr="00FA4926">
        <w:rPr>
          <w:lang w:val="es-ES"/>
        </w:rPr>
        <w:t>. Debe actuarse con precaución cuando se administre</w:t>
      </w:r>
      <w:r w:rsidRPr="00FA4926">
        <w:rPr>
          <w:szCs w:val="22"/>
          <w:lang w:val="es-ES"/>
        </w:rPr>
        <w:t xml:space="preserve"> </w:t>
      </w:r>
      <w:proofErr w:type="spellStart"/>
      <w:r w:rsidRPr="00FA4926">
        <w:rPr>
          <w:szCs w:val="22"/>
          <w:lang w:val="es-ES"/>
        </w:rPr>
        <w:t>crizotinib</w:t>
      </w:r>
      <w:proofErr w:type="spellEnd"/>
      <w:r w:rsidRPr="00FA4926">
        <w:rPr>
          <w:szCs w:val="22"/>
          <w:lang w:val="es-ES"/>
        </w:rPr>
        <w:t xml:space="preserve"> en combinación con medicamentos que sean metabolizados mayoritariamente por estas enzimas. Conviene destacar que puede verse reducida la eficacia de los anticonceptivos orales administrados de forma concomitante.</w:t>
      </w:r>
    </w:p>
    <w:p w14:paraId="12F8DE6B" w14:textId="77777777" w:rsidR="00EE41D6" w:rsidRPr="00FA4926" w:rsidRDefault="00EE41D6" w:rsidP="00EE41D6">
      <w:pPr>
        <w:tabs>
          <w:tab w:val="clear" w:pos="567"/>
        </w:tabs>
        <w:rPr>
          <w:rFonts w:eastAsia="TimesNewRoman"/>
          <w:szCs w:val="22"/>
          <w:lang w:val="es-ES"/>
        </w:rPr>
      </w:pPr>
    </w:p>
    <w:p w14:paraId="7079663E" w14:textId="77777777" w:rsidR="00EE41D6" w:rsidRPr="00FA4926" w:rsidRDefault="00EE41D6" w:rsidP="00EE41D6">
      <w:pPr>
        <w:tabs>
          <w:tab w:val="clear" w:pos="567"/>
        </w:tabs>
        <w:rPr>
          <w:bCs/>
          <w:iCs/>
          <w:szCs w:val="22"/>
          <w:lang w:val="es-ES"/>
        </w:rPr>
      </w:pPr>
      <w:r w:rsidRPr="00FA4926">
        <w:rPr>
          <w:bCs/>
          <w:iCs/>
          <w:szCs w:val="22"/>
          <w:lang w:val="es-ES_tradnl"/>
        </w:rPr>
        <w:t>Los estudios</w:t>
      </w:r>
      <w:r w:rsidRPr="00FA4926">
        <w:rPr>
          <w:bCs/>
          <w:i/>
          <w:iCs/>
          <w:szCs w:val="22"/>
          <w:lang w:val="es-ES"/>
        </w:rPr>
        <w:t xml:space="preserve"> in vitro</w:t>
      </w:r>
      <w:r w:rsidRPr="00FA4926">
        <w:rPr>
          <w:bCs/>
          <w:iCs/>
          <w:szCs w:val="22"/>
          <w:lang w:val="es-ES"/>
        </w:rPr>
        <w:t xml:space="preserve"> indicaron que </w:t>
      </w:r>
      <w:proofErr w:type="spellStart"/>
      <w:r w:rsidRPr="00FA4926">
        <w:rPr>
          <w:bCs/>
          <w:iCs/>
          <w:szCs w:val="22"/>
          <w:lang w:val="es-ES"/>
        </w:rPr>
        <w:t>crizotinib</w:t>
      </w:r>
      <w:proofErr w:type="spellEnd"/>
      <w:r w:rsidRPr="00FA4926">
        <w:rPr>
          <w:bCs/>
          <w:iCs/>
          <w:szCs w:val="22"/>
          <w:lang w:val="es-ES"/>
        </w:rPr>
        <w:t xml:space="preserve"> es un inhibidor débil de uridina difosfato </w:t>
      </w:r>
      <w:proofErr w:type="spellStart"/>
      <w:r w:rsidRPr="00FA4926">
        <w:rPr>
          <w:bCs/>
          <w:iCs/>
          <w:szCs w:val="22"/>
          <w:lang w:val="es-ES"/>
        </w:rPr>
        <w:t>glucuronosiltransferasa</w:t>
      </w:r>
      <w:proofErr w:type="spellEnd"/>
      <w:r w:rsidRPr="00FA4926">
        <w:rPr>
          <w:bCs/>
          <w:iCs/>
          <w:szCs w:val="22"/>
          <w:lang w:val="es-ES"/>
        </w:rPr>
        <w:t xml:space="preserve"> (UGT)1A1 y UGT2B7. Por tanto, </w:t>
      </w:r>
      <w:proofErr w:type="spellStart"/>
      <w:r w:rsidRPr="00FA4926">
        <w:rPr>
          <w:bCs/>
          <w:iCs/>
          <w:szCs w:val="22"/>
          <w:lang w:val="es-ES"/>
        </w:rPr>
        <w:t>crizotinib</w:t>
      </w:r>
      <w:proofErr w:type="spellEnd"/>
      <w:r w:rsidRPr="00FA4926">
        <w:rPr>
          <w:bCs/>
          <w:iCs/>
          <w:szCs w:val="22"/>
          <w:lang w:val="es-ES"/>
        </w:rPr>
        <w:t xml:space="preserve"> puede tener el potencial de aumentar las concentraciones plasmáticas de los medicamentos administrados simultáneamente que sean metabolizados mayoritariamente por UGT1A1 (p.ej. </w:t>
      </w:r>
      <w:proofErr w:type="spellStart"/>
      <w:r w:rsidRPr="00FA4926">
        <w:rPr>
          <w:bCs/>
          <w:iCs/>
          <w:szCs w:val="22"/>
          <w:lang w:val="es-ES"/>
        </w:rPr>
        <w:t>raltegravir</w:t>
      </w:r>
      <w:proofErr w:type="spellEnd"/>
      <w:r w:rsidRPr="00FA4926">
        <w:rPr>
          <w:bCs/>
          <w:iCs/>
          <w:szCs w:val="22"/>
          <w:lang w:val="es-ES"/>
        </w:rPr>
        <w:t>, irinotecán) o UGT2B7 (morfina, naloxona).</w:t>
      </w:r>
    </w:p>
    <w:p w14:paraId="7C543B47" w14:textId="77777777" w:rsidR="00EE41D6" w:rsidRPr="00FA4926" w:rsidRDefault="00EE41D6" w:rsidP="00EE41D6">
      <w:pPr>
        <w:tabs>
          <w:tab w:val="clear" w:pos="567"/>
        </w:tabs>
        <w:rPr>
          <w:bCs/>
          <w:iCs/>
          <w:szCs w:val="22"/>
          <w:lang w:val="es-ES"/>
        </w:rPr>
      </w:pPr>
    </w:p>
    <w:p w14:paraId="4672FC38" w14:textId="77777777" w:rsidR="00EE41D6" w:rsidRPr="00FA4926" w:rsidRDefault="00EE41D6" w:rsidP="00EE41D6">
      <w:pPr>
        <w:tabs>
          <w:tab w:val="clear" w:pos="567"/>
        </w:tabs>
        <w:rPr>
          <w:szCs w:val="22"/>
          <w:lang w:val="es-ES"/>
        </w:rPr>
      </w:pPr>
      <w:r w:rsidRPr="00FA4926">
        <w:rPr>
          <w:bCs/>
          <w:iCs/>
          <w:szCs w:val="22"/>
          <w:lang w:val="es-ES"/>
        </w:rPr>
        <w:t xml:space="preserve">Según un estudio </w:t>
      </w:r>
      <w:r w:rsidRPr="00FA4926">
        <w:rPr>
          <w:bCs/>
          <w:i/>
          <w:iCs/>
          <w:szCs w:val="22"/>
          <w:lang w:val="es-ES"/>
        </w:rPr>
        <w:t>in vitro</w:t>
      </w:r>
      <w:r w:rsidRPr="00FA4926">
        <w:rPr>
          <w:bCs/>
          <w:iCs/>
          <w:szCs w:val="22"/>
          <w:lang w:val="es-ES"/>
        </w:rPr>
        <w:t xml:space="preserve">, </w:t>
      </w:r>
      <w:proofErr w:type="spellStart"/>
      <w:r w:rsidRPr="00FA4926">
        <w:rPr>
          <w:bCs/>
          <w:iCs/>
          <w:szCs w:val="22"/>
          <w:lang w:val="es-ES"/>
        </w:rPr>
        <w:t>crizotinib</w:t>
      </w:r>
      <w:proofErr w:type="spellEnd"/>
      <w:r w:rsidRPr="00FA4926">
        <w:rPr>
          <w:bCs/>
          <w:iCs/>
          <w:szCs w:val="22"/>
          <w:lang w:val="es-ES"/>
        </w:rPr>
        <w:t xml:space="preserve"> podría ser un inhibidor de la glicoproteína P intestinal (</w:t>
      </w:r>
      <w:proofErr w:type="spellStart"/>
      <w:r w:rsidRPr="00FA4926">
        <w:rPr>
          <w:bCs/>
          <w:iCs/>
          <w:szCs w:val="22"/>
          <w:lang w:val="es-ES"/>
        </w:rPr>
        <w:t>gp</w:t>
      </w:r>
      <w:proofErr w:type="spellEnd"/>
      <w:r w:rsidR="00791AD4" w:rsidRPr="00FA4926">
        <w:rPr>
          <w:lang w:val="es-ES"/>
        </w:rPr>
        <w:noBreakHyphen/>
      </w:r>
      <w:r w:rsidRPr="00FA4926">
        <w:rPr>
          <w:bCs/>
          <w:iCs/>
          <w:szCs w:val="22"/>
          <w:lang w:val="es-ES"/>
        </w:rPr>
        <w:t>P). En consecuencia, la administración de</w:t>
      </w:r>
      <w:r w:rsidRPr="00FA4926">
        <w:rPr>
          <w:szCs w:val="22"/>
          <w:lang w:val="es-ES"/>
        </w:rPr>
        <w:t xml:space="preserve"> </w:t>
      </w:r>
      <w:proofErr w:type="spellStart"/>
      <w:r w:rsidRPr="00FA4926">
        <w:rPr>
          <w:szCs w:val="22"/>
          <w:lang w:val="es-ES"/>
        </w:rPr>
        <w:t>crizotinib</w:t>
      </w:r>
      <w:proofErr w:type="spellEnd"/>
      <w:r w:rsidRPr="00FA4926">
        <w:rPr>
          <w:szCs w:val="22"/>
          <w:lang w:val="es-ES"/>
        </w:rPr>
        <w:t xml:space="preserve"> con medicamentos que sean sustratos de</w:t>
      </w:r>
      <w:r w:rsidRPr="00FA4926">
        <w:rPr>
          <w:bCs/>
          <w:iCs/>
          <w:szCs w:val="22"/>
          <w:lang w:val="es-ES"/>
        </w:rPr>
        <w:t xml:space="preserve"> la </w:t>
      </w:r>
      <w:proofErr w:type="spellStart"/>
      <w:r w:rsidRPr="00FA4926">
        <w:rPr>
          <w:bCs/>
          <w:iCs/>
          <w:szCs w:val="22"/>
          <w:lang w:val="es-ES"/>
        </w:rPr>
        <w:t>gp</w:t>
      </w:r>
      <w:proofErr w:type="spellEnd"/>
      <w:r w:rsidR="00791AD4" w:rsidRPr="00FA4926">
        <w:rPr>
          <w:lang w:val="es-ES"/>
        </w:rPr>
        <w:noBreakHyphen/>
      </w:r>
      <w:r w:rsidRPr="00FA4926">
        <w:rPr>
          <w:bCs/>
          <w:iCs/>
          <w:szCs w:val="22"/>
          <w:lang w:val="es-ES"/>
        </w:rPr>
        <w:t xml:space="preserve">P (por ejemplo, digoxina, </w:t>
      </w:r>
      <w:proofErr w:type="spellStart"/>
      <w:r w:rsidRPr="00FA4926">
        <w:rPr>
          <w:bCs/>
          <w:iCs/>
          <w:szCs w:val="22"/>
          <w:lang w:val="es-ES"/>
        </w:rPr>
        <w:t>dabigatrán</w:t>
      </w:r>
      <w:proofErr w:type="spellEnd"/>
      <w:r w:rsidRPr="00FA4926">
        <w:rPr>
          <w:bCs/>
          <w:iCs/>
          <w:szCs w:val="22"/>
          <w:lang w:val="es-ES"/>
        </w:rPr>
        <w:t xml:space="preserve">, colchicina, pravastatina) podría aumentar su efecto terapéutico y sus reacciones adversas. Se recomienda una estrecha vigilancia en caso de que </w:t>
      </w:r>
      <w:proofErr w:type="spellStart"/>
      <w:r w:rsidRPr="00FA4926">
        <w:rPr>
          <w:szCs w:val="22"/>
          <w:lang w:val="es-ES"/>
        </w:rPr>
        <w:t>crizotinib</w:t>
      </w:r>
      <w:proofErr w:type="spellEnd"/>
      <w:r w:rsidRPr="00FA4926">
        <w:rPr>
          <w:szCs w:val="22"/>
          <w:lang w:val="es-ES"/>
        </w:rPr>
        <w:t xml:space="preserve"> se administre con estos medicamentos.</w:t>
      </w:r>
    </w:p>
    <w:p w14:paraId="4442B9B3" w14:textId="77777777" w:rsidR="00EE41D6" w:rsidRPr="00FA4926" w:rsidRDefault="00EE41D6" w:rsidP="00EE41D6">
      <w:pPr>
        <w:tabs>
          <w:tab w:val="clear" w:pos="567"/>
        </w:tabs>
        <w:rPr>
          <w:szCs w:val="22"/>
          <w:lang w:val="es-ES"/>
        </w:rPr>
      </w:pPr>
    </w:p>
    <w:p w14:paraId="4EDADB32" w14:textId="77777777" w:rsidR="00EE41D6" w:rsidRPr="00FA4926" w:rsidRDefault="00EE41D6" w:rsidP="00EE41D6">
      <w:pPr>
        <w:tabs>
          <w:tab w:val="clear" w:pos="567"/>
        </w:tabs>
        <w:rPr>
          <w:szCs w:val="22"/>
          <w:lang w:val="es-ES"/>
        </w:rPr>
      </w:pPr>
      <w:proofErr w:type="spellStart"/>
      <w:r w:rsidRPr="00FA4926">
        <w:rPr>
          <w:szCs w:val="22"/>
          <w:lang w:val="es-ES"/>
        </w:rPr>
        <w:t>Crizotinib</w:t>
      </w:r>
      <w:proofErr w:type="spellEnd"/>
      <w:r w:rsidRPr="00FA4926">
        <w:rPr>
          <w:szCs w:val="22"/>
          <w:lang w:val="es-ES"/>
        </w:rPr>
        <w:t xml:space="preserve"> es un inhibidor de OCT1 y OCT2 </w:t>
      </w:r>
      <w:r w:rsidRPr="00FA4926">
        <w:rPr>
          <w:i/>
          <w:szCs w:val="22"/>
          <w:lang w:val="es-ES"/>
        </w:rPr>
        <w:t>in vitro</w:t>
      </w:r>
      <w:r w:rsidRPr="00FA4926">
        <w:rPr>
          <w:szCs w:val="22"/>
          <w:lang w:val="es-ES"/>
        </w:rPr>
        <w:t xml:space="preserve">. Por consiguiente, </w:t>
      </w:r>
      <w:proofErr w:type="spellStart"/>
      <w:r w:rsidRPr="00FA4926">
        <w:rPr>
          <w:szCs w:val="22"/>
          <w:lang w:val="es-ES"/>
        </w:rPr>
        <w:t>crizotinib</w:t>
      </w:r>
      <w:proofErr w:type="spellEnd"/>
      <w:r w:rsidRPr="00FA4926">
        <w:rPr>
          <w:szCs w:val="22"/>
          <w:lang w:val="es-ES"/>
        </w:rPr>
        <w:t xml:space="preserve"> puede tener el potencial de aumentar las concentraciones plasmáticas de medicamentos coadministrados que sean sustratos de OCT1 u OCT2 (por ejemplo, metformina, procainamida).</w:t>
      </w:r>
    </w:p>
    <w:p w14:paraId="3D17FED5" w14:textId="77777777" w:rsidR="00EE41D6" w:rsidRPr="00FA4926" w:rsidRDefault="00EE41D6" w:rsidP="00EE41D6">
      <w:pPr>
        <w:tabs>
          <w:tab w:val="clear" w:pos="567"/>
        </w:tabs>
        <w:rPr>
          <w:szCs w:val="22"/>
          <w:lang w:val="es-ES"/>
        </w:rPr>
      </w:pPr>
    </w:p>
    <w:p w14:paraId="5C97F9E8" w14:textId="77777777" w:rsidR="00EE41D6" w:rsidRPr="00FA4926" w:rsidRDefault="00EE41D6" w:rsidP="00EE41D6">
      <w:pPr>
        <w:keepNext/>
        <w:tabs>
          <w:tab w:val="clear" w:pos="567"/>
        </w:tabs>
        <w:rPr>
          <w:lang w:val="es-ES"/>
        </w:rPr>
      </w:pPr>
      <w:r w:rsidRPr="00FA4926">
        <w:rPr>
          <w:rFonts w:eastAsia="TimesNewRoman"/>
          <w:u w:val="single"/>
          <w:lang w:val="es-ES"/>
        </w:rPr>
        <w:t>Interacciones farmacodinámicas</w:t>
      </w:r>
    </w:p>
    <w:p w14:paraId="4D5B32E4" w14:textId="77777777" w:rsidR="00EE41D6" w:rsidRPr="00362E06" w:rsidRDefault="00EE41D6" w:rsidP="00EE41D6">
      <w:pPr>
        <w:pStyle w:val="BodyText"/>
        <w:keepNext/>
        <w:rPr>
          <w:rFonts w:eastAsia="TimesNewRoman"/>
          <w:i w:val="0"/>
          <w:color w:val="auto"/>
          <w:szCs w:val="22"/>
          <w:lang w:val="es-ES"/>
        </w:rPr>
      </w:pPr>
    </w:p>
    <w:p w14:paraId="3EBC271A" w14:textId="77777777" w:rsidR="00EE41D6" w:rsidRPr="00FA4926" w:rsidRDefault="00EE41D6" w:rsidP="00EE41D6">
      <w:pPr>
        <w:pStyle w:val="BodyText"/>
        <w:rPr>
          <w:i w:val="0"/>
          <w:color w:val="auto"/>
          <w:sz w:val="22"/>
          <w:szCs w:val="22"/>
          <w:lang w:val="es-ES"/>
        </w:rPr>
      </w:pPr>
      <w:r w:rsidRPr="00FA4926">
        <w:rPr>
          <w:rFonts w:eastAsia="TimesNewRoman"/>
          <w:i w:val="0"/>
          <w:color w:val="auto"/>
          <w:sz w:val="22"/>
          <w:szCs w:val="22"/>
          <w:lang w:val="es-ES"/>
        </w:rPr>
        <w:t>En los estudios clínicos, se observó una prolongación del intervalo</w:t>
      </w:r>
      <w:r w:rsidR="00791AD4" w:rsidRPr="00FA4926">
        <w:rPr>
          <w:rFonts w:eastAsia="TimesNewRoman"/>
          <w:i w:val="0"/>
          <w:color w:val="auto"/>
          <w:sz w:val="22"/>
          <w:szCs w:val="22"/>
          <w:lang w:val="es-ES"/>
        </w:rPr>
        <w:t> </w:t>
      </w:r>
      <w:r w:rsidRPr="00FA4926">
        <w:rPr>
          <w:rFonts w:eastAsia="TimesNewRoman"/>
          <w:i w:val="0"/>
          <w:color w:val="auto"/>
          <w:sz w:val="22"/>
          <w:szCs w:val="22"/>
          <w:lang w:val="es-ES"/>
        </w:rPr>
        <w:t xml:space="preserve">QT con </w:t>
      </w:r>
      <w:proofErr w:type="spellStart"/>
      <w:r w:rsidRPr="00FA4926">
        <w:rPr>
          <w:rFonts w:eastAsia="TimesNewRoman"/>
          <w:i w:val="0"/>
          <w:color w:val="auto"/>
          <w:sz w:val="22"/>
          <w:szCs w:val="22"/>
          <w:lang w:val="es-ES"/>
        </w:rPr>
        <w:t>crizotinib</w:t>
      </w:r>
      <w:proofErr w:type="spellEnd"/>
      <w:r w:rsidRPr="00FA4926">
        <w:rPr>
          <w:rFonts w:eastAsia="TimesNewRoman"/>
          <w:i w:val="0"/>
          <w:color w:val="auto"/>
          <w:sz w:val="22"/>
          <w:szCs w:val="22"/>
          <w:lang w:val="es-ES"/>
        </w:rPr>
        <w:t xml:space="preserve">. Por tanto, el uso concomitante de </w:t>
      </w:r>
      <w:proofErr w:type="spellStart"/>
      <w:r w:rsidRPr="00FA4926">
        <w:rPr>
          <w:rFonts w:eastAsia="TimesNewRoman"/>
          <w:i w:val="0"/>
          <w:color w:val="auto"/>
          <w:sz w:val="22"/>
          <w:szCs w:val="22"/>
          <w:lang w:val="es-ES"/>
        </w:rPr>
        <w:t>crizotinib</w:t>
      </w:r>
      <w:proofErr w:type="spellEnd"/>
      <w:r w:rsidRPr="00FA4926">
        <w:rPr>
          <w:rFonts w:eastAsia="TimesNewRoman"/>
          <w:i w:val="0"/>
          <w:color w:val="auto"/>
          <w:sz w:val="22"/>
          <w:szCs w:val="22"/>
          <w:lang w:val="es-ES"/>
        </w:rPr>
        <w:t xml:space="preserve"> con medicamentos con efecto conocido de prolongación del intervalo</w:t>
      </w:r>
      <w:r w:rsidR="00791AD4" w:rsidRPr="00FA4926">
        <w:rPr>
          <w:rFonts w:eastAsia="TimesNewRoman"/>
          <w:i w:val="0"/>
          <w:color w:val="auto"/>
          <w:sz w:val="22"/>
          <w:szCs w:val="22"/>
          <w:lang w:val="es-ES"/>
        </w:rPr>
        <w:t> </w:t>
      </w:r>
      <w:r w:rsidRPr="00FA4926">
        <w:rPr>
          <w:rFonts w:eastAsia="TimesNewRoman"/>
          <w:i w:val="0"/>
          <w:color w:val="auto"/>
          <w:sz w:val="22"/>
          <w:szCs w:val="22"/>
          <w:lang w:val="es-ES"/>
        </w:rPr>
        <w:t>QT o con medicamentos que puedan inducir</w:t>
      </w:r>
      <w:r w:rsidRPr="00FA4926">
        <w:rPr>
          <w:i w:val="0"/>
          <w:color w:val="auto"/>
          <w:sz w:val="22"/>
          <w:szCs w:val="22"/>
          <w:lang w:val="es-ES"/>
        </w:rPr>
        <w:t xml:space="preserve"> </w:t>
      </w:r>
      <w:proofErr w:type="spellStart"/>
      <w:r w:rsidRPr="00FA4926">
        <w:rPr>
          <w:color w:val="auto"/>
          <w:sz w:val="22"/>
          <w:szCs w:val="22"/>
          <w:lang w:val="es-ES"/>
        </w:rPr>
        <w:t>Torsades</w:t>
      </w:r>
      <w:proofErr w:type="spellEnd"/>
      <w:r w:rsidRPr="00FA4926">
        <w:rPr>
          <w:color w:val="auto"/>
          <w:sz w:val="22"/>
          <w:szCs w:val="22"/>
          <w:lang w:val="es-ES"/>
        </w:rPr>
        <w:t xml:space="preserve"> de </w:t>
      </w:r>
      <w:proofErr w:type="spellStart"/>
      <w:r w:rsidRPr="00FA4926">
        <w:rPr>
          <w:color w:val="auto"/>
          <w:sz w:val="22"/>
          <w:szCs w:val="22"/>
          <w:lang w:val="es-ES"/>
        </w:rPr>
        <w:t>pointes</w:t>
      </w:r>
      <w:proofErr w:type="spellEnd"/>
      <w:r w:rsidRPr="00FA4926">
        <w:rPr>
          <w:i w:val="0"/>
          <w:color w:val="auto"/>
          <w:sz w:val="22"/>
          <w:szCs w:val="22"/>
          <w:lang w:val="es-ES"/>
        </w:rPr>
        <w:t xml:space="preserve"> (por ejemplo, agentes de clase</w:t>
      </w:r>
      <w:r w:rsidR="00791AD4" w:rsidRPr="00FA4926">
        <w:rPr>
          <w:i w:val="0"/>
          <w:color w:val="auto"/>
          <w:sz w:val="22"/>
          <w:szCs w:val="22"/>
          <w:lang w:val="es-ES"/>
        </w:rPr>
        <w:t> </w:t>
      </w:r>
      <w:r w:rsidRPr="00FA4926">
        <w:rPr>
          <w:rFonts w:eastAsia="TimesNewRoman,Bold"/>
          <w:i w:val="0"/>
          <w:color w:val="auto"/>
          <w:sz w:val="22"/>
          <w:szCs w:val="22"/>
          <w:lang w:val="es-ES"/>
        </w:rPr>
        <w:t>IA [quinidina, disopiramida] o clase</w:t>
      </w:r>
      <w:r w:rsidR="00791AD4" w:rsidRPr="00FA4926">
        <w:rPr>
          <w:rFonts w:eastAsia="TimesNewRoman,Bold"/>
          <w:i w:val="0"/>
          <w:color w:val="auto"/>
          <w:sz w:val="22"/>
          <w:szCs w:val="22"/>
          <w:lang w:val="es-ES"/>
        </w:rPr>
        <w:t> </w:t>
      </w:r>
      <w:r w:rsidRPr="00FA4926">
        <w:rPr>
          <w:rFonts w:eastAsia="TimesNewRoman,Bold"/>
          <w:i w:val="0"/>
          <w:color w:val="auto"/>
          <w:sz w:val="22"/>
          <w:szCs w:val="22"/>
          <w:lang w:val="es-ES"/>
        </w:rPr>
        <w:t xml:space="preserve">III [por ejemplo, amiodarona, </w:t>
      </w:r>
      <w:proofErr w:type="spellStart"/>
      <w:r w:rsidRPr="00FA4926">
        <w:rPr>
          <w:rFonts w:eastAsia="TimesNewRoman,Bold"/>
          <w:i w:val="0"/>
          <w:color w:val="auto"/>
          <w:sz w:val="22"/>
          <w:szCs w:val="22"/>
          <w:lang w:val="es-ES"/>
        </w:rPr>
        <w:t>sotalol</w:t>
      </w:r>
      <w:proofErr w:type="spellEnd"/>
      <w:r w:rsidRPr="00FA4926">
        <w:rPr>
          <w:rFonts w:eastAsia="TimesNewRoman,Bold"/>
          <w:i w:val="0"/>
          <w:color w:val="auto"/>
          <w:sz w:val="22"/>
          <w:szCs w:val="22"/>
          <w:lang w:val="es-ES"/>
        </w:rPr>
        <w:t xml:space="preserve">, </w:t>
      </w:r>
      <w:proofErr w:type="spellStart"/>
      <w:r w:rsidRPr="00FA4926">
        <w:rPr>
          <w:rFonts w:eastAsia="TimesNewRoman,Bold"/>
          <w:i w:val="0"/>
          <w:color w:val="auto"/>
          <w:sz w:val="22"/>
          <w:szCs w:val="22"/>
          <w:lang w:val="es-ES"/>
        </w:rPr>
        <w:t>dofetilida</w:t>
      </w:r>
      <w:proofErr w:type="spellEnd"/>
      <w:r w:rsidRPr="00FA4926">
        <w:rPr>
          <w:rFonts w:eastAsia="TimesNewRoman,Bold"/>
          <w:i w:val="0"/>
          <w:color w:val="auto"/>
          <w:sz w:val="22"/>
          <w:szCs w:val="22"/>
          <w:lang w:val="es-ES"/>
        </w:rPr>
        <w:t xml:space="preserve">, </w:t>
      </w:r>
      <w:proofErr w:type="spellStart"/>
      <w:r w:rsidRPr="00FA4926">
        <w:rPr>
          <w:rFonts w:eastAsia="TimesNewRoman,Bold"/>
          <w:i w:val="0"/>
          <w:color w:val="auto"/>
          <w:sz w:val="22"/>
          <w:szCs w:val="22"/>
          <w:lang w:val="es-ES"/>
        </w:rPr>
        <w:t>ibutilida</w:t>
      </w:r>
      <w:proofErr w:type="spellEnd"/>
      <w:r w:rsidRPr="00FA4926">
        <w:rPr>
          <w:rFonts w:eastAsia="TimesNewRoman,Bold"/>
          <w:i w:val="0"/>
          <w:color w:val="auto"/>
          <w:sz w:val="22"/>
          <w:szCs w:val="22"/>
          <w:lang w:val="es-ES"/>
        </w:rPr>
        <w:t xml:space="preserve">], </w:t>
      </w:r>
      <w:r w:rsidRPr="00FA4926">
        <w:rPr>
          <w:rFonts w:eastAsia="TimesNewRoman,Bold"/>
          <w:i w:val="0"/>
          <w:color w:val="auto"/>
          <w:sz w:val="22"/>
          <w:szCs w:val="22"/>
          <w:lang w:val="es-ES"/>
        </w:rPr>
        <w:lastRenderedPageBreak/>
        <w:t xml:space="preserve">metadona, cisaprida, moxifloxacino, antipsicóticos, etc.) </w:t>
      </w:r>
      <w:r w:rsidRPr="00FA4926">
        <w:rPr>
          <w:rFonts w:eastAsia="TimesNewRoman"/>
          <w:i w:val="0"/>
          <w:color w:val="auto"/>
          <w:sz w:val="22"/>
          <w:szCs w:val="22"/>
          <w:lang w:val="es-ES"/>
        </w:rPr>
        <w:t>deberá realizarse de forma cuidadosa</w:t>
      </w:r>
      <w:r w:rsidRPr="00FA4926">
        <w:rPr>
          <w:rFonts w:eastAsia="TimesNewRoman,Bold"/>
          <w:i w:val="0"/>
          <w:color w:val="auto"/>
          <w:sz w:val="22"/>
          <w:szCs w:val="22"/>
          <w:lang w:val="es-ES"/>
        </w:rPr>
        <w:t>. En el caso de combinaciones de este tipo de medicamentos se debe realizar una monitorización del intervalo</w:t>
      </w:r>
      <w:r w:rsidR="00791AD4" w:rsidRPr="00FA4926">
        <w:rPr>
          <w:rFonts w:eastAsia="TimesNewRoman,Bold"/>
          <w:i w:val="0"/>
          <w:color w:val="auto"/>
          <w:sz w:val="22"/>
          <w:szCs w:val="22"/>
          <w:lang w:val="es-ES"/>
        </w:rPr>
        <w:t> </w:t>
      </w:r>
      <w:r w:rsidRPr="00FA4926">
        <w:rPr>
          <w:rFonts w:eastAsia="TimesNewRoman,Bold"/>
          <w:i w:val="0"/>
          <w:color w:val="auto"/>
          <w:sz w:val="22"/>
          <w:szCs w:val="22"/>
          <w:lang w:val="es-ES"/>
        </w:rPr>
        <w:t>QT (ver secciones</w:t>
      </w:r>
      <w:r w:rsidR="00791AD4" w:rsidRPr="00FA4926">
        <w:rPr>
          <w:rFonts w:eastAsia="TimesNewRoman,Bold"/>
          <w:i w:val="0"/>
          <w:color w:val="auto"/>
          <w:sz w:val="22"/>
          <w:szCs w:val="22"/>
          <w:lang w:val="es-ES"/>
        </w:rPr>
        <w:t> </w:t>
      </w:r>
      <w:r w:rsidRPr="00FA4926">
        <w:rPr>
          <w:rFonts w:eastAsia="TimesNewRoman,Bold"/>
          <w:i w:val="0"/>
          <w:color w:val="auto"/>
          <w:sz w:val="22"/>
          <w:szCs w:val="22"/>
          <w:lang w:val="es-ES"/>
        </w:rPr>
        <w:t>4.2 y</w:t>
      </w:r>
      <w:r w:rsidRPr="00FA4926">
        <w:rPr>
          <w:rFonts w:eastAsia="TimesNewRoman"/>
          <w:i w:val="0"/>
          <w:color w:val="auto"/>
          <w:sz w:val="22"/>
          <w:szCs w:val="22"/>
          <w:lang w:val="es-ES"/>
        </w:rPr>
        <w:t xml:space="preserve"> 4.4).</w:t>
      </w:r>
    </w:p>
    <w:p w14:paraId="5334D4DB" w14:textId="77777777" w:rsidR="00EE41D6" w:rsidRPr="00FA4926" w:rsidRDefault="00EE41D6" w:rsidP="00EE41D6">
      <w:pPr>
        <w:tabs>
          <w:tab w:val="clear" w:pos="567"/>
        </w:tabs>
        <w:autoSpaceDE w:val="0"/>
        <w:autoSpaceDN w:val="0"/>
        <w:adjustRightInd w:val="0"/>
        <w:rPr>
          <w:rFonts w:eastAsia="TimesNewRoman"/>
          <w:szCs w:val="22"/>
          <w:lang w:val="es-ES"/>
        </w:rPr>
      </w:pPr>
    </w:p>
    <w:p w14:paraId="2CD6A92E" w14:textId="77777777" w:rsidR="009A288E" w:rsidRPr="00FA4926" w:rsidRDefault="00EE41D6" w:rsidP="009A288E">
      <w:pPr>
        <w:tabs>
          <w:tab w:val="clear" w:pos="567"/>
        </w:tabs>
        <w:rPr>
          <w:szCs w:val="22"/>
          <w:lang w:val="es-ES"/>
        </w:rPr>
      </w:pPr>
      <w:r w:rsidRPr="00FA4926">
        <w:rPr>
          <w:rFonts w:eastAsia="TimesNewRoman"/>
          <w:szCs w:val="22"/>
          <w:lang w:val="es-ES"/>
        </w:rPr>
        <w:t xml:space="preserve">Se ha notificado bradicardia durante los estudios clínicos; por tanto, debido al riesgo de una bradicardia excesiva, </w:t>
      </w:r>
      <w:proofErr w:type="spellStart"/>
      <w:r w:rsidRPr="00FA4926">
        <w:rPr>
          <w:rFonts w:eastAsia="TimesNewRoman"/>
          <w:szCs w:val="22"/>
          <w:lang w:val="es-ES"/>
        </w:rPr>
        <w:t>crizotinib</w:t>
      </w:r>
      <w:proofErr w:type="spellEnd"/>
      <w:r w:rsidRPr="00FA4926">
        <w:rPr>
          <w:rFonts w:eastAsia="TimesNewRoman"/>
          <w:szCs w:val="22"/>
          <w:lang w:val="es-ES"/>
        </w:rPr>
        <w:t xml:space="preserve"> debe utilizarse con precaución si se administra en combinación con otros productos </w:t>
      </w:r>
      <w:proofErr w:type="spellStart"/>
      <w:r w:rsidRPr="00FA4926">
        <w:rPr>
          <w:rFonts w:eastAsia="TimesNewRoman"/>
          <w:szCs w:val="22"/>
          <w:lang w:val="es-ES"/>
        </w:rPr>
        <w:t>bradicárdicos</w:t>
      </w:r>
      <w:proofErr w:type="spellEnd"/>
      <w:r w:rsidRPr="00FA4926">
        <w:rPr>
          <w:rFonts w:eastAsia="TimesNewRoman"/>
          <w:szCs w:val="22"/>
          <w:lang w:val="es-ES"/>
        </w:rPr>
        <w:t xml:space="preserve"> (por ejemplo, bloqueantes de los canales del calcio no </w:t>
      </w:r>
      <w:proofErr w:type="spellStart"/>
      <w:r w:rsidRPr="00FA4926">
        <w:rPr>
          <w:rFonts w:eastAsia="TimesNewRoman"/>
          <w:szCs w:val="22"/>
          <w:lang w:val="es-ES"/>
        </w:rPr>
        <w:t>dihidropiridínicos</w:t>
      </w:r>
      <w:proofErr w:type="spellEnd"/>
      <w:r w:rsidRPr="00FA4926">
        <w:rPr>
          <w:rFonts w:eastAsia="TimesNewRoman"/>
          <w:szCs w:val="22"/>
          <w:lang w:val="es-ES"/>
        </w:rPr>
        <w:t xml:space="preserve">, como </w:t>
      </w:r>
      <w:r w:rsidRPr="00FA4926">
        <w:rPr>
          <w:bCs/>
          <w:szCs w:val="22"/>
          <w:lang w:val="es-ES"/>
        </w:rPr>
        <w:t xml:space="preserve">verapamilo y </w:t>
      </w:r>
      <w:proofErr w:type="spellStart"/>
      <w:r w:rsidRPr="00FA4926">
        <w:rPr>
          <w:bCs/>
          <w:szCs w:val="22"/>
          <w:lang w:val="es-ES"/>
        </w:rPr>
        <w:t>diltiazem</w:t>
      </w:r>
      <w:proofErr w:type="spellEnd"/>
      <w:r w:rsidRPr="00FA4926">
        <w:rPr>
          <w:bCs/>
          <w:szCs w:val="22"/>
          <w:lang w:val="es-ES"/>
        </w:rPr>
        <w:t xml:space="preserve">, betabloqueantes, clonidina, </w:t>
      </w:r>
      <w:proofErr w:type="spellStart"/>
      <w:r w:rsidRPr="00FA4926">
        <w:rPr>
          <w:bCs/>
          <w:szCs w:val="22"/>
          <w:lang w:val="es-ES"/>
        </w:rPr>
        <w:t>guanfacina</w:t>
      </w:r>
      <w:proofErr w:type="spellEnd"/>
      <w:r w:rsidRPr="00FA4926">
        <w:rPr>
          <w:bCs/>
          <w:szCs w:val="22"/>
          <w:lang w:val="es-ES"/>
        </w:rPr>
        <w:t xml:space="preserve">, digoxina, </w:t>
      </w:r>
      <w:proofErr w:type="spellStart"/>
      <w:r w:rsidRPr="00FA4926">
        <w:rPr>
          <w:bCs/>
          <w:szCs w:val="22"/>
          <w:lang w:val="es-ES"/>
        </w:rPr>
        <w:t>mefloquina</w:t>
      </w:r>
      <w:proofErr w:type="spellEnd"/>
      <w:r w:rsidRPr="00FA4926">
        <w:rPr>
          <w:bCs/>
          <w:szCs w:val="22"/>
          <w:lang w:val="es-ES"/>
        </w:rPr>
        <w:t xml:space="preserve">, </w:t>
      </w:r>
      <w:proofErr w:type="spellStart"/>
      <w:r w:rsidRPr="00FA4926">
        <w:rPr>
          <w:bCs/>
          <w:szCs w:val="22"/>
          <w:lang w:val="es-ES"/>
        </w:rPr>
        <w:t>anticolinesterasas</w:t>
      </w:r>
      <w:proofErr w:type="spellEnd"/>
      <w:r w:rsidRPr="00FA4926">
        <w:rPr>
          <w:bCs/>
          <w:szCs w:val="22"/>
          <w:lang w:val="es-ES"/>
        </w:rPr>
        <w:t xml:space="preserve">, pilocarpina) </w:t>
      </w:r>
      <w:r w:rsidRPr="00FA4926">
        <w:rPr>
          <w:rFonts w:eastAsia="TimesNewRoman,Bold"/>
          <w:szCs w:val="22"/>
          <w:lang w:val="es-ES"/>
        </w:rPr>
        <w:t>(ver secciones</w:t>
      </w:r>
      <w:r w:rsidR="00791AD4" w:rsidRPr="00FA4926">
        <w:rPr>
          <w:rFonts w:eastAsia="TimesNewRoman,Bold"/>
          <w:szCs w:val="22"/>
          <w:lang w:val="es-ES"/>
        </w:rPr>
        <w:t> </w:t>
      </w:r>
      <w:r w:rsidRPr="00FA4926">
        <w:rPr>
          <w:rFonts w:eastAsia="TimesNewRoman,Bold"/>
          <w:szCs w:val="22"/>
          <w:lang w:val="es-ES"/>
        </w:rPr>
        <w:t>4.2 y</w:t>
      </w:r>
      <w:r w:rsidRPr="00FA4926">
        <w:rPr>
          <w:rFonts w:eastAsia="TimesNewRoman"/>
          <w:szCs w:val="22"/>
          <w:lang w:val="es-ES"/>
        </w:rPr>
        <w:t xml:space="preserve"> 4.4)</w:t>
      </w:r>
      <w:r w:rsidRPr="00FA4926">
        <w:rPr>
          <w:szCs w:val="22"/>
          <w:lang w:val="es-ES"/>
        </w:rPr>
        <w:t>.</w:t>
      </w:r>
    </w:p>
    <w:p w14:paraId="42251876" w14:textId="77777777" w:rsidR="009A288E" w:rsidRPr="00FA4926" w:rsidRDefault="009A288E" w:rsidP="009A288E">
      <w:pPr>
        <w:tabs>
          <w:tab w:val="clear" w:pos="567"/>
        </w:tabs>
        <w:autoSpaceDE w:val="0"/>
        <w:autoSpaceDN w:val="0"/>
        <w:adjustRightInd w:val="0"/>
        <w:rPr>
          <w:szCs w:val="22"/>
          <w:lang w:val="es-ES"/>
        </w:rPr>
      </w:pPr>
    </w:p>
    <w:p w14:paraId="24283D09" w14:textId="77777777" w:rsidR="009A288E" w:rsidRPr="00FA4926" w:rsidRDefault="009A288E" w:rsidP="009A288E">
      <w:pPr>
        <w:keepNext/>
        <w:suppressLineNumbers/>
        <w:ind w:left="567" w:hanging="567"/>
        <w:outlineLvl w:val="0"/>
        <w:rPr>
          <w:b/>
          <w:lang w:val="es-ES"/>
        </w:rPr>
      </w:pPr>
      <w:r w:rsidRPr="00FA4926">
        <w:rPr>
          <w:b/>
          <w:lang w:val="es-ES"/>
        </w:rPr>
        <w:t>4.6</w:t>
      </w:r>
      <w:r w:rsidRPr="00FA4926">
        <w:rPr>
          <w:b/>
          <w:szCs w:val="24"/>
          <w:lang w:val="es-ES"/>
        </w:rPr>
        <w:tab/>
      </w:r>
      <w:r w:rsidRPr="00FA4926">
        <w:rPr>
          <w:b/>
          <w:lang w:val="es-ES"/>
        </w:rPr>
        <w:t>Fertilidad, embarazo y lactancia</w:t>
      </w:r>
    </w:p>
    <w:p w14:paraId="36BA57C3" w14:textId="77777777" w:rsidR="009A288E" w:rsidRPr="00FA4926" w:rsidRDefault="009A288E" w:rsidP="009A288E">
      <w:pPr>
        <w:keepNext/>
        <w:suppressLineNumbers/>
        <w:rPr>
          <w:i/>
          <w:szCs w:val="22"/>
          <w:lang w:val="es-ES"/>
        </w:rPr>
      </w:pPr>
    </w:p>
    <w:p w14:paraId="25C5B759" w14:textId="37FF8414" w:rsidR="009A288E" w:rsidRPr="00FA4926" w:rsidRDefault="00791AD4" w:rsidP="009A288E">
      <w:pPr>
        <w:keepNext/>
        <w:tabs>
          <w:tab w:val="clear" w:pos="567"/>
        </w:tabs>
        <w:rPr>
          <w:u w:val="single"/>
          <w:lang w:val="es-ES"/>
        </w:rPr>
      </w:pPr>
      <w:r w:rsidRPr="00FA4926">
        <w:rPr>
          <w:szCs w:val="22"/>
          <w:u w:val="single"/>
          <w:lang w:val="es-ES"/>
        </w:rPr>
        <w:t>Mujeres en edad fértil</w:t>
      </w:r>
    </w:p>
    <w:p w14:paraId="2D178D34" w14:textId="77777777" w:rsidR="009A288E" w:rsidRPr="00FA4926" w:rsidRDefault="009A288E" w:rsidP="009A288E">
      <w:pPr>
        <w:keepNext/>
        <w:tabs>
          <w:tab w:val="clear" w:pos="567"/>
        </w:tabs>
        <w:rPr>
          <w:szCs w:val="22"/>
          <w:lang w:val="es-ES"/>
        </w:rPr>
      </w:pPr>
    </w:p>
    <w:p w14:paraId="7B90BC62" w14:textId="77777777" w:rsidR="009A288E" w:rsidRPr="00FA4926" w:rsidRDefault="009A288E" w:rsidP="009A288E">
      <w:pPr>
        <w:tabs>
          <w:tab w:val="clear" w:pos="567"/>
        </w:tabs>
        <w:rPr>
          <w:szCs w:val="22"/>
          <w:lang w:val="es-ES"/>
        </w:rPr>
      </w:pPr>
      <w:r w:rsidRPr="00FA4926">
        <w:rPr>
          <w:szCs w:val="22"/>
          <w:lang w:val="es-ES"/>
        </w:rPr>
        <w:t xml:space="preserve">Se </w:t>
      </w:r>
      <w:r w:rsidR="0065368C" w:rsidRPr="00FA4926">
        <w:rPr>
          <w:szCs w:val="22"/>
          <w:lang w:val="es-ES"/>
        </w:rPr>
        <w:t xml:space="preserve">debe </w:t>
      </w:r>
      <w:r w:rsidRPr="00FA4926">
        <w:rPr>
          <w:szCs w:val="22"/>
          <w:lang w:val="es-ES"/>
        </w:rPr>
        <w:t>advertir a las mujeres en edad fértil que evit</w:t>
      </w:r>
      <w:r w:rsidR="0065368C" w:rsidRPr="00FA4926">
        <w:rPr>
          <w:szCs w:val="22"/>
          <w:lang w:val="es-ES"/>
        </w:rPr>
        <w:t>en</w:t>
      </w:r>
      <w:r w:rsidRPr="00FA4926">
        <w:rPr>
          <w:szCs w:val="22"/>
          <w:lang w:val="es-ES"/>
        </w:rPr>
        <w:t xml:space="preserve"> quedarse embarazadas mientras </w:t>
      </w:r>
      <w:r w:rsidR="0065368C" w:rsidRPr="00FA4926">
        <w:rPr>
          <w:szCs w:val="22"/>
          <w:lang w:val="es-ES"/>
        </w:rPr>
        <w:t xml:space="preserve">estén en tratamiento con </w:t>
      </w:r>
      <w:r w:rsidR="009C784E" w:rsidRPr="00FA4926">
        <w:rPr>
          <w:szCs w:val="22"/>
          <w:lang w:val="es-ES"/>
        </w:rPr>
        <w:t>XALKORI</w:t>
      </w:r>
      <w:r w:rsidRPr="00FA4926">
        <w:rPr>
          <w:szCs w:val="22"/>
          <w:lang w:val="es-ES"/>
        </w:rPr>
        <w:t xml:space="preserve">. </w:t>
      </w:r>
    </w:p>
    <w:p w14:paraId="7A97FA27" w14:textId="607AC3E3" w:rsidR="009A288E" w:rsidRPr="00FA4926" w:rsidRDefault="009A288E" w:rsidP="009A288E">
      <w:pPr>
        <w:tabs>
          <w:tab w:val="clear" w:pos="567"/>
        </w:tabs>
        <w:rPr>
          <w:szCs w:val="22"/>
          <w:lang w:val="es-ES"/>
        </w:rPr>
      </w:pPr>
    </w:p>
    <w:p w14:paraId="3364A26E" w14:textId="60B9C663" w:rsidR="00791AD4" w:rsidRPr="00FA4926" w:rsidDel="004444F6" w:rsidRDefault="00791AD4" w:rsidP="009A288E">
      <w:pPr>
        <w:tabs>
          <w:tab w:val="clear" w:pos="567"/>
        </w:tabs>
        <w:rPr>
          <w:szCs w:val="22"/>
          <w:u w:val="single"/>
          <w:lang w:val="es-ES"/>
        </w:rPr>
      </w:pPr>
      <w:r w:rsidRPr="00FA4926">
        <w:rPr>
          <w:szCs w:val="22"/>
          <w:u w:val="single"/>
          <w:lang w:val="es-ES"/>
        </w:rPr>
        <w:t xml:space="preserve">Anticoncepción </w:t>
      </w:r>
      <w:r w:rsidRPr="00FA4926" w:rsidDel="004444F6">
        <w:rPr>
          <w:szCs w:val="22"/>
          <w:u w:val="single"/>
          <w:lang w:val="es-ES"/>
        </w:rPr>
        <w:t>en hombres y mujeres</w:t>
      </w:r>
    </w:p>
    <w:p w14:paraId="36B81DF8" w14:textId="77777777" w:rsidR="00791AD4" w:rsidRPr="00FA4926" w:rsidRDefault="00791AD4" w:rsidP="009A288E">
      <w:pPr>
        <w:tabs>
          <w:tab w:val="clear" w:pos="567"/>
        </w:tabs>
        <w:rPr>
          <w:szCs w:val="22"/>
          <w:lang w:val="es-ES"/>
        </w:rPr>
      </w:pPr>
    </w:p>
    <w:p w14:paraId="50627BEC" w14:textId="77777777" w:rsidR="009A288E" w:rsidRPr="00FA4926" w:rsidRDefault="009A288E" w:rsidP="009A288E">
      <w:pPr>
        <w:tabs>
          <w:tab w:val="clear" w:pos="567"/>
        </w:tabs>
        <w:rPr>
          <w:szCs w:val="22"/>
          <w:lang w:val="es-ES"/>
        </w:rPr>
      </w:pPr>
      <w:r w:rsidRPr="00FA4926">
        <w:rPr>
          <w:szCs w:val="22"/>
          <w:lang w:val="es-ES_tradnl"/>
        </w:rPr>
        <w:t xml:space="preserve">Se deben utilizar métodos anticonceptivos </w:t>
      </w:r>
      <w:r w:rsidR="00EF5CBE" w:rsidRPr="00FA4926">
        <w:rPr>
          <w:szCs w:val="22"/>
          <w:lang w:val="es-ES_tradnl"/>
        </w:rPr>
        <w:t xml:space="preserve">adecuados </w:t>
      </w:r>
      <w:r w:rsidRPr="00FA4926">
        <w:rPr>
          <w:szCs w:val="22"/>
          <w:lang w:val="es-ES_tradnl"/>
        </w:rPr>
        <w:t>durante</w:t>
      </w:r>
      <w:r w:rsidR="00EF5CBE" w:rsidRPr="00FA4926">
        <w:rPr>
          <w:szCs w:val="22"/>
          <w:lang w:val="es-ES_tradnl"/>
        </w:rPr>
        <w:t xml:space="preserve"> todo el tratamiento</w:t>
      </w:r>
      <w:r w:rsidRPr="00FA4926">
        <w:rPr>
          <w:szCs w:val="22"/>
          <w:lang w:val="es-ES_tradnl"/>
        </w:rPr>
        <w:t xml:space="preserve"> y hasta </w:t>
      </w:r>
      <w:r w:rsidRPr="00FA4926">
        <w:rPr>
          <w:szCs w:val="22"/>
          <w:lang w:val="es-ES"/>
        </w:rPr>
        <w:t>90 días tras finalizar</w:t>
      </w:r>
      <w:r w:rsidR="00EF5CBE" w:rsidRPr="00FA4926">
        <w:rPr>
          <w:szCs w:val="22"/>
          <w:lang w:val="es-ES"/>
        </w:rPr>
        <w:t>lo</w:t>
      </w:r>
      <w:r w:rsidRPr="00FA4926">
        <w:rPr>
          <w:szCs w:val="22"/>
          <w:lang w:val="es-ES"/>
        </w:rPr>
        <w:t xml:space="preserve"> (</w:t>
      </w:r>
      <w:r w:rsidRPr="00FA4926">
        <w:rPr>
          <w:bCs/>
          <w:iCs/>
          <w:szCs w:val="22"/>
          <w:lang w:val="es-ES_tradnl"/>
        </w:rPr>
        <w:t>ver sección</w:t>
      </w:r>
      <w:r w:rsidR="00605C17" w:rsidRPr="00FA4926">
        <w:rPr>
          <w:bCs/>
          <w:iCs/>
          <w:szCs w:val="22"/>
          <w:lang w:val="es-ES_tradnl"/>
        </w:rPr>
        <w:t> </w:t>
      </w:r>
      <w:r w:rsidRPr="00FA4926">
        <w:rPr>
          <w:szCs w:val="22"/>
          <w:lang w:val="es-ES"/>
        </w:rPr>
        <w:t>4.5).</w:t>
      </w:r>
    </w:p>
    <w:p w14:paraId="6D38FBDA" w14:textId="77777777" w:rsidR="009A288E" w:rsidRPr="00FA4926" w:rsidRDefault="009A288E" w:rsidP="009A288E">
      <w:pPr>
        <w:tabs>
          <w:tab w:val="clear" w:pos="567"/>
        </w:tabs>
        <w:rPr>
          <w:u w:val="single"/>
          <w:lang w:val="es-ES_tradnl"/>
        </w:rPr>
      </w:pPr>
    </w:p>
    <w:p w14:paraId="3E22C259" w14:textId="77777777" w:rsidR="009A288E" w:rsidRPr="00FA4926" w:rsidRDefault="001226DD" w:rsidP="009A288E">
      <w:pPr>
        <w:keepNext/>
        <w:tabs>
          <w:tab w:val="clear" w:pos="567"/>
        </w:tabs>
        <w:rPr>
          <w:u w:val="single"/>
          <w:lang w:val="es-ES"/>
        </w:rPr>
      </w:pPr>
      <w:r w:rsidRPr="00FA4926">
        <w:rPr>
          <w:u w:val="single"/>
          <w:lang w:val="es-ES"/>
        </w:rPr>
        <w:t>Embarazo</w:t>
      </w:r>
    </w:p>
    <w:p w14:paraId="56869664" w14:textId="77777777" w:rsidR="009A288E" w:rsidRPr="00FA4926" w:rsidRDefault="009A288E" w:rsidP="009A288E">
      <w:pPr>
        <w:keepNext/>
        <w:tabs>
          <w:tab w:val="clear" w:pos="567"/>
        </w:tabs>
        <w:rPr>
          <w:szCs w:val="22"/>
          <w:lang w:val="es-ES"/>
        </w:rPr>
      </w:pPr>
    </w:p>
    <w:p w14:paraId="04444DCD" w14:textId="77777777" w:rsidR="009A288E" w:rsidRPr="00FA4926" w:rsidRDefault="009C784E" w:rsidP="009A288E">
      <w:pPr>
        <w:tabs>
          <w:tab w:val="clear" w:pos="567"/>
        </w:tabs>
        <w:rPr>
          <w:szCs w:val="22"/>
          <w:lang w:val="es-ES"/>
        </w:rPr>
      </w:pPr>
      <w:r w:rsidRPr="00FA4926">
        <w:rPr>
          <w:szCs w:val="22"/>
          <w:lang w:val="es-ES"/>
        </w:rPr>
        <w:t>XALKORI</w:t>
      </w:r>
      <w:r w:rsidR="009A288E" w:rsidRPr="00FA4926">
        <w:rPr>
          <w:szCs w:val="22"/>
          <w:lang w:val="es-ES"/>
        </w:rPr>
        <w:t xml:space="preserve"> puede provocar efectos perjudiciales en el feto </w:t>
      </w:r>
      <w:r w:rsidR="009A288E" w:rsidRPr="00FA4926">
        <w:rPr>
          <w:szCs w:val="22"/>
          <w:lang w:val="es-ES_tradnl"/>
        </w:rPr>
        <w:t>cuando se administra durante el embarazo</w:t>
      </w:r>
      <w:r w:rsidR="009A288E" w:rsidRPr="00FA4926">
        <w:rPr>
          <w:szCs w:val="22"/>
          <w:lang w:val="es-ES"/>
        </w:rPr>
        <w:t xml:space="preserve">. </w:t>
      </w:r>
      <w:r w:rsidR="009A288E" w:rsidRPr="00FA4926">
        <w:rPr>
          <w:szCs w:val="22"/>
          <w:lang w:val="es-ES_tradnl"/>
        </w:rPr>
        <w:t>Los estudios realizados en animales han mostrado toxicidad para la reproducción (ver sección</w:t>
      </w:r>
      <w:r w:rsidR="009E3F07" w:rsidRPr="00FA4926">
        <w:rPr>
          <w:szCs w:val="22"/>
          <w:lang w:val="es-ES_tradnl"/>
        </w:rPr>
        <w:t> </w:t>
      </w:r>
      <w:r w:rsidR="009A288E" w:rsidRPr="00FA4926">
        <w:rPr>
          <w:szCs w:val="22"/>
          <w:lang w:val="es-ES_tradnl"/>
        </w:rPr>
        <w:t>5.3).</w:t>
      </w:r>
      <w:r w:rsidR="009A288E" w:rsidRPr="00FA4926">
        <w:rPr>
          <w:szCs w:val="22"/>
          <w:lang w:val="es-ES"/>
        </w:rPr>
        <w:t xml:space="preserve"> </w:t>
      </w:r>
    </w:p>
    <w:p w14:paraId="4B697249" w14:textId="77777777" w:rsidR="00FB176F" w:rsidRPr="00FA4926" w:rsidRDefault="00FB176F" w:rsidP="001F2A7A">
      <w:pPr>
        <w:pStyle w:val="Default"/>
        <w:rPr>
          <w:color w:val="auto"/>
          <w:sz w:val="22"/>
          <w:lang w:val="es-ES_tradnl"/>
        </w:rPr>
      </w:pPr>
    </w:p>
    <w:p w14:paraId="275238EE" w14:textId="77777777" w:rsidR="009A288E" w:rsidRPr="00FA4926" w:rsidRDefault="009A288E" w:rsidP="009A288E">
      <w:pPr>
        <w:tabs>
          <w:tab w:val="clear" w:pos="567"/>
        </w:tabs>
        <w:rPr>
          <w:szCs w:val="22"/>
          <w:lang w:val="es-ES"/>
        </w:rPr>
      </w:pPr>
      <w:r w:rsidRPr="00FA4926">
        <w:rPr>
          <w:szCs w:val="22"/>
          <w:lang w:val="es-ES_tradnl"/>
        </w:rPr>
        <w:t xml:space="preserve">No hay datos relativos al uso de </w:t>
      </w:r>
      <w:proofErr w:type="spellStart"/>
      <w:r w:rsidR="0073079F" w:rsidRPr="00FA4926">
        <w:rPr>
          <w:szCs w:val="22"/>
          <w:lang w:val="es-ES"/>
        </w:rPr>
        <w:t>crizotinib</w:t>
      </w:r>
      <w:proofErr w:type="spellEnd"/>
      <w:r w:rsidR="0073079F" w:rsidRPr="00FA4926">
        <w:rPr>
          <w:szCs w:val="22"/>
          <w:lang w:val="es-ES"/>
        </w:rPr>
        <w:t xml:space="preserve"> </w:t>
      </w:r>
      <w:r w:rsidRPr="00FA4926">
        <w:rPr>
          <w:szCs w:val="22"/>
          <w:lang w:val="es-ES_tradnl"/>
        </w:rPr>
        <w:t>en mujeres embarazadas</w:t>
      </w:r>
      <w:r w:rsidRPr="00FA4926">
        <w:rPr>
          <w:szCs w:val="22"/>
          <w:lang w:val="es-ES"/>
        </w:rPr>
        <w:t xml:space="preserve">. </w:t>
      </w:r>
      <w:r w:rsidR="00FB176F" w:rsidRPr="00FA4926">
        <w:rPr>
          <w:szCs w:val="22"/>
          <w:lang w:val="es-ES_tradnl"/>
        </w:rPr>
        <w:t xml:space="preserve">No debe utilizarse </w:t>
      </w:r>
      <w:r w:rsidR="00FB176F" w:rsidRPr="00FA4926">
        <w:rPr>
          <w:szCs w:val="22"/>
          <w:lang w:val="es-ES"/>
        </w:rPr>
        <w:t>e</w:t>
      </w:r>
      <w:r w:rsidR="0073079F" w:rsidRPr="00FA4926">
        <w:rPr>
          <w:szCs w:val="22"/>
          <w:lang w:val="es-ES"/>
        </w:rPr>
        <w:t xml:space="preserve">ste medicamento </w:t>
      </w:r>
      <w:r w:rsidRPr="00FA4926">
        <w:rPr>
          <w:szCs w:val="22"/>
          <w:lang w:val="es-ES"/>
        </w:rPr>
        <w:t>durante el embarazo</w:t>
      </w:r>
      <w:r w:rsidR="0073079F" w:rsidRPr="00FA4926">
        <w:rPr>
          <w:szCs w:val="22"/>
          <w:lang w:val="es-ES"/>
        </w:rPr>
        <w:t xml:space="preserve"> a </w:t>
      </w:r>
      <w:r w:rsidR="00FB176F" w:rsidRPr="00FA4926">
        <w:rPr>
          <w:szCs w:val="22"/>
          <w:lang w:val="es-ES"/>
        </w:rPr>
        <w:t xml:space="preserve">no ser </w:t>
      </w:r>
      <w:r w:rsidR="0073079F" w:rsidRPr="00FA4926">
        <w:rPr>
          <w:szCs w:val="22"/>
          <w:lang w:val="es-ES"/>
        </w:rPr>
        <w:t xml:space="preserve">que la </w:t>
      </w:r>
      <w:r w:rsidR="00FB176F" w:rsidRPr="00FA4926">
        <w:rPr>
          <w:szCs w:val="22"/>
          <w:lang w:val="es-ES"/>
        </w:rPr>
        <w:t>situación</w:t>
      </w:r>
      <w:r w:rsidR="0073079F" w:rsidRPr="00FA4926">
        <w:rPr>
          <w:szCs w:val="22"/>
          <w:lang w:val="es-ES"/>
        </w:rPr>
        <w:t xml:space="preserve"> clínica de </w:t>
      </w:r>
      <w:r w:rsidR="00FB176F" w:rsidRPr="00FA4926">
        <w:rPr>
          <w:szCs w:val="22"/>
          <w:lang w:val="es-ES"/>
        </w:rPr>
        <w:t xml:space="preserve">la </w:t>
      </w:r>
      <w:r w:rsidR="0073079F" w:rsidRPr="00FA4926">
        <w:rPr>
          <w:szCs w:val="22"/>
          <w:lang w:val="es-ES"/>
        </w:rPr>
        <w:t>m</w:t>
      </w:r>
      <w:r w:rsidR="00FB176F" w:rsidRPr="00FA4926">
        <w:rPr>
          <w:szCs w:val="22"/>
          <w:lang w:val="es-ES"/>
        </w:rPr>
        <w:t xml:space="preserve">ujer </w:t>
      </w:r>
      <w:r w:rsidR="0073079F" w:rsidRPr="00FA4926">
        <w:rPr>
          <w:szCs w:val="22"/>
          <w:lang w:val="es-ES"/>
        </w:rPr>
        <w:t>requiera tratamiento</w:t>
      </w:r>
      <w:r w:rsidR="00877A43" w:rsidRPr="00FA4926">
        <w:rPr>
          <w:szCs w:val="22"/>
          <w:lang w:val="es-ES"/>
        </w:rPr>
        <w:t>. Las mujeres embarazadas</w:t>
      </w:r>
      <w:r w:rsidRPr="00FA4926">
        <w:rPr>
          <w:szCs w:val="22"/>
          <w:lang w:val="es-ES"/>
        </w:rPr>
        <w:t xml:space="preserve"> o paciente</w:t>
      </w:r>
      <w:r w:rsidR="00877A43" w:rsidRPr="00FA4926">
        <w:rPr>
          <w:szCs w:val="22"/>
          <w:lang w:val="es-ES"/>
        </w:rPr>
        <w:t>s que se queden embarazadas</w:t>
      </w:r>
      <w:r w:rsidRPr="00FA4926">
        <w:rPr>
          <w:szCs w:val="22"/>
          <w:lang w:val="es-ES"/>
        </w:rPr>
        <w:t xml:space="preserve"> durante el tratamiento con </w:t>
      </w:r>
      <w:proofErr w:type="spellStart"/>
      <w:r w:rsidR="00877A43" w:rsidRPr="00FA4926">
        <w:rPr>
          <w:szCs w:val="22"/>
          <w:lang w:val="es-ES"/>
        </w:rPr>
        <w:t>crizotinib</w:t>
      </w:r>
      <w:proofErr w:type="spellEnd"/>
      <w:r w:rsidRPr="00FA4926">
        <w:rPr>
          <w:szCs w:val="22"/>
          <w:lang w:val="es-ES"/>
        </w:rPr>
        <w:t xml:space="preserve">, </w:t>
      </w:r>
      <w:r w:rsidR="00877A43" w:rsidRPr="00FA4926">
        <w:rPr>
          <w:szCs w:val="22"/>
          <w:lang w:val="es-ES"/>
        </w:rPr>
        <w:t xml:space="preserve">o los </w:t>
      </w:r>
      <w:r w:rsidR="00FB176F" w:rsidRPr="00FA4926">
        <w:rPr>
          <w:szCs w:val="22"/>
          <w:lang w:val="es-ES"/>
        </w:rPr>
        <w:t>pacientes varone</w:t>
      </w:r>
      <w:r w:rsidR="00877A43" w:rsidRPr="00FA4926">
        <w:rPr>
          <w:szCs w:val="22"/>
          <w:lang w:val="es-ES"/>
        </w:rPr>
        <w:t xml:space="preserve">s en tratamiento cuyas parejas </w:t>
      </w:r>
      <w:r w:rsidR="00FB176F" w:rsidRPr="00FA4926">
        <w:rPr>
          <w:szCs w:val="22"/>
          <w:lang w:val="es-ES"/>
        </w:rPr>
        <w:t>se hayan quedado</w:t>
      </w:r>
      <w:r w:rsidR="00877A43" w:rsidRPr="00FA4926">
        <w:rPr>
          <w:szCs w:val="22"/>
          <w:lang w:val="es-ES"/>
        </w:rPr>
        <w:t xml:space="preserve"> embaraza</w:t>
      </w:r>
      <w:r w:rsidR="00FB176F" w:rsidRPr="00FA4926">
        <w:rPr>
          <w:szCs w:val="22"/>
          <w:lang w:val="es-ES"/>
        </w:rPr>
        <w:t>da</w:t>
      </w:r>
      <w:r w:rsidR="00877A43" w:rsidRPr="00FA4926">
        <w:rPr>
          <w:szCs w:val="22"/>
          <w:lang w:val="es-ES"/>
        </w:rPr>
        <w:t>s</w:t>
      </w:r>
      <w:r w:rsidR="00FB176F" w:rsidRPr="00FA4926">
        <w:rPr>
          <w:szCs w:val="22"/>
          <w:lang w:val="es-ES"/>
        </w:rPr>
        <w:t>,</w:t>
      </w:r>
      <w:r w:rsidR="00877A43" w:rsidRPr="00FA4926">
        <w:rPr>
          <w:szCs w:val="22"/>
          <w:lang w:val="es-ES"/>
        </w:rPr>
        <w:t xml:space="preserve"> deberán ser informados </w:t>
      </w:r>
      <w:r w:rsidRPr="00FA4926">
        <w:rPr>
          <w:szCs w:val="22"/>
          <w:lang w:val="es-ES"/>
        </w:rPr>
        <w:t>del posible riesgo para el feto.</w:t>
      </w:r>
    </w:p>
    <w:p w14:paraId="185ED735" w14:textId="77777777" w:rsidR="009A288E" w:rsidRPr="00FA4926" w:rsidRDefault="009A288E" w:rsidP="00264E72">
      <w:pPr>
        <w:widowControl w:val="0"/>
        <w:tabs>
          <w:tab w:val="clear" w:pos="567"/>
        </w:tabs>
        <w:rPr>
          <w:lang w:val="es-ES"/>
        </w:rPr>
      </w:pPr>
    </w:p>
    <w:p w14:paraId="0972D071" w14:textId="77777777" w:rsidR="009A288E" w:rsidRPr="00FA4926" w:rsidRDefault="001226DD" w:rsidP="00547E8C">
      <w:pPr>
        <w:keepNext/>
        <w:keepLines/>
        <w:tabs>
          <w:tab w:val="clear" w:pos="567"/>
        </w:tabs>
        <w:rPr>
          <w:u w:val="single"/>
          <w:lang w:val="es-ES"/>
        </w:rPr>
      </w:pPr>
      <w:r w:rsidRPr="00FA4926">
        <w:rPr>
          <w:u w:val="single"/>
          <w:lang w:val="es-ES"/>
        </w:rPr>
        <w:t>Lactancia</w:t>
      </w:r>
    </w:p>
    <w:p w14:paraId="14B33DC5" w14:textId="77777777" w:rsidR="009A288E" w:rsidRPr="00FA4926" w:rsidRDefault="009A288E" w:rsidP="00547E8C">
      <w:pPr>
        <w:keepNext/>
        <w:keepLines/>
        <w:tabs>
          <w:tab w:val="clear" w:pos="567"/>
        </w:tabs>
        <w:rPr>
          <w:i/>
          <w:szCs w:val="22"/>
          <w:lang w:val="es-ES"/>
        </w:rPr>
      </w:pPr>
    </w:p>
    <w:p w14:paraId="3B556351" w14:textId="77777777" w:rsidR="009A288E" w:rsidRPr="00FA4926" w:rsidRDefault="009A288E" w:rsidP="00547E8C">
      <w:pPr>
        <w:keepNext/>
        <w:keepLines/>
        <w:tabs>
          <w:tab w:val="clear" w:pos="567"/>
        </w:tabs>
        <w:autoSpaceDE w:val="0"/>
        <w:autoSpaceDN w:val="0"/>
        <w:adjustRightInd w:val="0"/>
        <w:rPr>
          <w:szCs w:val="22"/>
          <w:lang w:val="es-ES"/>
        </w:rPr>
      </w:pPr>
      <w:r w:rsidRPr="00FA4926">
        <w:rPr>
          <w:rFonts w:eastAsia="SimSun"/>
          <w:szCs w:val="22"/>
          <w:lang w:val="es-ES_tradnl" w:eastAsia="zh-CN"/>
        </w:rPr>
        <w:t>Se desconoce si</w:t>
      </w:r>
      <w:r w:rsidRPr="00FA4926">
        <w:rPr>
          <w:szCs w:val="22"/>
          <w:lang w:val="es-ES"/>
        </w:rPr>
        <w:t xml:space="preserve"> </w:t>
      </w:r>
      <w:proofErr w:type="spellStart"/>
      <w:r w:rsidR="00453CC7" w:rsidRPr="00FA4926">
        <w:rPr>
          <w:szCs w:val="22"/>
          <w:lang w:val="es-ES"/>
        </w:rPr>
        <w:t>crizotinib</w:t>
      </w:r>
      <w:proofErr w:type="spellEnd"/>
      <w:r w:rsidRPr="00FA4926">
        <w:rPr>
          <w:szCs w:val="22"/>
          <w:lang w:val="es-ES"/>
        </w:rPr>
        <w:t xml:space="preserve"> y sus metabolitos se excretan en la leche materna. Ante el posible riesgo para el lactante, se indicará a las madres que no deben amamantar durante el tratamiento con </w:t>
      </w:r>
      <w:r w:rsidR="009C784E" w:rsidRPr="00FA4926">
        <w:rPr>
          <w:szCs w:val="22"/>
          <w:lang w:val="es-ES"/>
        </w:rPr>
        <w:t>XALKORI</w:t>
      </w:r>
      <w:r w:rsidRPr="00FA4926">
        <w:rPr>
          <w:szCs w:val="22"/>
          <w:lang w:val="es-ES"/>
        </w:rPr>
        <w:t xml:space="preserve"> (</w:t>
      </w:r>
      <w:r w:rsidRPr="00FA4926">
        <w:rPr>
          <w:bCs/>
          <w:iCs/>
          <w:szCs w:val="22"/>
          <w:lang w:val="es-ES_tradnl"/>
        </w:rPr>
        <w:t>ver sección</w:t>
      </w:r>
      <w:r w:rsidR="009E3F07" w:rsidRPr="00FA4926">
        <w:rPr>
          <w:bCs/>
          <w:iCs/>
          <w:szCs w:val="22"/>
          <w:lang w:val="es-ES_tradnl"/>
        </w:rPr>
        <w:t> </w:t>
      </w:r>
      <w:r w:rsidRPr="00FA4926">
        <w:rPr>
          <w:szCs w:val="22"/>
          <w:lang w:val="es-ES"/>
        </w:rPr>
        <w:t>5.3).</w:t>
      </w:r>
    </w:p>
    <w:p w14:paraId="55CFEF78" w14:textId="77777777" w:rsidR="009A288E" w:rsidRPr="00FA4926" w:rsidRDefault="009A288E" w:rsidP="009A288E">
      <w:pPr>
        <w:tabs>
          <w:tab w:val="clear" w:pos="567"/>
        </w:tabs>
        <w:autoSpaceDE w:val="0"/>
        <w:autoSpaceDN w:val="0"/>
        <w:adjustRightInd w:val="0"/>
        <w:rPr>
          <w:szCs w:val="22"/>
          <w:lang w:val="es-ES"/>
        </w:rPr>
      </w:pPr>
    </w:p>
    <w:p w14:paraId="2522AEA7" w14:textId="77777777" w:rsidR="009A288E" w:rsidRPr="00FA4926" w:rsidRDefault="001226DD" w:rsidP="009A288E">
      <w:pPr>
        <w:keepNext/>
        <w:tabs>
          <w:tab w:val="clear" w:pos="567"/>
        </w:tabs>
        <w:rPr>
          <w:u w:val="single"/>
          <w:lang w:val="es-ES"/>
        </w:rPr>
      </w:pPr>
      <w:r w:rsidRPr="00FA4926">
        <w:rPr>
          <w:u w:val="single"/>
          <w:lang w:val="es-ES"/>
        </w:rPr>
        <w:t>Fertilidad</w:t>
      </w:r>
    </w:p>
    <w:p w14:paraId="3E931143" w14:textId="77777777" w:rsidR="009A288E" w:rsidRPr="00FA4926" w:rsidRDefault="009A288E" w:rsidP="009A288E">
      <w:pPr>
        <w:keepNext/>
        <w:tabs>
          <w:tab w:val="clear" w:pos="567"/>
        </w:tabs>
        <w:rPr>
          <w:szCs w:val="22"/>
          <w:lang w:val="es-ES"/>
        </w:rPr>
      </w:pPr>
    </w:p>
    <w:p w14:paraId="2B0A13F4" w14:textId="77777777" w:rsidR="009A288E" w:rsidRPr="00FA4926" w:rsidRDefault="00382B97" w:rsidP="009A288E">
      <w:pPr>
        <w:tabs>
          <w:tab w:val="clear" w:pos="567"/>
        </w:tabs>
        <w:rPr>
          <w:lang w:val="es-ES"/>
        </w:rPr>
      </w:pPr>
      <w:proofErr w:type="gramStart"/>
      <w:r w:rsidRPr="00FA4926">
        <w:rPr>
          <w:szCs w:val="22"/>
          <w:lang w:val="es-ES"/>
        </w:rPr>
        <w:t>De acuerdo a</w:t>
      </w:r>
      <w:proofErr w:type="gramEnd"/>
      <w:r w:rsidRPr="00FA4926">
        <w:rPr>
          <w:szCs w:val="22"/>
          <w:lang w:val="es-ES"/>
        </w:rPr>
        <w:t xml:space="preserve"> </w:t>
      </w:r>
      <w:r w:rsidR="009A288E" w:rsidRPr="00FA4926">
        <w:rPr>
          <w:szCs w:val="22"/>
          <w:lang w:val="es-ES"/>
        </w:rPr>
        <w:t xml:space="preserve">los datos de seguridad </w:t>
      </w:r>
      <w:r w:rsidRPr="00FA4926">
        <w:rPr>
          <w:szCs w:val="22"/>
          <w:lang w:val="es-ES"/>
        </w:rPr>
        <w:t>d</w:t>
      </w:r>
      <w:r w:rsidR="009A288E" w:rsidRPr="00FA4926">
        <w:rPr>
          <w:szCs w:val="22"/>
          <w:lang w:val="es-ES"/>
        </w:rPr>
        <w:t xml:space="preserve">e estudios no clínicos, la fertilidad masculina y femenina podría verse comprometida por el tratamiento con </w:t>
      </w:r>
      <w:r w:rsidR="009C784E" w:rsidRPr="00FA4926">
        <w:rPr>
          <w:szCs w:val="22"/>
          <w:lang w:val="es-ES"/>
        </w:rPr>
        <w:t>XALKORI</w:t>
      </w:r>
      <w:r w:rsidR="009A288E" w:rsidRPr="00FA4926">
        <w:rPr>
          <w:szCs w:val="22"/>
          <w:lang w:val="es-ES"/>
        </w:rPr>
        <w:t xml:space="preserve"> (ver sección</w:t>
      </w:r>
      <w:r w:rsidR="009E3F07" w:rsidRPr="00FA4926">
        <w:rPr>
          <w:szCs w:val="22"/>
          <w:lang w:val="es-ES"/>
        </w:rPr>
        <w:t> </w:t>
      </w:r>
      <w:r w:rsidR="009A288E" w:rsidRPr="00FA4926">
        <w:rPr>
          <w:szCs w:val="22"/>
          <w:lang w:val="es-ES"/>
        </w:rPr>
        <w:t xml:space="preserve">5.3). Tanto hombres como mujeres deben recibir asesoramiento </w:t>
      </w:r>
      <w:r w:rsidR="003E657A" w:rsidRPr="00FA4926">
        <w:rPr>
          <w:szCs w:val="22"/>
          <w:lang w:val="es-ES"/>
        </w:rPr>
        <w:t xml:space="preserve">sobre </w:t>
      </w:r>
      <w:r w:rsidR="009A288E" w:rsidRPr="00FA4926">
        <w:rPr>
          <w:szCs w:val="22"/>
          <w:lang w:val="es-ES"/>
        </w:rPr>
        <w:t>la conservación de la fertilidad antes del tratamiento.</w:t>
      </w:r>
    </w:p>
    <w:p w14:paraId="3CAC3E99" w14:textId="77777777" w:rsidR="009A288E" w:rsidRPr="00FA4926" w:rsidRDefault="009A288E" w:rsidP="009A288E">
      <w:pPr>
        <w:tabs>
          <w:tab w:val="clear" w:pos="567"/>
        </w:tabs>
        <w:rPr>
          <w:szCs w:val="22"/>
          <w:lang w:val="es-ES"/>
        </w:rPr>
      </w:pPr>
    </w:p>
    <w:p w14:paraId="36EA4DF2" w14:textId="77777777" w:rsidR="009A288E" w:rsidRPr="00FA4926" w:rsidRDefault="009A288E" w:rsidP="009A288E">
      <w:pPr>
        <w:keepNext/>
        <w:suppressLineNumbers/>
        <w:ind w:left="567" w:hanging="567"/>
        <w:outlineLvl w:val="0"/>
        <w:rPr>
          <w:lang w:val="es-ES"/>
        </w:rPr>
      </w:pPr>
      <w:r w:rsidRPr="00FA4926">
        <w:rPr>
          <w:b/>
          <w:lang w:val="es-ES"/>
        </w:rPr>
        <w:t>4.7</w:t>
      </w:r>
      <w:r w:rsidRPr="00FA4926">
        <w:rPr>
          <w:b/>
          <w:lang w:val="es-ES"/>
        </w:rPr>
        <w:tab/>
        <w:t>Efectos sobre la capacidad para conducir y utilizar máquinas</w:t>
      </w:r>
    </w:p>
    <w:p w14:paraId="55BD1900" w14:textId="77777777" w:rsidR="009A288E" w:rsidRPr="00FA4926" w:rsidRDefault="009A288E" w:rsidP="009A288E">
      <w:pPr>
        <w:keepNext/>
        <w:suppressLineNumbers/>
        <w:rPr>
          <w:szCs w:val="22"/>
          <w:lang w:val="es-ES"/>
        </w:rPr>
      </w:pPr>
    </w:p>
    <w:p w14:paraId="5274F7E8" w14:textId="77777777" w:rsidR="009A288E" w:rsidRPr="00FA4926" w:rsidRDefault="009E3F07" w:rsidP="009A288E">
      <w:pPr>
        <w:tabs>
          <w:tab w:val="clear" w:pos="567"/>
        </w:tabs>
        <w:rPr>
          <w:szCs w:val="22"/>
          <w:lang w:val="es-ES"/>
        </w:rPr>
      </w:pPr>
      <w:r w:rsidRPr="00FA4926">
        <w:rPr>
          <w:szCs w:val="22"/>
          <w:lang w:val="es-ES"/>
        </w:rPr>
        <w:t xml:space="preserve">La influencia de XALKORI sobre la capacidad para conducir y utilizar máquinas es pequeña. </w:t>
      </w:r>
      <w:r w:rsidR="00732D46" w:rsidRPr="00FA4926">
        <w:rPr>
          <w:szCs w:val="22"/>
          <w:lang w:val="es-ES"/>
        </w:rPr>
        <w:t>D</w:t>
      </w:r>
      <w:r w:rsidR="009A288E" w:rsidRPr="00FA4926">
        <w:rPr>
          <w:szCs w:val="22"/>
          <w:lang w:val="es-ES"/>
        </w:rPr>
        <w:t xml:space="preserve">ebe tenerse precaución al conducir o utilizar máquinas porque los pacientes pueden presentar </w:t>
      </w:r>
      <w:r w:rsidR="00732D46" w:rsidRPr="00FA4926">
        <w:rPr>
          <w:szCs w:val="22"/>
          <w:lang w:val="es-ES"/>
        </w:rPr>
        <w:t xml:space="preserve">bradicardia sintomática (por ejemplo, síncope, mareo, hipotensión), </w:t>
      </w:r>
      <w:r w:rsidR="009A288E" w:rsidRPr="00FA4926">
        <w:rPr>
          <w:szCs w:val="22"/>
          <w:lang w:val="es-ES"/>
        </w:rPr>
        <w:t>trastornos de la visión o cansancio durante el tratamiento con</w:t>
      </w:r>
      <w:r w:rsidR="009A288E" w:rsidRPr="00FA4926">
        <w:rPr>
          <w:i/>
          <w:szCs w:val="22"/>
          <w:lang w:val="es-ES"/>
        </w:rPr>
        <w:t xml:space="preserve"> </w:t>
      </w:r>
      <w:r w:rsidR="009C784E" w:rsidRPr="00FA4926">
        <w:rPr>
          <w:szCs w:val="22"/>
          <w:lang w:val="es-ES"/>
        </w:rPr>
        <w:t>XALKORI</w:t>
      </w:r>
      <w:r w:rsidR="009A288E" w:rsidRPr="00FA4926">
        <w:rPr>
          <w:szCs w:val="22"/>
          <w:lang w:val="es-ES"/>
        </w:rPr>
        <w:t xml:space="preserve"> (ver secci</w:t>
      </w:r>
      <w:r w:rsidR="00732D46" w:rsidRPr="00FA4926">
        <w:rPr>
          <w:szCs w:val="22"/>
          <w:lang w:val="es-ES"/>
        </w:rPr>
        <w:t>o</w:t>
      </w:r>
      <w:r w:rsidR="009A288E" w:rsidRPr="00FA4926">
        <w:rPr>
          <w:szCs w:val="22"/>
          <w:lang w:val="es-ES"/>
        </w:rPr>
        <w:t>n</w:t>
      </w:r>
      <w:r w:rsidR="00732D46" w:rsidRPr="00FA4926">
        <w:rPr>
          <w:szCs w:val="22"/>
          <w:lang w:val="es-ES"/>
        </w:rPr>
        <w:t>es</w:t>
      </w:r>
      <w:r w:rsidRPr="00FA4926">
        <w:rPr>
          <w:szCs w:val="22"/>
          <w:lang w:val="es-ES"/>
        </w:rPr>
        <w:t> </w:t>
      </w:r>
      <w:r w:rsidR="00732D46" w:rsidRPr="00FA4926">
        <w:rPr>
          <w:szCs w:val="22"/>
          <w:lang w:val="es-ES"/>
        </w:rPr>
        <w:t>4.2, 4.4 y</w:t>
      </w:r>
      <w:r w:rsidR="009A288E" w:rsidRPr="00FA4926">
        <w:rPr>
          <w:szCs w:val="22"/>
          <w:lang w:val="es-ES"/>
        </w:rPr>
        <w:t xml:space="preserve"> 4.8)</w:t>
      </w:r>
      <w:r w:rsidR="009A288E" w:rsidRPr="00FA4926">
        <w:rPr>
          <w:i/>
          <w:szCs w:val="22"/>
          <w:lang w:val="es-ES"/>
        </w:rPr>
        <w:t>.</w:t>
      </w:r>
    </w:p>
    <w:p w14:paraId="6C575020" w14:textId="77777777" w:rsidR="00382B97" w:rsidRPr="00FA4926" w:rsidRDefault="00382B97" w:rsidP="001F2C01">
      <w:pPr>
        <w:keepNext/>
        <w:tabs>
          <w:tab w:val="clear" w:pos="567"/>
        </w:tabs>
        <w:rPr>
          <w:szCs w:val="22"/>
          <w:lang w:val="es-ES"/>
        </w:rPr>
      </w:pPr>
    </w:p>
    <w:p w14:paraId="6CA9DB73" w14:textId="77777777" w:rsidR="009A288E" w:rsidRPr="00FA4926" w:rsidRDefault="009A288E" w:rsidP="001F2C01">
      <w:pPr>
        <w:keepNext/>
        <w:numPr>
          <w:ilvl w:val="1"/>
          <w:numId w:val="1"/>
        </w:numPr>
        <w:suppressLineNumbers/>
        <w:spacing w:line="240" w:lineRule="auto"/>
        <w:outlineLvl w:val="0"/>
        <w:rPr>
          <w:b/>
          <w:szCs w:val="24"/>
        </w:rPr>
      </w:pPr>
      <w:proofErr w:type="spellStart"/>
      <w:r w:rsidRPr="00FA4926">
        <w:rPr>
          <w:b/>
        </w:rPr>
        <w:t>Reacciones</w:t>
      </w:r>
      <w:proofErr w:type="spellEnd"/>
      <w:r w:rsidRPr="00FA4926">
        <w:rPr>
          <w:b/>
        </w:rPr>
        <w:t xml:space="preserve"> </w:t>
      </w:r>
      <w:proofErr w:type="spellStart"/>
      <w:r w:rsidRPr="00FA4926">
        <w:rPr>
          <w:b/>
        </w:rPr>
        <w:t>adversas</w:t>
      </w:r>
      <w:proofErr w:type="spellEnd"/>
    </w:p>
    <w:p w14:paraId="4B54C67C" w14:textId="77777777" w:rsidR="009A288E" w:rsidRPr="00FA4926" w:rsidRDefault="009A288E" w:rsidP="009A288E">
      <w:pPr>
        <w:keepNext/>
        <w:suppressLineNumbers/>
        <w:autoSpaceDE w:val="0"/>
        <w:autoSpaceDN w:val="0"/>
        <w:adjustRightInd w:val="0"/>
        <w:rPr>
          <w:szCs w:val="22"/>
        </w:rPr>
      </w:pPr>
    </w:p>
    <w:p w14:paraId="0E4F58B1" w14:textId="77777777" w:rsidR="00751E32" w:rsidRPr="00FA4926" w:rsidRDefault="001226DD" w:rsidP="009A288E">
      <w:pPr>
        <w:tabs>
          <w:tab w:val="clear" w:pos="567"/>
        </w:tabs>
        <w:rPr>
          <w:u w:val="single"/>
          <w:lang w:val="es-ES"/>
        </w:rPr>
      </w:pPr>
      <w:r w:rsidRPr="00FA4926">
        <w:rPr>
          <w:u w:val="single"/>
          <w:lang w:val="es-ES"/>
        </w:rPr>
        <w:t>Resumen del perfil de seguridad</w:t>
      </w:r>
      <w:r w:rsidR="005412A2" w:rsidRPr="00FA4926">
        <w:rPr>
          <w:u w:val="single"/>
          <w:lang w:val="es-ES"/>
        </w:rPr>
        <w:t xml:space="preserve"> en pacientes adultos con CPNM ALK</w:t>
      </w:r>
      <w:r w:rsidR="005412A2" w:rsidRPr="00FA4926">
        <w:rPr>
          <w:u w:val="single"/>
          <w:lang w:val="es-ES"/>
        </w:rPr>
        <w:noBreakHyphen/>
        <w:t>positivo o ROS1</w:t>
      </w:r>
      <w:r w:rsidR="005412A2" w:rsidRPr="00FA4926">
        <w:rPr>
          <w:u w:val="single"/>
          <w:lang w:val="es-ES"/>
        </w:rPr>
        <w:noBreakHyphen/>
        <w:t>positivo</w:t>
      </w:r>
    </w:p>
    <w:p w14:paraId="150A4962" w14:textId="77777777" w:rsidR="00751E32" w:rsidRPr="00FA4926" w:rsidRDefault="00751E32" w:rsidP="009A288E">
      <w:pPr>
        <w:tabs>
          <w:tab w:val="clear" w:pos="567"/>
        </w:tabs>
        <w:rPr>
          <w:szCs w:val="22"/>
          <w:lang w:val="es-ES"/>
        </w:rPr>
      </w:pPr>
    </w:p>
    <w:p w14:paraId="46ADE83A" w14:textId="6F8E3E40" w:rsidR="00A4259D" w:rsidRPr="00FA4926" w:rsidRDefault="009A288E" w:rsidP="009A288E">
      <w:pPr>
        <w:tabs>
          <w:tab w:val="clear" w:pos="567"/>
        </w:tabs>
        <w:rPr>
          <w:szCs w:val="22"/>
          <w:lang w:val="es-ES"/>
        </w:rPr>
      </w:pPr>
      <w:r w:rsidRPr="00FA4926">
        <w:rPr>
          <w:szCs w:val="22"/>
          <w:lang w:val="es-ES"/>
        </w:rPr>
        <w:lastRenderedPageBreak/>
        <w:t xml:space="preserve">Los datos que se describen a continuación reflejan la exposición a </w:t>
      </w:r>
      <w:r w:rsidR="009C784E" w:rsidRPr="00FA4926">
        <w:rPr>
          <w:szCs w:val="22"/>
          <w:lang w:val="es-ES"/>
        </w:rPr>
        <w:t>XALKORI</w:t>
      </w:r>
      <w:r w:rsidRPr="00FA4926">
        <w:rPr>
          <w:szCs w:val="22"/>
          <w:lang w:val="es-ES"/>
        </w:rPr>
        <w:t xml:space="preserve"> de </w:t>
      </w:r>
      <w:r w:rsidR="00204AB4" w:rsidRPr="00FA4926">
        <w:rPr>
          <w:szCs w:val="22"/>
          <w:lang w:val="es-ES"/>
        </w:rPr>
        <w:t>1</w:t>
      </w:r>
      <w:r w:rsidR="00393BF1">
        <w:rPr>
          <w:szCs w:val="22"/>
          <w:lang w:val="es-ES"/>
        </w:rPr>
        <w:t> </w:t>
      </w:r>
      <w:r w:rsidR="00204AB4" w:rsidRPr="00FA4926">
        <w:rPr>
          <w:szCs w:val="22"/>
          <w:lang w:val="es-ES"/>
        </w:rPr>
        <w:t>669</w:t>
      </w:r>
      <w:r w:rsidR="009E3F07" w:rsidRPr="00FA4926">
        <w:rPr>
          <w:szCs w:val="22"/>
          <w:lang w:val="es-ES"/>
        </w:rPr>
        <w:t> </w:t>
      </w:r>
      <w:r w:rsidR="00732D46" w:rsidRPr="00FA4926">
        <w:rPr>
          <w:szCs w:val="22"/>
          <w:lang w:val="es-ES"/>
        </w:rPr>
        <w:t>pacientes con</w:t>
      </w:r>
      <w:r w:rsidR="00AC1B3C" w:rsidRPr="00FA4926">
        <w:rPr>
          <w:szCs w:val="22"/>
          <w:lang w:val="es-ES"/>
        </w:rPr>
        <w:t xml:space="preserve"> CPNM avanzado </w:t>
      </w:r>
      <w:r w:rsidR="00812947" w:rsidRPr="00FA4926">
        <w:rPr>
          <w:szCs w:val="22"/>
          <w:lang w:val="es-ES"/>
        </w:rPr>
        <w:t>ALK</w:t>
      </w:r>
      <w:r w:rsidR="001A640F" w:rsidRPr="00FA4926">
        <w:rPr>
          <w:lang w:val="es-ES"/>
        </w:rPr>
        <w:noBreakHyphen/>
      </w:r>
      <w:r w:rsidR="00AC1B3C" w:rsidRPr="00FA4926">
        <w:rPr>
          <w:szCs w:val="22"/>
          <w:lang w:val="es-ES"/>
        </w:rPr>
        <w:t xml:space="preserve">positivo que participaron en </w:t>
      </w:r>
      <w:r w:rsidR="00204AB4" w:rsidRPr="00FA4926">
        <w:rPr>
          <w:szCs w:val="22"/>
          <w:lang w:val="es-ES"/>
        </w:rPr>
        <w:t>2</w:t>
      </w:r>
      <w:r w:rsidR="009E3F07" w:rsidRPr="00FA4926">
        <w:rPr>
          <w:szCs w:val="22"/>
          <w:lang w:val="es-ES"/>
        </w:rPr>
        <w:t> </w:t>
      </w:r>
      <w:r w:rsidR="00AC1B3C" w:rsidRPr="00FA4926">
        <w:rPr>
          <w:szCs w:val="22"/>
          <w:lang w:val="es-ES"/>
        </w:rPr>
        <w:t>estudio</w:t>
      </w:r>
      <w:r w:rsidR="00204AB4" w:rsidRPr="00FA4926">
        <w:rPr>
          <w:szCs w:val="22"/>
          <w:lang w:val="es-ES"/>
        </w:rPr>
        <w:t>s</w:t>
      </w:r>
      <w:r w:rsidR="00AC1B3C" w:rsidRPr="00FA4926">
        <w:rPr>
          <w:szCs w:val="22"/>
          <w:lang w:val="es-ES"/>
        </w:rPr>
        <w:t xml:space="preserve"> fase</w:t>
      </w:r>
      <w:r w:rsidR="009E3F07" w:rsidRPr="00FA4926">
        <w:rPr>
          <w:szCs w:val="22"/>
          <w:lang w:val="es-ES"/>
        </w:rPr>
        <w:t> </w:t>
      </w:r>
      <w:r w:rsidR="00AC1B3C" w:rsidRPr="00FA4926">
        <w:rPr>
          <w:szCs w:val="22"/>
          <w:lang w:val="es-ES"/>
        </w:rPr>
        <w:t>III aleatorizado</w:t>
      </w:r>
      <w:r w:rsidR="000E5D19" w:rsidRPr="00FA4926">
        <w:rPr>
          <w:szCs w:val="22"/>
          <w:lang w:val="es-ES"/>
        </w:rPr>
        <w:t>s</w:t>
      </w:r>
      <w:r w:rsidR="00AC1B3C" w:rsidRPr="00FA4926">
        <w:rPr>
          <w:szCs w:val="22"/>
          <w:lang w:val="es-ES"/>
        </w:rPr>
        <w:t xml:space="preserve"> </w:t>
      </w:r>
      <w:r w:rsidR="00204AB4" w:rsidRPr="00FA4926">
        <w:rPr>
          <w:szCs w:val="22"/>
          <w:lang w:val="es-ES"/>
        </w:rPr>
        <w:t>(estudios</w:t>
      </w:r>
      <w:r w:rsidR="009E3F07" w:rsidRPr="00FA4926">
        <w:rPr>
          <w:szCs w:val="22"/>
          <w:lang w:val="es-ES"/>
        </w:rPr>
        <w:t> </w:t>
      </w:r>
      <w:r w:rsidR="00204AB4" w:rsidRPr="00FA4926">
        <w:rPr>
          <w:szCs w:val="22"/>
          <w:lang w:val="es-ES"/>
        </w:rPr>
        <w:t xml:space="preserve">1007 y 1014) </w:t>
      </w:r>
      <w:r w:rsidR="00AC1B3C" w:rsidRPr="00FA4926">
        <w:rPr>
          <w:szCs w:val="22"/>
          <w:lang w:val="es-ES"/>
        </w:rPr>
        <w:t xml:space="preserve">y </w:t>
      </w:r>
      <w:r w:rsidRPr="00FA4926">
        <w:rPr>
          <w:szCs w:val="22"/>
          <w:lang w:val="es-ES"/>
        </w:rPr>
        <w:t xml:space="preserve">en dos </w:t>
      </w:r>
      <w:r w:rsidR="00204AB4" w:rsidRPr="00FA4926">
        <w:rPr>
          <w:szCs w:val="22"/>
          <w:lang w:val="es-ES"/>
        </w:rPr>
        <w:t>estudios</w:t>
      </w:r>
      <w:r w:rsidRPr="00FA4926">
        <w:rPr>
          <w:szCs w:val="22"/>
          <w:lang w:val="es-ES"/>
        </w:rPr>
        <w:t xml:space="preserve"> de un </w:t>
      </w:r>
      <w:r w:rsidR="00382B97" w:rsidRPr="00FA4926">
        <w:rPr>
          <w:szCs w:val="22"/>
          <w:lang w:val="es-ES"/>
        </w:rPr>
        <w:t xml:space="preserve">único </w:t>
      </w:r>
      <w:r w:rsidR="008A5999">
        <w:rPr>
          <w:szCs w:val="22"/>
          <w:lang w:val="es-ES"/>
        </w:rPr>
        <w:t>grupo</w:t>
      </w:r>
      <w:r w:rsidR="00353586" w:rsidRPr="00FA4926">
        <w:rPr>
          <w:szCs w:val="22"/>
          <w:lang w:val="es-ES"/>
        </w:rPr>
        <w:t xml:space="preserve"> </w:t>
      </w:r>
      <w:r w:rsidRPr="00FA4926">
        <w:rPr>
          <w:szCs w:val="22"/>
          <w:lang w:val="es-ES"/>
        </w:rPr>
        <w:t>de tratamiento (estudios</w:t>
      </w:r>
      <w:r w:rsidR="009E3F07" w:rsidRPr="00FA4926">
        <w:rPr>
          <w:szCs w:val="22"/>
          <w:lang w:val="es-ES"/>
        </w:rPr>
        <w:t> </w:t>
      </w:r>
      <w:r w:rsidR="00204AB4" w:rsidRPr="00FA4926">
        <w:rPr>
          <w:szCs w:val="22"/>
          <w:lang w:val="es-ES"/>
        </w:rPr>
        <w:t xml:space="preserve">1001 </w:t>
      </w:r>
      <w:r w:rsidRPr="00FA4926">
        <w:rPr>
          <w:szCs w:val="22"/>
          <w:lang w:val="es-ES"/>
        </w:rPr>
        <w:t xml:space="preserve">y </w:t>
      </w:r>
      <w:r w:rsidR="00204AB4" w:rsidRPr="00FA4926">
        <w:rPr>
          <w:szCs w:val="22"/>
          <w:lang w:val="es-ES"/>
        </w:rPr>
        <w:t>1005</w:t>
      </w:r>
      <w:r w:rsidRPr="00FA4926">
        <w:rPr>
          <w:szCs w:val="22"/>
          <w:lang w:val="es-ES"/>
        </w:rPr>
        <w:t>)</w:t>
      </w:r>
      <w:r w:rsidR="00B45CE4" w:rsidRPr="00FA4926">
        <w:rPr>
          <w:szCs w:val="22"/>
          <w:lang w:val="es-ES"/>
        </w:rPr>
        <w:t>, y de 53</w:t>
      </w:r>
      <w:r w:rsidR="009E3F07" w:rsidRPr="00FA4926">
        <w:rPr>
          <w:szCs w:val="22"/>
          <w:lang w:val="es-ES"/>
        </w:rPr>
        <w:t> </w:t>
      </w:r>
      <w:r w:rsidR="00B45CE4" w:rsidRPr="00FA4926">
        <w:rPr>
          <w:szCs w:val="22"/>
          <w:lang w:val="es-ES"/>
        </w:rPr>
        <w:t>pacientes con CPNM avanzado ROS1</w:t>
      </w:r>
      <w:r w:rsidR="004909AE" w:rsidRPr="00FA4926">
        <w:rPr>
          <w:szCs w:val="22"/>
          <w:lang w:val="es-ES"/>
        </w:rPr>
        <w:noBreakHyphen/>
      </w:r>
      <w:r w:rsidR="00B45CE4" w:rsidRPr="00FA4926">
        <w:rPr>
          <w:szCs w:val="22"/>
          <w:lang w:val="es-ES"/>
        </w:rPr>
        <w:t xml:space="preserve">positivo que participaron en </w:t>
      </w:r>
      <w:r w:rsidR="002F741D" w:rsidRPr="00FA4926">
        <w:rPr>
          <w:szCs w:val="22"/>
          <w:lang w:val="es-ES"/>
        </w:rPr>
        <w:t>el</w:t>
      </w:r>
      <w:r w:rsidR="00B45CE4" w:rsidRPr="00FA4926">
        <w:rPr>
          <w:szCs w:val="22"/>
          <w:lang w:val="es-ES"/>
        </w:rPr>
        <w:t xml:space="preserve"> estudio</w:t>
      </w:r>
      <w:r w:rsidR="009E3F07" w:rsidRPr="00FA4926">
        <w:rPr>
          <w:szCs w:val="22"/>
          <w:lang w:val="es-ES"/>
        </w:rPr>
        <w:t> </w:t>
      </w:r>
      <w:r w:rsidR="002F741D" w:rsidRPr="00FA4926">
        <w:rPr>
          <w:szCs w:val="22"/>
          <w:lang w:val="es-ES"/>
        </w:rPr>
        <w:t xml:space="preserve">1001 </w:t>
      </w:r>
      <w:r w:rsidR="00B45CE4" w:rsidRPr="00FA4926">
        <w:rPr>
          <w:szCs w:val="22"/>
          <w:lang w:val="es-ES"/>
        </w:rPr>
        <w:t xml:space="preserve">de un único </w:t>
      </w:r>
      <w:r w:rsidR="008A5999">
        <w:rPr>
          <w:szCs w:val="22"/>
          <w:lang w:val="es-ES"/>
        </w:rPr>
        <w:t>grupo</w:t>
      </w:r>
      <w:r w:rsidR="00B45CE4" w:rsidRPr="00FA4926">
        <w:rPr>
          <w:szCs w:val="22"/>
          <w:lang w:val="es-ES"/>
        </w:rPr>
        <w:t xml:space="preserve"> de tratamiento</w:t>
      </w:r>
      <w:r w:rsidR="007A37A5" w:rsidRPr="00FA4926">
        <w:rPr>
          <w:szCs w:val="22"/>
          <w:lang w:val="es-ES"/>
        </w:rPr>
        <w:t>, con un total de 1</w:t>
      </w:r>
      <w:r w:rsidR="00393BF1">
        <w:rPr>
          <w:szCs w:val="22"/>
          <w:lang w:val="es-ES"/>
        </w:rPr>
        <w:t> </w:t>
      </w:r>
      <w:r w:rsidR="007A37A5" w:rsidRPr="00FA4926">
        <w:rPr>
          <w:szCs w:val="22"/>
          <w:lang w:val="es-ES"/>
        </w:rPr>
        <w:t>722</w:t>
      </w:r>
      <w:r w:rsidR="009E3F07" w:rsidRPr="00FA4926">
        <w:rPr>
          <w:szCs w:val="22"/>
          <w:lang w:val="es-ES"/>
        </w:rPr>
        <w:t> </w:t>
      </w:r>
      <w:r w:rsidR="007A37A5" w:rsidRPr="00FA4926">
        <w:rPr>
          <w:szCs w:val="22"/>
          <w:lang w:val="es-ES"/>
        </w:rPr>
        <w:t>pacientes</w:t>
      </w:r>
      <w:r w:rsidR="00B45CE4" w:rsidRPr="00FA4926">
        <w:rPr>
          <w:szCs w:val="22"/>
          <w:lang w:val="es-ES"/>
        </w:rPr>
        <w:t xml:space="preserve"> </w:t>
      </w:r>
      <w:r w:rsidR="00204AB4" w:rsidRPr="00FA4926">
        <w:rPr>
          <w:szCs w:val="22"/>
          <w:lang w:val="es-ES"/>
        </w:rPr>
        <w:t>(ver sección 5.1)</w:t>
      </w:r>
      <w:r w:rsidRPr="00FA4926">
        <w:rPr>
          <w:szCs w:val="22"/>
          <w:lang w:val="es-ES"/>
        </w:rPr>
        <w:t>. Estos pacientes recibieron una dosis oral inicial de 250 mg tomados dos veces al día de manera continua.</w:t>
      </w:r>
      <w:r w:rsidR="00204AB4" w:rsidRPr="00FA4926">
        <w:rPr>
          <w:szCs w:val="22"/>
          <w:lang w:val="es-ES"/>
        </w:rPr>
        <w:t xml:space="preserve"> En el estudio</w:t>
      </w:r>
      <w:r w:rsidR="009E3F07" w:rsidRPr="00FA4926">
        <w:rPr>
          <w:szCs w:val="22"/>
          <w:lang w:val="es-ES"/>
        </w:rPr>
        <w:t> </w:t>
      </w:r>
      <w:r w:rsidR="00204AB4" w:rsidRPr="00FA4926">
        <w:rPr>
          <w:szCs w:val="22"/>
          <w:lang w:val="es-ES"/>
        </w:rPr>
        <w:t xml:space="preserve">1014, la mediana de duración del tratamiento del estudio fue de 47 semanas para los pacientes del </w:t>
      </w:r>
      <w:r w:rsidR="008A5999">
        <w:rPr>
          <w:szCs w:val="22"/>
          <w:lang w:val="es-ES"/>
        </w:rPr>
        <w:t>grupo</w:t>
      </w:r>
      <w:r w:rsidR="00204AB4" w:rsidRPr="00FA4926">
        <w:rPr>
          <w:szCs w:val="22"/>
          <w:lang w:val="es-ES"/>
        </w:rPr>
        <w:t xml:space="preserve"> </w:t>
      </w:r>
      <w:r w:rsidR="002C53EE" w:rsidRPr="00FA4926">
        <w:rPr>
          <w:szCs w:val="22"/>
          <w:lang w:val="es-ES"/>
        </w:rPr>
        <w:t>de</w:t>
      </w:r>
      <w:r w:rsidR="00204AB4" w:rsidRPr="00FA4926">
        <w:rPr>
          <w:szCs w:val="22"/>
          <w:lang w:val="es-ES"/>
        </w:rPr>
        <w:t xml:space="preserve"> </w:t>
      </w:r>
      <w:proofErr w:type="spellStart"/>
      <w:r w:rsidR="00204AB4" w:rsidRPr="00FA4926">
        <w:rPr>
          <w:szCs w:val="22"/>
          <w:lang w:val="es-ES"/>
        </w:rPr>
        <w:t>crizotinib</w:t>
      </w:r>
      <w:proofErr w:type="spellEnd"/>
      <w:r w:rsidR="00204AB4" w:rsidRPr="00FA4926">
        <w:rPr>
          <w:szCs w:val="22"/>
          <w:lang w:val="es-ES"/>
        </w:rPr>
        <w:t xml:space="preserve"> (N</w:t>
      </w:r>
      <w:r w:rsidR="00393BF1">
        <w:rPr>
          <w:szCs w:val="22"/>
          <w:lang w:val="es-ES"/>
        </w:rPr>
        <w:t> </w:t>
      </w:r>
      <w:r w:rsidR="008C2FFF" w:rsidRPr="00FA4926">
        <w:rPr>
          <w:szCs w:val="22"/>
          <w:lang w:val="es-ES"/>
        </w:rPr>
        <w:t>=</w:t>
      </w:r>
      <w:r w:rsidR="00393BF1">
        <w:rPr>
          <w:szCs w:val="22"/>
          <w:lang w:val="es-ES"/>
        </w:rPr>
        <w:t> </w:t>
      </w:r>
      <w:r w:rsidR="00204AB4" w:rsidRPr="00FA4926">
        <w:rPr>
          <w:szCs w:val="22"/>
          <w:lang w:val="es-ES"/>
        </w:rPr>
        <w:t>171)</w:t>
      </w:r>
      <w:r w:rsidR="008C2FFF" w:rsidRPr="00FA4926">
        <w:rPr>
          <w:szCs w:val="22"/>
          <w:lang w:val="es-ES"/>
        </w:rPr>
        <w:t>; la mediana de duración del tratamiento fue de 23 semanas para los pacientes que pasaron de</w:t>
      </w:r>
      <w:r w:rsidR="000E5D19" w:rsidRPr="00FA4926">
        <w:rPr>
          <w:szCs w:val="22"/>
          <w:lang w:val="es-ES"/>
        </w:rPr>
        <w:t xml:space="preserve"> estar en el</w:t>
      </w:r>
      <w:r w:rsidR="008C2FFF" w:rsidRPr="00FA4926">
        <w:rPr>
          <w:szCs w:val="22"/>
          <w:lang w:val="es-ES"/>
        </w:rPr>
        <w:t xml:space="preserve"> </w:t>
      </w:r>
      <w:r w:rsidR="008A5999">
        <w:rPr>
          <w:szCs w:val="22"/>
          <w:lang w:val="es-ES"/>
        </w:rPr>
        <w:t>grupo</w:t>
      </w:r>
      <w:r w:rsidR="008C2FFF" w:rsidRPr="00FA4926">
        <w:rPr>
          <w:szCs w:val="22"/>
          <w:lang w:val="es-ES"/>
        </w:rPr>
        <w:t xml:space="preserve"> </w:t>
      </w:r>
      <w:r w:rsidR="002C53EE" w:rsidRPr="00FA4926">
        <w:rPr>
          <w:szCs w:val="22"/>
          <w:lang w:val="es-ES"/>
        </w:rPr>
        <w:t>de</w:t>
      </w:r>
      <w:r w:rsidR="008C2FFF" w:rsidRPr="00FA4926">
        <w:rPr>
          <w:szCs w:val="22"/>
          <w:lang w:val="es-ES"/>
        </w:rPr>
        <w:t xml:space="preserve"> quimioterapia a recibir tratamiento con </w:t>
      </w:r>
      <w:proofErr w:type="spellStart"/>
      <w:r w:rsidR="008C2FFF" w:rsidRPr="00FA4926">
        <w:rPr>
          <w:szCs w:val="22"/>
          <w:lang w:val="es-ES"/>
        </w:rPr>
        <w:t>crizotinib</w:t>
      </w:r>
      <w:proofErr w:type="spellEnd"/>
      <w:r w:rsidR="008C2FFF" w:rsidRPr="00FA4926">
        <w:rPr>
          <w:szCs w:val="22"/>
          <w:lang w:val="es-ES"/>
        </w:rPr>
        <w:t xml:space="preserve"> (N</w:t>
      </w:r>
      <w:r w:rsidR="00393BF1">
        <w:rPr>
          <w:szCs w:val="22"/>
          <w:lang w:val="es-ES"/>
        </w:rPr>
        <w:t> </w:t>
      </w:r>
      <w:r w:rsidR="008C2FFF" w:rsidRPr="00FA4926">
        <w:rPr>
          <w:szCs w:val="22"/>
          <w:lang w:val="es-ES"/>
        </w:rPr>
        <w:t>=</w:t>
      </w:r>
      <w:r w:rsidR="00393BF1">
        <w:rPr>
          <w:szCs w:val="22"/>
          <w:lang w:val="es-ES"/>
        </w:rPr>
        <w:t> </w:t>
      </w:r>
      <w:r w:rsidR="008C2FFF" w:rsidRPr="00FA4926">
        <w:rPr>
          <w:szCs w:val="22"/>
          <w:lang w:val="es-ES"/>
        </w:rPr>
        <w:t>109). En el estudio</w:t>
      </w:r>
      <w:r w:rsidR="009E3F07" w:rsidRPr="00FA4926">
        <w:rPr>
          <w:szCs w:val="22"/>
          <w:lang w:val="es-ES"/>
        </w:rPr>
        <w:t> </w:t>
      </w:r>
      <w:r w:rsidR="008C2FFF" w:rsidRPr="00FA4926">
        <w:rPr>
          <w:szCs w:val="22"/>
          <w:lang w:val="es-ES"/>
        </w:rPr>
        <w:t xml:space="preserve">1007, la mediana de duración del tratamiento del estudio fue de 48 semanas para los pacientes del </w:t>
      </w:r>
      <w:r w:rsidR="008A5999">
        <w:rPr>
          <w:szCs w:val="22"/>
          <w:lang w:val="es-ES"/>
        </w:rPr>
        <w:t>grupo</w:t>
      </w:r>
      <w:r w:rsidR="008C2FFF" w:rsidRPr="00FA4926">
        <w:rPr>
          <w:szCs w:val="22"/>
          <w:lang w:val="es-ES"/>
        </w:rPr>
        <w:t xml:space="preserve"> </w:t>
      </w:r>
      <w:r w:rsidR="002C53EE" w:rsidRPr="00FA4926">
        <w:rPr>
          <w:szCs w:val="22"/>
          <w:lang w:val="es-ES"/>
        </w:rPr>
        <w:t>de</w:t>
      </w:r>
      <w:r w:rsidR="008C2FFF" w:rsidRPr="00FA4926">
        <w:rPr>
          <w:szCs w:val="22"/>
          <w:lang w:val="es-ES"/>
        </w:rPr>
        <w:t xml:space="preserve"> </w:t>
      </w:r>
      <w:proofErr w:type="spellStart"/>
      <w:r w:rsidR="008C2FFF" w:rsidRPr="00FA4926">
        <w:rPr>
          <w:szCs w:val="22"/>
          <w:lang w:val="es-ES"/>
        </w:rPr>
        <w:t>crizotinib</w:t>
      </w:r>
      <w:proofErr w:type="spellEnd"/>
      <w:r w:rsidR="008C2FFF" w:rsidRPr="00FA4926">
        <w:rPr>
          <w:szCs w:val="22"/>
          <w:lang w:val="es-ES"/>
        </w:rPr>
        <w:t xml:space="preserve"> (N</w:t>
      </w:r>
      <w:r w:rsidR="00393BF1">
        <w:rPr>
          <w:szCs w:val="22"/>
          <w:lang w:val="es-ES"/>
        </w:rPr>
        <w:t> </w:t>
      </w:r>
      <w:r w:rsidR="008C2FFF" w:rsidRPr="00FA4926">
        <w:rPr>
          <w:szCs w:val="22"/>
          <w:lang w:val="es-ES"/>
        </w:rPr>
        <w:t>=</w:t>
      </w:r>
      <w:r w:rsidR="00393BF1">
        <w:rPr>
          <w:szCs w:val="22"/>
          <w:lang w:val="es-ES"/>
        </w:rPr>
        <w:t> </w:t>
      </w:r>
      <w:r w:rsidR="008C2FFF" w:rsidRPr="00FA4926">
        <w:rPr>
          <w:szCs w:val="22"/>
          <w:lang w:val="es-ES"/>
        </w:rPr>
        <w:t xml:space="preserve">172). </w:t>
      </w:r>
      <w:r w:rsidR="007A37A5" w:rsidRPr="00FA4926">
        <w:rPr>
          <w:szCs w:val="22"/>
          <w:lang w:val="es-ES"/>
        </w:rPr>
        <w:t xml:space="preserve">Para los pacientes con CPNM </w:t>
      </w:r>
      <w:r w:rsidR="00812947" w:rsidRPr="00FA4926">
        <w:rPr>
          <w:szCs w:val="22"/>
          <w:lang w:val="es-ES"/>
        </w:rPr>
        <w:t>ALK-</w:t>
      </w:r>
      <w:r w:rsidR="007A37A5" w:rsidRPr="00FA4926">
        <w:rPr>
          <w:szCs w:val="22"/>
          <w:lang w:val="es-ES"/>
        </w:rPr>
        <w:t>positivo e</w:t>
      </w:r>
      <w:r w:rsidR="008C2FFF" w:rsidRPr="00FA4926">
        <w:rPr>
          <w:szCs w:val="22"/>
          <w:lang w:val="es-ES"/>
        </w:rPr>
        <w:t xml:space="preserve">n </w:t>
      </w:r>
      <w:r w:rsidR="007A37A5" w:rsidRPr="00FA4926">
        <w:rPr>
          <w:szCs w:val="22"/>
          <w:lang w:val="es-ES"/>
        </w:rPr>
        <w:t>los</w:t>
      </w:r>
      <w:r w:rsidR="008C2FFF" w:rsidRPr="00FA4926">
        <w:rPr>
          <w:szCs w:val="22"/>
          <w:lang w:val="es-ES"/>
        </w:rPr>
        <w:t xml:space="preserve"> estudio</w:t>
      </w:r>
      <w:r w:rsidR="007A37A5" w:rsidRPr="00FA4926">
        <w:rPr>
          <w:szCs w:val="22"/>
          <w:lang w:val="es-ES"/>
        </w:rPr>
        <w:t>s</w:t>
      </w:r>
      <w:r w:rsidR="001A640F" w:rsidRPr="00FA4926">
        <w:rPr>
          <w:szCs w:val="22"/>
          <w:lang w:val="es-ES"/>
        </w:rPr>
        <w:t> </w:t>
      </w:r>
      <w:r w:rsidR="008C2FFF" w:rsidRPr="00FA4926">
        <w:rPr>
          <w:szCs w:val="22"/>
          <w:lang w:val="es-ES"/>
        </w:rPr>
        <w:t>1001 (N</w:t>
      </w:r>
      <w:r w:rsidR="00393BF1">
        <w:rPr>
          <w:szCs w:val="22"/>
          <w:lang w:val="es-ES"/>
        </w:rPr>
        <w:t> </w:t>
      </w:r>
      <w:r w:rsidR="008C2FFF" w:rsidRPr="00FA4926">
        <w:rPr>
          <w:szCs w:val="22"/>
          <w:lang w:val="es-ES"/>
        </w:rPr>
        <w:t>=</w:t>
      </w:r>
      <w:r w:rsidR="00393BF1">
        <w:rPr>
          <w:szCs w:val="22"/>
          <w:lang w:val="es-ES"/>
        </w:rPr>
        <w:t> </w:t>
      </w:r>
      <w:r w:rsidR="008C2FFF" w:rsidRPr="00FA4926">
        <w:rPr>
          <w:szCs w:val="22"/>
          <w:lang w:val="es-ES"/>
        </w:rPr>
        <w:t>154)</w:t>
      </w:r>
      <w:r w:rsidR="007A37A5" w:rsidRPr="00FA4926">
        <w:rPr>
          <w:szCs w:val="22"/>
          <w:lang w:val="es-ES"/>
        </w:rPr>
        <w:t xml:space="preserve"> y 1005 (N</w:t>
      </w:r>
      <w:r w:rsidR="00393BF1">
        <w:rPr>
          <w:szCs w:val="22"/>
          <w:lang w:val="es-ES"/>
        </w:rPr>
        <w:t> </w:t>
      </w:r>
      <w:r w:rsidR="007A37A5" w:rsidRPr="00FA4926">
        <w:rPr>
          <w:szCs w:val="22"/>
          <w:lang w:val="es-ES"/>
        </w:rPr>
        <w:t>=</w:t>
      </w:r>
      <w:r w:rsidR="00393BF1">
        <w:rPr>
          <w:szCs w:val="22"/>
          <w:lang w:val="es-ES"/>
        </w:rPr>
        <w:t> </w:t>
      </w:r>
      <w:r w:rsidR="007A37A5" w:rsidRPr="00FA4926">
        <w:rPr>
          <w:szCs w:val="22"/>
          <w:lang w:val="es-ES"/>
        </w:rPr>
        <w:t>1</w:t>
      </w:r>
      <w:r w:rsidR="00393BF1">
        <w:rPr>
          <w:szCs w:val="22"/>
          <w:lang w:val="es-ES"/>
        </w:rPr>
        <w:t> </w:t>
      </w:r>
      <w:r w:rsidR="007A37A5" w:rsidRPr="00FA4926">
        <w:rPr>
          <w:szCs w:val="22"/>
          <w:lang w:val="es-ES"/>
        </w:rPr>
        <w:t>063)</w:t>
      </w:r>
      <w:r w:rsidR="008C2FFF" w:rsidRPr="00FA4926">
        <w:rPr>
          <w:szCs w:val="22"/>
          <w:lang w:val="es-ES"/>
        </w:rPr>
        <w:t>, la mediana de duración del tratamiento fue de 57 </w:t>
      </w:r>
      <w:r w:rsidR="007A37A5" w:rsidRPr="00FA4926">
        <w:rPr>
          <w:szCs w:val="22"/>
          <w:lang w:val="es-ES"/>
        </w:rPr>
        <w:t>y 45</w:t>
      </w:r>
      <w:r w:rsidR="009E3F07" w:rsidRPr="00FA4926">
        <w:rPr>
          <w:szCs w:val="22"/>
          <w:lang w:val="es-ES"/>
        </w:rPr>
        <w:t> </w:t>
      </w:r>
      <w:r w:rsidR="008C2FFF" w:rsidRPr="00FA4926">
        <w:rPr>
          <w:szCs w:val="22"/>
          <w:lang w:val="es-ES"/>
        </w:rPr>
        <w:t>semanas</w:t>
      </w:r>
      <w:r w:rsidR="007A37A5" w:rsidRPr="00FA4926">
        <w:rPr>
          <w:szCs w:val="22"/>
          <w:lang w:val="es-ES"/>
        </w:rPr>
        <w:t>, respectivamente</w:t>
      </w:r>
      <w:r w:rsidR="008C2FFF" w:rsidRPr="00FA4926">
        <w:rPr>
          <w:szCs w:val="22"/>
          <w:lang w:val="es-ES"/>
        </w:rPr>
        <w:t xml:space="preserve">. </w:t>
      </w:r>
      <w:r w:rsidR="00891E27" w:rsidRPr="00FA4926">
        <w:rPr>
          <w:szCs w:val="22"/>
          <w:lang w:val="es-ES"/>
        </w:rPr>
        <w:t>Para los pacientes con CPNM ROS1</w:t>
      </w:r>
      <w:r w:rsidR="004909AE" w:rsidRPr="00FA4926">
        <w:rPr>
          <w:szCs w:val="22"/>
          <w:lang w:val="es-ES"/>
        </w:rPr>
        <w:noBreakHyphen/>
      </w:r>
      <w:r w:rsidR="00891E27" w:rsidRPr="00FA4926">
        <w:rPr>
          <w:szCs w:val="22"/>
          <w:lang w:val="es-ES"/>
        </w:rPr>
        <w:t>positivo en el estudio</w:t>
      </w:r>
      <w:r w:rsidR="009E3F07" w:rsidRPr="00FA4926">
        <w:rPr>
          <w:szCs w:val="22"/>
          <w:lang w:val="es-ES"/>
        </w:rPr>
        <w:t> </w:t>
      </w:r>
      <w:r w:rsidR="00891E27" w:rsidRPr="00FA4926">
        <w:rPr>
          <w:szCs w:val="22"/>
          <w:lang w:val="es-ES"/>
        </w:rPr>
        <w:t>1001 (N</w:t>
      </w:r>
      <w:r w:rsidR="00393BF1">
        <w:rPr>
          <w:szCs w:val="22"/>
          <w:lang w:val="es-ES"/>
        </w:rPr>
        <w:t> </w:t>
      </w:r>
      <w:r w:rsidR="00891E27" w:rsidRPr="00FA4926">
        <w:rPr>
          <w:szCs w:val="22"/>
          <w:lang w:val="es-ES"/>
        </w:rPr>
        <w:t>=</w:t>
      </w:r>
      <w:r w:rsidR="00393BF1">
        <w:rPr>
          <w:szCs w:val="22"/>
          <w:lang w:val="es-ES"/>
        </w:rPr>
        <w:t> </w:t>
      </w:r>
      <w:r w:rsidR="00891E27" w:rsidRPr="00FA4926">
        <w:rPr>
          <w:szCs w:val="22"/>
          <w:lang w:val="es-ES"/>
        </w:rPr>
        <w:t>53), la mediana de duración del tratamiento fue de 101 semanas.</w:t>
      </w:r>
    </w:p>
    <w:p w14:paraId="18B2D8AE" w14:textId="77777777" w:rsidR="00A4259D" w:rsidRPr="00FA4926" w:rsidRDefault="00A4259D" w:rsidP="009A288E">
      <w:pPr>
        <w:tabs>
          <w:tab w:val="clear" w:pos="567"/>
        </w:tabs>
        <w:rPr>
          <w:szCs w:val="22"/>
          <w:lang w:val="es-ES"/>
        </w:rPr>
      </w:pPr>
    </w:p>
    <w:p w14:paraId="202F5C5C" w14:textId="3EF7057A" w:rsidR="009A288E" w:rsidRPr="00FA4926" w:rsidRDefault="00A4259D" w:rsidP="009A288E">
      <w:pPr>
        <w:tabs>
          <w:tab w:val="clear" w:pos="567"/>
        </w:tabs>
        <w:rPr>
          <w:szCs w:val="22"/>
          <w:lang w:val="es-ES"/>
        </w:rPr>
      </w:pPr>
      <w:r w:rsidRPr="00FA4926">
        <w:rPr>
          <w:szCs w:val="22"/>
          <w:lang w:val="es-ES"/>
        </w:rPr>
        <w:t xml:space="preserve">Las reacciones adversas de mayor gravedad en </w:t>
      </w:r>
      <w:r w:rsidR="00891E27" w:rsidRPr="00FA4926">
        <w:rPr>
          <w:szCs w:val="22"/>
          <w:lang w:val="es-ES"/>
        </w:rPr>
        <w:t>1</w:t>
      </w:r>
      <w:r w:rsidR="00393BF1">
        <w:rPr>
          <w:szCs w:val="22"/>
          <w:lang w:val="es-ES"/>
        </w:rPr>
        <w:t> </w:t>
      </w:r>
      <w:r w:rsidR="00891E27" w:rsidRPr="00FA4926">
        <w:rPr>
          <w:szCs w:val="22"/>
          <w:lang w:val="es-ES"/>
        </w:rPr>
        <w:t>722</w:t>
      </w:r>
      <w:r w:rsidR="009E3F07" w:rsidRPr="00FA4926">
        <w:rPr>
          <w:szCs w:val="22"/>
          <w:lang w:val="es-ES"/>
        </w:rPr>
        <w:t> </w:t>
      </w:r>
      <w:r w:rsidRPr="00FA4926">
        <w:rPr>
          <w:szCs w:val="22"/>
          <w:lang w:val="es-ES"/>
        </w:rPr>
        <w:t xml:space="preserve">pacientes con CPNM avanzado </w:t>
      </w:r>
      <w:r w:rsidR="00812947" w:rsidRPr="00FA4926">
        <w:rPr>
          <w:szCs w:val="22"/>
          <w:lang w:val="es-ES"/>
        </w:rPr>
        <w:t>ALK-</w:t>
      </w:r>
      <w:r w:rsidRPr="00FA4926">
        <w:rPr>
          <w:szCs w:val="22"/>
          <w:lang w:val="es-ES"/>
        </w:rPr>
        <w:t xml:space="preserve">positivo </w:t>
      </w:r>
      <w:r w:rsidR="00891E27" w:rsidRPr="00FA4926">
        <w:rPr>
          <w:szCs w:val="22"/>
          <w:lang w:val="es-ES"/>
        </w:rPr>
        <w:t>o ROS1</w:t>
      </w:r>
      <w:r w:rsidR="004909AE" w:rsidRPr="00FA4926">
        <w:rPr>
          <w:szCs w:val="22"/>
          <w:lang w:val="es-ES"/>
        </w:rPr>
        <w:noBreakHyphen/>
      </w:r>
      <w:r w:rsidR="00891E27" w:rsidRPr="00FA4926">
        <w:rPr>
          <w:szCs w:val="22"/>
          <w:lang w:val="es-ES"/>
        </w:rPr>
        <w:t>positivo fuer</w:t>
      </w:r>
      <w:r w:rsidRPr="00FA4926">
        <w:rPr>
          <w:szCs w:val="22"/>
          <w:lang w:val="es-ES"/>
        </w:rPr>
        <w:t>on hepatotoxicidad, EPI/neumonitis</w:t>
      </w:r>
      <w:r w:rsidR="00441994" w:rsidRPr="00FA4926">
        <w:rPr>
          <w:szCs w:val="22"/>
          <w:lang w:val="es-ES"/>
        </w:rPr>
        <w:t>, neutropenia</w:t>
      </w:r>
      <w:r w:rsidRPr="00FA4926">
        <w:rPr>
          <w:szCs w:val="22"/>
          <w:lang w:val="es-ES"/>
        </w:rPr>
        <w:t xml:space="preserve"> y prolongación del intervalo</w:t>
      </w:r>
      <w:r w:rsidR="009E3F07" w:rsidRPr="00FA4926">
        <w:rPr>
          <w:szCs w:val="22"/>
          <w:lang w:val="es-ES"/>
        </w:rPr>
        <w:t> </w:t>
      </w:r>
      <w:r w:rsidRPr="00FA4926">
        <w:rPr>
          <w:szCs w:val="22"/>
          <w:lang w:val="es-ES"/>
        </w:rPr>
        <w:t>QT (ver sección</w:t>
      </w:r>
      <w:r w:rsidR="009E3F07" w:rsidRPr="00FA4926">
        <w:rPr>
          <w:szCs w:val="22"/>
          <w:lang w:val="es-ES"/>
        </w:rPr>
        <w:t> </w:t>
      </w:r>
      <w:r w:rsidRPr="00FA4926">
        <w:rPr>
          <w:szCs w:val="22"/>
          <w:lang w:val="es-ES"/>
        </w:rPr>
        <w:t xml:space="preserve">4.4). Las reacciones adversas más frecuentes </w:t>
      </w:r>
      <w:r w:rsidR="00DC0751" w:rsidRPr="00FA4926">
        <w:rPr>
          <w:szCs w:val="22"/>
          <w:lang w:val="es-ES"/>
        </w:rPr>
        <w:t>(≥ 25</w:t>
      </w:r>
      <w:r w:rsidR="00393BF1">
        <w:rPr>
          <w:szCs w:val="22"/>
          <w:lang w:val="es-ES"/>
        </w:rPr>
        <w:t> </w:t>
      </w:r>
      <w:r w:rsidR="00DC0751" w:rsidRPr="00FA4926">
        <w:rPr>
          <w:szCs w:val="22"/>
          <w:lang w:val="es-ES"/>
        </w:rPr>
        <w:t>%)</w:t>
      </w:r>
      <w:r w:rsidRPr="00FA4926">
        <w:rPr>
          <w:szCs w:val="22"/>
          <w:lang w:val="es-ES"/>
        </w:rPr>
        <w:t xml:space="preserve"> en pacientes con CPNM </w:t>
      </w:r>
      <w:r w:rsidR="00812947" w:rsidRPr="00FA4926">
        <w:rPr>
          <w:szCs w:val="22"/>
          <w:lang w:val="es-ES"/>
        </w:rPr>
        <w:t>ALK-</w:t>
      </w:r>
      <w:r w:rsidRPr="00FA4926">
        <w:rPr>
          <w:szCs w:val="22"/>
          <w:lang w:val="es-ES"/>
        </w:rPr>
        <w:t xml:space="preserve">positivo </w:t>
      </w:r>
      <w:r w:rsidR="00891E27" w:rsidRPr="00FA4926">
        <w:rPr>
          <w:szCs w:val="22"/>
          <w:lang w:val="es-ES"/>
        </w:rPr>
        <w:t>o ROS1</w:t>
      </w:r>
      <w:r w:rsidR="004909AE" w:rsidRPr="00FA4926">
        <w:rPr>
          <w:szCs w:val="22"/>
          <w:lang w:val="es-ES"/>
        </w:rPr>
        <w:noBreakHyphen/>
      </w:r>
      <w:r w:rsidR="00891E27" w:rsidRPr="00FA4926">
        <w:rPr>
          <w:szCs w:val="22"/>
          <w:lang w:val="es-ES"/>
        </w:rPr>
        <w:t>positivo fuer</w:t>
      </w:r>
      <w:r w:rsidRPr="00FA4926">
        <w:rPr>
          <w:szCs w:val="22"/>
          <w:lang w:val="es-ES"/>
        </w:rPr>
        <w:t xml:space="preserve">on trastornos de la visión, náuseas, diarrea, vómitos, edema, </w:t>
      </w:r>
      <w:r w:rsidR="000E7F88" w:rsidRPr="00FA4926">
        <w:rPr>
          <w:szCs w:val="22"/>
          <w:lang w:val="es-ES"/>
        </w:rPr>
        <w:t xml:space="preserve">estreñimiento, </w:t>
      </w:r>
      <w:r w:rsidRPr="00FA4926">
        <w:rPr>
          <w:szCs w:val="22"/>
          <w:lang w:val="es-ES"/>
        </w:rPr>
        <w:t>elevación de las transaminasas</w:t>
      </w:r>
      <w:r w:rsidR="000E7F88" w:rsidRPr="00FA4926">
        <w:rPr>
          <w:szCs w:val="22"/>
          <w:lang w:val="es-ES"/>
        </w:rPr>
        <w:t xml:space="preserve">, </w:t>
      </w:r>
      <w:r w:rsidR="00891E27" w:rsidRPr="00FA4926">
        <w:rPr>
          <w:szCs w:val="22"/>
          <w:lang w:val="es-ES"/>
        </w:rPr>
        <w:t xml:space="preserve">cansancio, </w:t>
      </w:r>
      <w:r w:rsidR="000E7F88" w:rsidRPr="00FA4926">
        <w:rPr>
          <w:szCs w:val="22"/>
          <w:lang w:val="es-ES"/>
        </w:rPr>
        <w:t>disminución del apetito,</w:t>
      </w:r>
      <w:r w:rsidRPr="00FA4926">
        <w:rPr>
          <w:szCs w:val="22"/>
          <w:lang w:val="es-ES"/>
        </w:rPr>
        <w:t xml:space="preserve"> </w:t>
      </w:r>
      <w:r w:rsidR="000E7F88" w:rsidRPr="00FA4926">
        <w:rPr>
          <w:szCs w:val="22"/>
          <w:lang w:val="es-ES"/>
        </w:rPr>
        <w:t>mareo y neuropatía</w:t>
      </w:r>
      <w:r w:rsidRPr="00FA4926">
        <w:rPr>
          <w:szCs w:val="22"/>
          <w:lang w:val="es-ES"/>
        </w:rPr>
        <w:t>.</w:t>
      </w:r>
    </w:p>
    <w:p w14:paraId="53F70465" w14:textId="77777777" w:rsidR="009A288E" w:rsidRPr="00FA4926" w:rsidRDefault="009A288E" w:rsidP="001F2C01">
      <w:pPr>
        <w:keepNext/>
        <w:tabs>
          <w:tab w:val="clear" w:pos="567"/>
        </w:tabs>
        <w:outlineLvl w:val="0"/>
        <w:rPr>
          <w:szCs w:val="22"/>
          <w:lang w:val="es-ES"/>
        </w:rPr>
      </w:pPr>
    </w:p>
    <w:p w14:paraId="4148A848" w14:textId="7B073A61" w:rsidR="007A3470" w:rsidRPr="00FA4926" w:rsidRDefault="007A3470" w:rsidP="001F2C01">
      <w:pPr>
        <w:keepNext/>
        <w:tabs>
          <w:tab w:val="clear" w:pos="567"/>
        </w:tabs>
        <w:outlineLvl w:val="0"/>
        <w:rPr>
          <w:szCs w:val="22"/>
          <w:lang w:val="es-ES"/>
        </w:rPr>
      </w:pPr>
      <w:r w:rsidRPr="00FA4926">
        <w:rPr>
          <w:szCs w:val="22"/>
          <w:lang w:val="es-ES"/>
        </w:rPr>
        <w:t>Las reacciones adversas más frecuentes</w:t>
      </w:r>
      <w:r w:rsidR="006D7709" w:rsidRPr="00FA4926">
        <w:rPr>
          <w:szCs w:val="22"/>
          <w:lang w:val="es-ES"/>
        </w:rPr>
        <w:t> </w:t>
      </w:r>
      <w:r w:rsidRPr="00FA4926">
        <w:rPr>
          <w:szCs w:val="22"/>
          <w:lang w:val="es-ES"/>
        </w:rPr>
        <w:t>(≥ 3</w:t>
      </w:r>
      <w:r w:rsidR="00393BF1">
        <w:rPr>
          <w:szCs w:val="22"/>
          <w:lang w:val="es-ES"/>
        </w:rPr>
        <w:t> </w:t>
      </w:r>
      <w:r w:rsidRPr="00FA4926">
        <w:rPr>
          <w:szCs w:val="22"/>
          <w:lang w:val="es-ES"/>
        </w:rPr>
        <w:t>%, frecuencia atribuible a cualquier causa) asociadas a la interrupción de la administración fueron neutropenia (11</w:t>
      </w:r>
      <w:r w:rsidR="00393BF1">
        <w:rPr>
          <w:szCs w:val="22"/>
          <w:lang w:val="es-ES"/>
        </w:rPr>
        <w:t> </w:t>
      </w:r>
      <w:r w:rsidRPr="00FA4926">
        <w:rPr>
          <w:szCs w:val="22"/>
          <w:lang w:val="es-ES"/>
        </w:rPr>
        <w:t>%), elevación de las transaminasas (7</w:t>
      </w:r>
      <w:r w:rsidR="00393BF1">
        <w:rPr>
          <w:szCs w:val="22"/>
          <w:lang w:val="es-ES"/>
        </w:rPr>
        <w:t> </w:t>
      </w:r>
      <w:r w:rsidRPr="00FA4926">
        <w:rPr>
          <w:szCs w:val="22"/>
          <w:lang w:val="es-ES"/>
        </w:rPr>
        <w:t>%), vómitos (5</w:t>
      </w:r>
      <w:r w:rsidR="00393BF1">
        <w:rPr>
          <w:szCs w:val="22"/>
          <w:lang w:val="es-ES"/>
        </w:rPr>
        <w:t> </w:t>
      </w:r>
      <w:r w:rsidRPr="00FA4926">
        <w:rPr>
          <w:szCs w:val="22"/>
          <w:lang w:val="es-ES"/>
        </w:rPr>
        <w:t>%) y náuseas (4</w:t>
      </w:r>
      <w:r w:rsidR="00393BF1">
        <w:rPr>
          <w:szCs w:val="22"/>
          <w:lang w:val="es-ES"/>
        </w:rPr>
        <w:t> </w:t>
      </w:r>
      <w:r w:rsidRPr="00FA4926">
        <w:rPr>
          <w:szCs w:val="22"/>
          <w:lang w:val="es-ES"/>
        </w:rPr>
        <w:t>%). Las reacciones adversas más frecuentes</w:t>
      </w:r>
      <w:r w:rsidR="006D7709" w:rsidRPr="00FA4926">
        <w:rPr>
          <w:szCs w:val="22"/>
          <w:lang w:val="es-ES"/>
        </w:rPr>
        <w:t> </w:t>
      </w:r>
      <w:r w:rsidRPr="00FA4926">
        <w:rPr>
          <w:szCs w:val="22"/>
          <w:lang w:val="es-ES"/>
        </w:rPr>
        <w:t>(≥ 3</w:t>
      </w:r>
      <w:r w:rsidR="00393BF1">
        <w:rPr>
          <w:szCs w:val="22"/>
          <w:lang w:val="es-ES"/>
        </w:rPr>
        <w:t> </w:t>
      </w:r>
      <w:r w:rsidRPr="00FA4926">
        <w:rPr>
          <w:szCs w:val="22"/>
          <w:lang w:val="es-ES"/>
        </w:rPr>
        <w:t>%, frecuencia atribuible a cualquier causa) asociadas a reducciones de la dosis fueron elevación de las transaminasas</w:t>
      </w:r>
      <w:r w:rsidR="006D7709" w:rsidRPr="00FA4926">
        <w:rPr>
          <w:szCs w:val="22"/>
          <w:lang w:val="es-ES"/>
        </w:rPr>
        <w:t> </w:t>
      </w:r>
      <w:r w:rsidRPr="00FA4926">
        <w:rPr>
          <w:szCs w:val="22"/>
          <w:lang w:val="es-ES"/>
        </w:rPr>
        <w:t>(4</w:t>
      </w:r>
      <w:r w:rsidR="00393BF1">
        <w:rPr>
          <w:szCs w:val="22"/>
          <w:lang w:val="es-ES"/>
        </w:rPr>
        <w:t> </w:t>
      </w:r>
      <w:r w:rsidRPr="00FA4926">
        <w:rPr>
          <w:szCs w:val="22"/>
          <w:lang w:val="es-ES"/>
        </w:rPr>
        <w:t>%) y neutropenia (3</w:t>
      </w:r>
      <w:r w:rsidR="00393BF1">
        <w:rPr>
          <w:szCs w:val="22"/>
          <w:lang w:val="es-ES"/>
        </w:rPr>
        <w:t> </w:t>
      </w:r>
      <w:r w:rsidRPr="00FA4926">
        <w:rPr>
          <w:szCs w:val="22"/>
          <w:lang w:val="es-ES"/>
        </w:rPr>
        <w:t>%). En 302 (18</w:t>
      </w:r>
      <w:r w:rsidR="00393BF1">
        <w:rPr>
          <w:szCs w:val="22"/>
          <w:lang w:val="es-ES"/>
        </w:rPr>
        <w:t> </w:t>
      </w:r>
      <w:r w:rsidRPr="00FA4926">
        <w:rPr>
          <w:szCs w:val="22"/>
          <w:lang w:val="es-ES"/>
        </w:rPr>
        <w:t>%) pacientes se produjeron reacciones adversas atribuibles a cualquier causa y asociadas a la suspensión permanente del tratamiento, siendo las más frecuentes</w:t>
      </w:r>
      <w:r w:rsidR="006D7709" w:rsidRPr="00FA4926">
        <w:rPr>
          <w:szCs w:val="22"/>
          <w:lang w:val="es-ES"/>
        </w:rPr>
        <w:t> </w:t>
      </w:r>
      <w:r w:rsidRPr="00FA4926">
        <w:rPr>
          <w:szCs w:val="22"/>
          <w:lang w:val="es-ES"/>
        </w:rPr>
        <w:t>(≥ 1</w:t>
      </w:r>
      <w:r w:rsidR="00393BF1">
        <w:rPr>
          <w:szCs w:val="22"/>
          <w:lang w:val="es-ES"/>
        </w:rPr>
        <w:t> </w:t>
      </w:r>
      <w:r w:rsidRPr="00FA4926">
        <w:rPr>
          <w:szCs w:val="22"/>
          <w:lang w:val="es-ES"/>
        </w:rPr>
        <w:t xml:space="preserve">%) </w:t>
      </w:r>
      <w:r w:rsidR="006D7709" w:rsidRPr="00FA4926">
        <w:rPr>
          <w:szCs w:val="22"/>
          <w:lang w:val="es-ES"/>
        </w:rPr>
        <w:t>EPI</w:t>
      </w:r>
      <w:r w:rsidRPr="00FA4926">
        <w:rPr>
          <w:szCs w:val="22"/>
          <w:lang w:val="es-ES"/>
        </w:rPr>
        <w:t> (1</w:t>
      </w:r>
      <w:r w:rsidR="00393BF1">
        <w:rPr>
          <w:szCs w:val="22"/>
          <w:lang w:val="es-ES"/>
        </w:rPr>
        <w:t> </w:t>
      </w:r>
      <w:r w:rsidRPr="00FA4926">
        <w:rPr>
          <w:szCs w:val="22"/>
          <w:lang w:val="es-ES"/>
        </w:rPr>
        <w:t>%) y elevación de las transaminasas (1</w:t>
      </w:r>
      <w:r w:rsidR="00393BF1">
        <w:rPr>
          <w:szCs w:val="22"/>
          <w:lang w:val="es-ES"/>
        </w:rPr>
        <w:t> </w:t>
      </w:r>
      <w:r w:rsidRPr="00FA4926">
        <w:rPr>
          <w:szCs w:val="22"/>
          <w:lang w:val="es-ES"/>
        </w:rPr>
        <w:t>%).</w:t>
      </w:r>
    </w:p>
    <w:p w14:paraId="2EBF0F5B" w14:textId="77777777" w:rsidR="006D7709" w:rsidRPr="00FA4926" w:rsidRDefault="006D7709" w:rsidP="006D7709">
      <w:pPr>
        <w:rPr>
          <w:lang w:val="es-ES"/>
        </w:rPr>
      </w:pPr>
    </w:p>
    <w:p w14:paraId="6C07BA49" w14:textId="41F9FF2C" w:rsidR="006D7709" w:rsidRPr="00900F68" w:rsidRDefault="006D7709" w:rsidP="006D7709">
      <w:pPr>
        <w:rPr>
          <w:u w:val="single"/>
          <w:lang w:val="es-ES"/>
        </w:rPr>
      </w:pPr>
      <w:r w:rsidRPr="00900F68">
        <w:rPr>
          <w:u w:val="single"/>
          <w:lang w:val="es-ES"/>
        </w:rPr>
        <w:t>Tabla de reacciones adversas</w:t>
      </w:r>
    </w:p>
    <w:p w14:paraId="7F8274DB" w14:textId="77777777" w:rsidR="006D7709" w:rsidRPr="00FA4926" w:rsidRDefault="006D7709" w:rsidP="006D7709">
      <w:pPr>
        <w:rPr>
          <w:lang w:val="es-ES"/>
        </w:rPr>
      </w:pPr>
    </w:p>
    <w:p w14:paraId="4AC9FCF4" w14:textId="1C23D3D0" w:rsidR="006D7709" w:rsidRPr="00FA4926" w:rsidRDefault="006D7709" w:rsidP="006D7709">
      <w:pPr>
        <w:rPr>
          <w:lang w:val="es-ES"/>
        </w:rPr>
      </w:pPr>
      <w:r w:rsidRPr="00FA4926">
        <w:rPr>
          <w:lang w:val="es-ES"/>
        </w:rPr>
        <w:t>En la tabla </w:t>
      </w:r>
      <w:r w:rsidR="00B059C2">
        <w:rPr>
          <w:lang w:val="es-ES"/>
        </w:rPr>
        <w:t>9</w:t>
      </w:r>
      <w:r w:rsidRPr="00FA4926">
        <w:rPr>
          <w:lang w:val="es-ES"/>
        </w:rPr>
        <w:t xml:space="preserve"> se presentan las reacciones adversas notificadas en 1</w:t>
      </w:r>
      <w:r w:rsidR="00393BF1">
        <w:rPr>
          <w:lang w:val="es-ES"/>
        </w:rPr>
        <w:t> </w:t>
      </w:r>
      <w:r w:rsidRPr="00FA4926">
        <w:rPr>
          <w:lang w:val="es-ES"/>
        </w:rPr>
        <w:t>722 pacientes con CPNM avanzado ALK-positivo o ROS1</w:t>
      </w:r>
      <w:r w:rsidRPr="00FA4926">
        <w:rPr>
          <w:lang w:val="es-ES"/>
        </w:rPr>
        <w:noBreakHyphen/>
        <w:t xml:space="preserve">positivo que recibieron </w:t>
      </w:r>
      <w:proofErr w:type="spellStart"/>
      <w:r w:rsidRPr="00FA4926">
        <w:rPr>
          <w:lang w:val="es-ES"/>
        </w:rPr>
        <w:t>crizotinib</w:t>
      </w:r>
      <w:proofErr w:type="spellEnd"/>
      <w:r w:rsidRPr="00FA4926">
        <w:rPr>
          <w:lang w:val="es-ES"/>
        </w:rPr>
        <w:t xml:space="preserve"> en 2 estudios en fase III aleatorizados (estudios 1007 y 1014) y en 2 estudios clínicos de un único </w:t>
      </w:r>
      <w:r w:rsidR="008A5999">
        <w:rPr>
          <w:lang w:val="es-ES"/>
        </w:rPr>
        <w:t>grupo</w:t>
      </w:r>
      <w:r w:rsidRPr="00FA4926">
        <w:rPr>
          <w:lang w:val="es-ES"/>
        </w:rPr>
        <w:t xml:space="preserve"> de tratamiento (estudios 1001 y 1005) (ver sección 5.1). </w:t>
      </w:r>
    </w:p>
    <w:p w14:paraId="36681F65" w14:textId="77777777" w:rsidR="00A4259D" w:rsidRPr="00FA4926" w:rsidRDefault="00A4259D" w:rsidP="006D7709">
      <w:pPr>
        <w:rPr>
          <w:lang w:val="es-ES"/>
        </w:rPr>
      </w:pPr>
    </w:p>
    <w:p w14:paraId="5389290D" w14:textId="3BCBDC8E" w:rsidR="009A288E" w:rsidRPr="00FA4926" w:rsidRDefault="00382B97" w:rsidP="0021559B">
      <w:pPr>
        <w:widowControl w:val="0"/>
        <w:tabs>
          <w:tab w:val="clear" w:pos="567"/>
        </w:tabs>
        <w:outlineLvl w:val="0"/>
        <w:rPr>
          <w:lang w:val="es-ES"/>
        </w:rPr>
      </w:pPr>
      <w:r w:rsidRPr="00FA4926">
        <w:rPr>
          <w:szCs w:val="22"/>
          <w:lang w:val="es-ES"/>
        </w:rPr>
        <w:t>L</w:t>
      </w:r>
      <w:r w:rsidR="009A288E" w:rsidRPr="00FA4926">
        <w:rPr>
          <w:szCs w:val="22"/>
          <w:lang w:val="es-ES"/>
        </w:rPr>
        <w:t xml:space="preserve">as </w:t>
      </w:r>
      <w:r w:rsidR="00F408BE" w:rsidRPr="00FA4926">
        <w:rPr>
          <w:szCs w:val="22"/>
          <w:lang w:val="es-ES"/>
        </w:rPr>
        <w:t xml:space="preserve">reacciones adversas </w:t>
      </w:r>
      <w:r w:rsidR="00E92CCC" w:rsidRPr="00FA4926">
        <w:rPr>
          <w:szCs w:val="22"/>
          <w:lang w:val="es-ES"/>
        </w:rPr>
        <w:t>enumeradas</w:t>
      </w:r>
      <w:r w:rsidR="001F7338" w:rsidRPr="00FA4926">
        <w:rPr>
          <w:szCs w:val="22"/>
          <w:lang w:val="es-ES"/>
        </w:rPr>
        <w:t xml:space="preserve"> en la t</w:t>
      </w:r>
      <w:r w:rsidR="00F408BE" w:rsidRPr="00FA4926">
        <w:rPr>
          <w:szCs w:val="22"/>
          <w:lang w:val="es-ES"/>
        </w:rPr>
        <w:t>abla</w:t>
      </w:r>
      <w:r w:rsidR="00260198" w:rsidRPr="00FA4926">
        <w:rPr>
          <w:szCs w:val="22"/>
          <w:lang w:val="es-ES"/>
        </w:rPr>
        <w:t> </w:t>
      </w:r>
      <w:r w:rsidR="00DE75AE">
        <w:rPr>
          <w:szCs w:val="22"/>
          <w:lang w:val="es-ES"/>
        </w:rPr>
        <w:t>9</w:t>
      </w:r>
      <w:r w:rsidR="00F408BE" w:rsidRPr="00FA4926">
        <w:rPr>
          <w:szCs w:val="22"/>
          <w:lang w:val="es-ES"/>
        </w:rPr>
        <w:t xml:space="preserve"> se presentan por </w:t>
      </w:r>
      <w:r w:rsidR="009A288E" w:rsidRPr="00FA4926">
        <w:rPr>
          <w:szCs w:val="22"/>
          <w:lang w:val="es-ES"/>
        </w:rPr>
        <w:t xml:space="preserve">categorías </w:t>
      </w:r>
      <w:r w:rsidR="00590925">
        <w:rPr>
          <w:szCs w:val="22"/>
          <w:lang w:val="es-ES"/>
        </w:rPr>
        <w:t>según</w:t>
      </w:r>
      <w:r w:rsidR="002A5567" w:rsidRPr="00FA4926">
        <w:rPr>
          <w:szCs w:val="22"/>
          <w:lang w:val="es-ES"/>
        </w:rPr>
        <w:t xml:space="preserve"> clasificación </w:t>
      </w:r>
      <w:r w:rsidR="00590925">
        <w:rPr>
          <w:szCs w:val="22"/>
          <w:lang w:val="es-ES"/>
        </w:rPr>
        <w:t>por</w:t>
      </w:r>
      <w:r w:rsidR="002A5567" w:rsidRPr="00FA4926">
        <w:rPr>
          <w:szCs w:val="22"/>
          <w:lang w:val="es-ES"/>
        </w:rPr>
        <w:t xml:space="preserve"> órganos </w:t>
      </w:r>
      <w:r w:rsidR="00590925">
        <w:rPr>
          <w:szCs w:val="22"/>
          <w:lang w:val="es-ES"/>
        </w:rPr>
        <w:t xml:space="preserve">y sistemas </w:t>
      </w:r>
      <w:r w:rsidR="00F408BE" w:rsidRPr="00FA4926">
        <w:rPr>
          <w:szCs w:val="22"/>
          <w:lang w:val="es-ES"/>
        </w:rPr>
        <w:t xml:space="preserve">y </w:t>
      </w:r>
      <w:r w:rsidR="00590925">
        <w:rPr>
          <w:szCs w:val="22"/>
          <w:lang w:val="es-ES"/>
        </w:rPr>
        <w:t>por</w:t>
      </w:r>
      <w:r w:rsidR="009A288E" w:rsidRPr="00FA4926">
        <w:rPr>
          <w:szCs w:val="22"/>
          <w:lang w:val="es-ES"/>
        </w:rPr>
        <w:t xml:space="preserve"> frecuencia</w:t>
      </w:r>
      <w:r w:rsidR="00F408BE" w:rsidRPr="00FA4926">
        <w:rPr>
          <w:szCs w:val="22"/>
          <w:lang w:val="es-ES"/>
        </w:rPr>
        <w:t>, definidas</w:t>
      </w:r>
      <w:r w:rsidRPr="00FA4926">
        <w:rPr>
          <w:szCs w:val="22"/>
          <w:lang w:val="es-ES"/>
        </w:rPr>
        <w:t xml:space="preserve"> </w:t>
      </w:r>
      <w:r w:rsidR="009A288E" w:rsidRPr="00FA4926">
        <w:rPr>
          <w:szCs w:val="22"/>
          <w:lang w:val="es-ES"/>
        </w:rPr>
        <w:t>mediante la siguiente convención</w:t>
      </w:r>
      <w:r w:rsidR="009A288E" w:rsidRPr="00FA4926">
        <w:rPr>
          <w:lang w:val="es-ES"/>
        </w:rPr>
        <w:t xml:space="preserve">: </w:t>
      </w:r>
      <w:r w:rsidR="009A288E" w:rsidRPr="00FA4926">
        <w:rPr>
          <w:szCs w:val="22"/>
          <w:lang w:val="es-ES"/>
        </w:rPr>
        <w:t>muy frecuentes</w:t>
      </w:r>
      <w:r w:rsidR="00260198" w:rsidRPr="00FA4926">
        <w:rPr>
          <w:szCs w:val="22"/>
          <w:lang w:val="es-ES"/>
        </w:rPr>
        <w:t> </w:t>
      </w:r>
      <w:r w:rsidR="009A288E" w:rsidRPr="00FA4926">
        <w:rPr>
          <w:lang w:val="es-ES"/>
        </w:rPr>
        <w:t>(≥</w:t>
      </w:r>
      <w:r w:rsidR="00260198" w:rsidRPr="00FA4926">
        <w:rPr>
          <w:lang w:val="es-ES"/>
        </w:rPr>
        <w:t> </w:t>
      </w:r>
      <w:r w:rsidR="009A288E" w:rsidRPr="00FA4926">
        <w:rPr>
          <w:lang w:val="es-ES"/>
        </w:rPr>
        <w:t>1/10), frecuentes</w:t>
      </w:r>
      <w:r w:rsidR="00260198" w:rsidRPr="00FA4926">
        <w:rPr>
          <w:lang w:val="es-ES"/>
        </w:rPr>
        <w:t> </w:t>
      </w:r>
      <w:r w:rsidR="009A288E" w:rsidRPr="00FA4926">
        <w:rPr>
          <w:lang w:val="es-ES"/>
        </w:rPr>
        <w:t>(≥</w:t>
      </w:r>
      <w:r w:rsidR="00260198" w:rsidRPr="00FA4926">
        <w:rPr>
          <w:lang w:val="es-ES"/>
        </w:rPr>
        <w:t> </w:t>
      </w:r>
      <w:r w:rsidR="009A288E" w:rsidRPr="00FA4926">
        <w:rPr>
          <w:lang w:val="es-ES"/>
        </w:rPr>
        <w:t>1/100</w:t>
      </w:r>
      <w:r w:rsidR="00260198" w:rsidRPr="00FA4926">
        <w:rPr>
          <w:lang w:val="es-ES"/>
        </w:rPr>
        <w:t> </w:t>
      </w:r>
      <w:r w:rsidR="009A288E" w:rsidRPr="00FA4926">
        <w:rPr>
          <w:lang w:val="es-ES"/>
        </w:rPr>
        <w:t>a</w:t>
      </w:r>
      <w:r w:rsidR="00260198" w:rsidRPr="00FA4926">
        <w:rPr>
          <w:lang w:val="es-ES"/>
        </w:rPr>
        <w:t> </w:t>
      </w:r>
      <w:r w:rsidR="009A288E" w:rsidRPr="00FA4926">
        <w:rPr>
          <w:lang w:val="es-ES"/>
        </w:rPr>
        <w:t>&lt;</w:t>
      </w:r>
      <w:r w:rsidR="00260198" w:rsidRPr="00FA4926">
        <w:rPr>
          <w:lang w:val="es-ES"/>
        </w:rPr>
        <w:t> </w:t>
      </w:r>
      <w:r w:rsidR="009A288E" w:rsidRPr="00FA4926">
        <w:rPr>
          <w:lang w:val="es-ES"/>
        </w:rPr>
        <w:t>1/10), poco frecuentes</w:t>
      </w:r>
      <w:r w:rsidR="00260198" w:rsidRPr="00FA4926">
        <w:rPr>
          <w:lang w:val="es-ES"/>
        </w:rPr>
        <w:t> </w:t>
      </w:r>
      <w:r w:rsidR="009A288E" w:rsidRPr="00FA4926">
        <w:rPr>
          <w:lang w:val="es-ES"/>
        </w:rPr>
        <w:t>(≥</w:t>
      </w:r>
      <w:r w:rsidR="00260198" w:rsidRPr="00FA4926">
        <w:rPr>
          <w:lang w:val="es-ES"/>
        </w:rPr>
        <w:t> </w:t>
      </w:r>
      <w:r w:rsidR="009A288E" w:rsidRPr="00FA4926">
        <w:rPr>
          <w:lang w:val="es-ES"/>
        </w:rPr>
        <w:t>1/1</w:t>
      </w:r>
      <w:r w:rsidR="00393BF1">
        <w:rPr>
          <w:lang w:val="es-ES"/>
        </w:rPr>
        <w:t> </w:t>
      </w:r>
      <w:r w:rsidR="009A288E" w:rsidRPr="00FA4926">
        <w:rPr>
          <w:lang w:val="es-ES"/>
        </w:rPr>
        <w:t>000</w:t>
      </w:r>
      <w:r w:rsidR="00260198" w:rsidRPr="00FA4926">
        <w:rPr>
          <w:lang w:val="es-ES"/>
        </w:rPr>
        <w:t> </w:t>
      </w:r>
      <w:r w:rsidR="009A288E" w:rsidRPr="00FA4926">
        <w:rPr>
          <w:lang w:val="es-ES"/>
        </w:rPr>
        <w:t>a</w:t>
      </w:r>
      <w:r w:rsidR="00260198" w:rsidRPr="00FA4926">
        <w:rPr>
          <w:lang w:val="es-ES"/>
        </w:rPr>
        <w:t> </w:t>
      </w:r>
      <w:r w:rsidR="009A288E" w:rsidRPr="00FA4926">
        <w:rPr>
          <w:lang w:val="es-ES"/>
        </w:rPr>
        <w:t>&lt;</w:t>
      </w:r>
      <w:r w:rsidR="00260198" w:rsidRPr="00FA4926">
        <w:rPr>
          <w:lang w:val="es-ES"/>
        </w:rPr>
        <w:t> </w:t>
      </w:r>
      <w:r w:rsidR="009A288E" w:rsidRPr="00FA4926">
        <w:rPr>
          <w:lang w:val="es-ES"/>
        </w:rPr>
        <w:t>1/100)</w:t>
      </w:r>
      <w:r w:rsidR="00FD24C5" w:rsidRPr="00FA4926">
        <w:rPr>
          <w:lang w:val="es-ES"/>
        </w:rPr>
        <w:t>,</w:t>
      </w:r>
      <w:r w:rsidR="009A288E" w:rsidRPr="00FA4926">
        <w:rPr>
          <w:lang w:val="es-ES"/>
        </w:rPr>
        <w:t xml:space="preserve"> raras</w:t>
      </w:r>
      <w:r w:rsidR="00260198" w:rsidRPr="00FA4926">
        <w:rPr>
          <w:lang w:val="es-ES"/>
        </w:rPr>
        <w:t> </w:t>
      </w:r>
      <w:r w:rsidR="009A288E" w:rsidRPr="00FA4926">
        <w:rPr>
          <w:lang w:val="es-ES"/>
        </w:rPr>
        <w:t>(≥</w:t>
      </w:r>
      <w:r w:rsidR="00260198" w:rsidRPr="00FA4926">
        <w:rPr>
          <w:lang w:val="es-ES"/>
        </w:rPr>
        <w:t> </w:t>
      </w:r>
      <w:r w:rsidR="009A288E" w:rsidRPr="00FA4926">
        <w:rPr>
          <w:lang w:val="es-ES"/>
        </w:rPr>
        <w:t>1/10</w:t>
      </w:r>
      <w:r w:rsidR="00393BF1">
        <w:rPr>
          <w:lang w:val="es-ES"/>
        </w:rPr>
        <w:t> </w:t>
      </w:r>
      <w:r w:rsidR="009A288E" w:rsidRPr="00FA4926">
        <w:rPr>
          <w:lang w:val="es-ES"/>
        </w:rPr>
        <w:t>000</w:t>
      </w:r>
      <w:r w:rsidR="00260198" w:rsidRPr="00FA4926">
        <w:rPr>
          <w:lang w:val="es-ES"/>
        </w:rPr>
        <w:t> </w:t>
      </w:r>
      <w:r w:rsidR="009A288E" w:rsidRPr="00FA4926">
        <w:rPr>
          <w:lang w:val="es-ES"/>
        </w:rPr>
        <w:t>a</w:t>
      </w:r>
      <w:r w:rsidR="00260198" w:rsidRPr="00FA4926">
        <w:rPr>
          <w:lang w:val="es-ES"/>
        </w:rPr>
        <w:t> </w:t>
      </w:r>
      <w:r w:rsidR="009A288E" w:rsidRPr="00FA4926">
        <w:rPr>
          <w:lang w:val="es-ES"/>
        </w:rPr>
        <w:t>&lt;</w:t>
      </w:r>
      <w:r w:rsidR="00E83BDA" w:rsidRPr="00FA4926">
        <w:rPr>
          <w:lang w:val="es-ES"/>
        </w:rPr>
        <w:t> </w:t>
      </w:r>
      <w:r w:rsidR="009A288E" w:rsidRPr="00FA4926">
        <w:rPr>
          <w:lang w:val="es-ES"/>
        </w:rPr>
        <w:t>1/1</w:t>
      </w:r>
      <w:r w:rsidR="00393BF1">
        <w:rPr>
          <w:lang w:val="es-ES"/>
        </w:rPr>
        <w:t> </w:t>
      </w:r>
      <w:r w:rsidR="009A288E" w:rsidRPr="00FA4926">
        <w:rPr>
          <w:lang w:val="es-ES"/>
        </w:rPr>
        <w:t>000)</w:t>
      </w:r>
      <w:r w:rsidR="00FD24C5" w:rsidRPr="00FA4926">
        <w:rPr>
          <w:lang w:val="es-ES"/>
        </w:rPr>
        <w:t>, muy raras</w:t>
      </w:r>
      <w:r w:rsidR="00260198" w:rsidRPr="00FA4926">
        <w:rPr>
          <w:lang w:val="es-ES"/>
        </w:rPr>
        <w:t> </w:t>
      </w:r>
      <w:r w:rsidR="00FD24C5" w:rsidRPr="00FA4926">
        <w:rPr>
          <w:bCs/>
          <w:szCs w:val="22"/>
          <w:lang w:val="es-ES"/>
        </w:rPr>
        <w:t>(&lt;</w:t>
      </w:r>
      <w:r w:rsidR="00260198" w:rsidRPr="00FA4926">
        <w:rPr>
          <w:bCs/>
          <w:szCs w:val="22"/>
          <w:lang w:val="es-ES"/>
        </w:rPr>
        <w:t> </w:t>
      </w:r>
      <w:r w:rsidR="00FD24C5" w:rsidRPr="00FA4926">
        <w:rPr>
          <w:bCs/>
          <w:szCs w:val="22"/>
          <w:lang w:val="es-ES"/>
        </w:rPr>
        <w:t>1/10</w:t>
      </w:r>
      <w:r w:rsidR="00393BF1">
        <w:rPr>
          <w:bCs/>
          <w:szCs w:val="22"/>
          <w:lang w:val="es-ES"/>
        </w:rPr>
        <w:t> </w:t>
      </w:r>
      <w:r w:rsidR="00FD24C5" w:rsidRPr="00FA4926">
        <w:rPr>
          <w:bCs/>
          <w:szCs w:val="22"/>
          <w:lang w:val="es-ES"/>
        </w:rPr>
        <w:t>000), frecuencia no conocida (no puede estimarse a partir de los datos disponibles)</w:t>
      </w:r>
      <w:r w:rsidR="009A288E" w:rsidRPr="00FA4926">
        <w:rPr>
          <w:lang w:val="es-ES"/>
        </w:rPr>
        <w:t xml:space="preserve">. </w:t>
      </w:r>
      <w:r w:rsidR="00C44C8D" w:rsidRPr="00FA4926">
        <w:rPr>
          <w:szCs w:val="22"/>
          <w:lang w:val="es-ES"/>
        </w:rPr>
        <w:t>De</w:t>
      </w:r>
      <w:r w:rsidR="009A288E" w:rsidRPr="00FA4926">
        <w:rPr>
          <w:szCs w:val="22"/>
          <w:lang w:val="es-ES"/>
        </w:rPr>
        <w:t>n</w:t>
      </w:r>
      <w:r w:rsidR="00C44C8D" w:rsidRPr="00FA4926">
        <w:rPr>
          <w:szCs w:val="22"/>
          <w:lang w:val="es-ES"/>
        </w:rPr>
        <w:t>tro de</w:t>
      </w:r>
      <w:r w:rsidR="009A288E" w:rsidRPr="00FA4926">
        <w:rPr>
          <w:szCs w:val="22"/>
          <w:lang w:val="es-ES"/>
        </w:rPr>
        <w:t xml:space="preserve"> cada grupo de frecuencia, </w:t>
      </w:r>
      <w:r w:rsidR="00FC6D4D" w:rsidRPr="00FA4926">
        <w:rPr>
          <w:szCs w:val="22"/>
          <w:lang w:val="es-ES"/>
        </w:rPr>
        <w:t>los efectos no deseados</w:t>
      </w:r>
      <w:r w:rsidR="009A288E" w:rsidRPr="00FA4926">
        <w:rPr>
          <w:szCs w:val="22"/>
          <w:lang w:val="es-ES"/>
        </w:rPr>
        <w:t xml:space="preserve"> </w:t>
      </w:r>
      <w:r w:rsidR="00C44C8D" w:rsidRPr="00FA4926">
        <w:rPr>
          <w:szCs w:val="22"/>
          <w:lang w:val="es-ES"/>
        </w:rPr>
        <w:t xml:space="preserve">se presentan </w:t>
      </w:r>
      <w:r w:rsidR="009A288E" w:rsidRPr="00FA4926">
        <w:rPr>
          <w:szCs w:val="22"/>
          <w:lang w:val="es-ES"/>
        </w:rPr>
        <w:t>en orden decreciente de gravedad</w:t>
      </w:r>
      <w:r w:rsidR="009A288E" w:rsidRPr="00FA4926">
        <w:rPr>
          <w:lang w:val="es-ES"/>
        </w:rPr>
        <w:t>.</w:t>
      </w:r>
    </w:p>
    <w:p w14:paraId="4FF8BCE0" w14:textId="77777777" w:rsidR="00F3167B" w:rsidRPr="00FA4926" w:rsidRDefault="00F3167B" w:rsidP="0021559B">
      <w:pPr>
        <w:widowControl w:val="0"/>
        <w:tabs>
          <w:tab w:val="clear" w:pos="567"/>
        </w:tabs>
        <w:outlineLvl w:val="0"/>
        <w:rPr>
          <w:b/>
          <w:lang w:val="es-ES"/>
        </w:rPr>
      </w:pPr>
    </w:p>
    <w:p w14:paraId="1472BF76" w14:textId="1E2A3430" w:rsidR="003C1051" w:rsidRPr="00FA4926" w:rsidRDefault="001226DD" w:rsidP="00900F68">
      <w:pPr>
        <w:keepNext/>
        <w:keepLines/>
        <w:widowControl w:val="0"/>
        <w:tabs>
          <w:tab w:val="clear" w:pos="567"/>
        </w:tabs>
        <w:ind w:left="1134" w:hanging="1134"/>
        <w:outlineLvl w:val="0"/>
        <w:rPr>
          <w:b/>
          <w:lang w:val="es-ES"/>
        </w:rPr>
      </w:pPr>
      <w:r w:rsidRPr="00FA4926">
        <w:rPr>
          <w:b/>
          <w:lang w:val="es-ES"/>
        </w:rPr>
        <w:t>Tabla</w:t>
      </w:r>
      <w:r w:rsidR="00AD0FF0" w:rsidRPr="00FA4926">
        <w:rPr>
          <w:b/>
          <w:lang w:val="es-ES"/>
        </w:rPr>
        <w:t> </w:t>
      </w:r>
      <w:r w:rsidR="00DE75AE">
        <w:rPr>
          <w:b/>
          <w:lang w:val="es-ES"/>
        </w:rPr>
        <w:t>9</w:t>
      </w:r>
      <w:r w:rsidRPr="00FA4926">
        <w:rPr>
          <w:b/>
          <w:lang w:val="es-ES"/>
        </w:rPr>
        <w:t>.</w:t>
      </w:r>
      <w:r w:rsidR="00A531E7" w:rsidRPr="00FA4926">
        <w:rPr>
          <w:b/>
          <w:szCs w:val="22"/>
          <w:lang w:val="es-ES"/>
        </w:rPr>
        <w:tab/>
      </w:r>
      <w:r w:rsidRPr="00FA4926">
        <w:rPr>
          <w:b/>
          <w:lang w:val="es-ES"/>
        </w:rPr>
        <w:t xml:space="preserve">Reacciones adversas </w:t>
      </w:r>
      <w:r w:rsidR="003C1051" w:rsidRPr="00FA4926">
        <w:rPr>
          <w:b/>
          <w:lang w:val="es-ES"/>
        </w:rPr>
        <w:t>notif</w:t>
      </w:r>
      <w:r w:rsidRPr="00FA4926">
        <w:rPr>
          <w:b/>
          <w:lang w:val="es-ES"/>
        </w:rPr>
        <w:t xml:space="preserve">icadas en </w:t>
      </w:r>
      <w:r w:rsidR="009120C0" w:rsidRPr="00FA4926">
        <w:rPr>
          <w:b/>
          <w:lang w:val="es-ES"/>
        </w:rPr>
        <w:t>estudio</w:t>
      </w:r>
      <w:r w:rsidR="004F3B96" w:rsidRPr="00FA4926">
        <w:rPr>
          <w:b/>
          <w:lang w:val="es-ES"/>
        </w:rPr>
        <w:t>s</w:t>
      </w:r>
      <w:r w:rsidR="009120C0" w:rsidRPr="00FA4926">
        <w:rPr>
          <w:b/>
          <w:lang w:val="es-ES"/>
        </w:rPr>
        <w:t xml:space="preserve"> </w:t>
      </w:r>
      <w:r w:rsidR="00A531E7" w:rsidRPr="00FA4926">
        <w:rPr>
          <w:b/>
          <w:lang w:val="es-ES"/>
        </w:rPr>
        <w:t xml:space="preserve">clínicos </w:t>
      </w:r>
      <w:r w:rsidR="009120C0" w:rsidRPr="00FA4926">
        <w:rPr>
          <w:b/>
          <w:lang w:val="es-ES"/>
        </w:rPr>
        <w:t xml:space="preserve">con </w:t>
      </w:r>
      <w:proofErr w:type="spellStart"/>
      <w:r w:rsidR="009120C0" w:rsidRPr="00FA4926">
        <w:rPr>
          <w:b/>
          <w:lang w:val="es-ES"/>
        </w:rPr>
        <w:t>crizotinib</w:t>
      </w:r>
      <w:proofErr w:type="spellEnd"/>
      <w:r w:rsidR="00A531E7" w:rsidRPr="00FA4926">
        <w:rPr>
          <w:b/>
          <w:lang w:val="es-ES"/>
        </w:rPr>
        <w:t xml:space="preserve"> </w:t>
      </w:r>
      <w:r w:rsidR="00DE75AE">
        <w:rPr>
          <w:b/>
          <w:lang w:val="es-ES"/>
        </w:rPr>
        <w:t xml:space="preserve">para CPNM </w:t>
      </w:r>
      <w:r w:rsidR="004F3B96" w:rsidRPr="00FA4926">
        <w:rPr>
          <w:b/>
          <w:lang w:val="es-ES"/>
        </w:rPr>
        <w:t>(N</w:t>
      </w:r>
      <w:r w:rsidR="00232E90">
        <w:rPr>
          <w:b/>
          <w:lang w:val="es-ES"/>
        </w:rPr>
        <w:t> </w:t>
      </w:r>
      <w:r w:rsidR="004F3B96" w:rsidRPr="00FA4926">
        <w:rPr>
          <w:b/>
          <w:lang w:val="es-ES"/>
        </w:rPr>
        <w:t>=</w:t>
      </w:r>
      <w:r w:rsidR="00232E90">
        <w:rPr>
          <w:b/>
          <w:lang w:val="es-ES"/>
        </w:rPr>
        <w:t> </w:t>
      </w:r>
      <w:r w:rsidR="00785EDB" w:rsidRPr="00FA4926">
        <w:rPr>
          <w:b/>
          <w:lang w:val="es-ES"/>
        </w:rPr>
        <w:t>1</w:t>
      </w:r>
      <w:r w:rsidR="00393BF1">
        <w:rPr>
          <w:b/>
          <w:lang w:val="es-ES"/>
        </w:rPr>
        <w:t> </w:t>
      </w:r>
      <w:r w:rsidR="00785EDB" w:rsidRPr="00FA4926">
        <w:rPr>
          <w:b/>
          <w:lang w:val="es-ES"/>
        </w:rPr>
        <w:t>722</w:t>
      </w:r>
      <w:r w:rsidR="004F3B96" w:rsidRPr="00FA4926">
        <w:rPr>
          <w:b/>
          <w:lang w:val="es-ES"/>
        </w:rPr>
        <w:t>)</w:t>
      </w:r>
    </w:p>
    <w:tbl>
      <w:tblPr>
        <w:tblW w:w="86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8"/>
        <w:gridCol w:w="2153"/>
        <w:gridCol w:w="2126"/>
        <w:gridCol w:w="1701"/>
      </w:tblGrid>
      <w:tr w:rsidR="007E5C20" w:rsidRPr="00FA4926" w14:paraId="67D023C6" w14:textId="77777777" w:rsidTr="00FB120D">
        <w:trPr>
          <w:trHeight w:val="530"/>
          <w:tblHeader/>
        </w:trPr>
        <w:tc>
          <w:tcPr>
            <w:tcW w:w="2628" w:type="dxa"/>
          </w:tcPr>
          <w:p w14:paraId="1127BC6E" w14:textId="56E860DE" w:rsidR="003B7713" w:rsidRPr="00FA4926" w:rsidRDefault="00590925" w:rsidP="0021559B">
            <w:pPr>
              <w:pStyle w:val="TableText0"/>
              <w:widowControl w:val="0"/>
              <w:ind w:left="108"/>
              <w:rPr>
                <w:rFonts w:cs="Times New Roman"/>
                <w:sz w:val="22"/>
                <w:szCs w:val="22"/>
                <w:lang w:val="es-ES"/>
              </w:rPr>
            </w:pPr>
            <w:r>
              <w:rPr>
                <w:rFonts w:cs="Times New Roman"/>
                <w:b/>
                <w:sz w:val="22"/>
                <w:szCs w:val="22"/>
                <w:lang w:val="es-ES"/>
              </w:rPr>
              <w:t>C</w:t>
            </w:r>
            <w:r w:rsidR="003B7713" w:rsidRPr="00FA4926">
              <w:rPr>
                <w:rFonts w:cs="Times New Roman"/>
                <w:b/>
                <w:sz w:val="22"/>
                <w:szCs w:val="22"/>
                <w:lang w:val="es-ES"/>
              </w:rPr>
              <w:t xml:space="preserve">lasificación </w:t>
            </w:r>
            <w:r>
              <w:rPr>
                <w:rFonts w:cs="Times New Roman"/>
                <w:b/>
                <w:sz w:val="22"/>
                <w:szCs w:val="22"/>
                <w:lang w:val="es-ES"/>
              </w:rPr>
              <w:t>por</w:t>
            </w:r>
            <w:r w:rsidR="003B7713" w:rsidRPr="00FA4926">
              <w:rPr>
                <w:rFonts w:cs="Times New Roman"/>
                <w:b/>
                <w:sz w:val="22"/>
                <w:szCs w:val="22"/>
                <w:lang w:val="es-ES"/>
              </w:rPr>
              <w:t xml:space="preserve"> órganos</w:t>
            </w:r>
            <w:r>
              <w:rPr>
                <w:rFonts w:cs="Times New Roman"/>
                <w:b/>
                <w:sz w:val="22"/>
                <w:szCs w:val="22"/>
                <w:lang w:val="es-ES"/>
              </w:rPr>
              <w:t xml:space="preserve"> y sistemas</w:t>
            </w:r>
          </w:p>
        </w:tc>
        <w:tc>
          <w:tcPr>
            <w:tcW w:w="2153" w:type="dxa"/>
          </w:tcPr>
          <w:p w14:paraId="3C748208" w14:textId="77777777" w:rsidR="003B7713" w:rsidRPr="00FA4926" w:rsidRDefault="003B7713" w:rsidP="0021559B">
            <w:pPr>
              <w:pStyle w:val="TableTextColHead"/>
              <w:widowControl w:val="0"/>
              <w:rPr>
                <w:rFonts w:ascii="Times New Roman" w:hAnsi="Times New Roman" w:cs="Verdana"/>
                <w:sz w:val="22"/>
                <w:szCs w:val="22"/>
                <w:lang w:val="es-ES" w:eastAsia="zh-CN"/>
              </w:rPr>
            </w:pPr>
            <w:r w:rsidRPr="00FA4926">
              <w:rPr>
                <w:rFonts w:ascii="Times New Roman" w:hAnsi="Times New Roman"/>
                <w:sz w:val="22"/>
                <w:szCs w:val="22"/>
                <w:lang w:val="es-ES"/>
              </w:rPr>
              <w:t>Muy frecuentes</w:t>
            </w:r>
          </w:p>
          <w:p w14:paraId="5CAD3DFA" w14:textId="77777777" w:rsidR="003B7713" w:rsidRPr="00362E06" w:rsidRDefault="003B7713" w:rsidP="0021559B">
            <w:pPr>
              <w:pStyle w:val="TableTextColHead"/>
              <w:widowControl w:val="0"/>
              <w:rPr>
                <w:sz w:val="22"/>
                <w:szCs w:val="22"/>
                <w:lang w:val="es-ES"/>
              </w:rPr>
            </w:pPr>
          </w:p>
        </w:tc>
        <w:tc>
          <w:tcPr>
            <w:tcW w:w="2126" w:type="dxa"/>
            <w:tcMar>
              <w:top w:w="0" w:type="dxa"/>
              <w:left w:w="108" w:type="dxa"/>
              <w:bottom w:w="0" w:type="dxa"/>
              <w:right w:w="108" w:type="dxa"/>
            </w:tcMar>
          </w:tcPr>
          <w:p w14:paraId="7D2F8E30" w14:textId="77777777" w:rsidR="003B7713" w:rsidRPr="00FA4926" w:rsidRDefault="003B7713" w:rsidP="0021559B">
            <w:pPr>
              <w:pStyle w:val="TableTextColHead"/>
              <w:widowControl w:val="0"/>
              <w:rPr>
                <w:rFonts w:ascii="Times New Roman" w:hAnsi="Times New Roman" w:cs="Verdana"/>
                <w:sz w:val="22"/>
                <w:szCs w:val="22"/>
                <w:lang w:val="es-ES" w:eastAsia="zh-CN"/>
              </w:rPr>
            </w:pPr>
            <w:r w:rsidRPr="00FA4926">
              <w:rPr>
                <w:rFonts w:ascii="Times New Roman" w:hAnsi="Times New Roman"/>
                <w:sz w:val="22"/>
                <w:szCs w:val="22"/>
                <w:lang w:val="es-ES"/>
              </w:rPr>
              <w:t>Frecuentes</w:t>
            </w:r>
          </w:p>
          <w:p w14:paraId="246EB6A2" w14:textId="77777777" w:rsidR="003B7713" w:rsidRPr="00FA4926" w:rsidDel="009120C0" w:rsidRDefault="003B7713" w:rsidP="0021559B">
            <w:pPr>
              <w:pStyle w:val="TableText0"/>
              <w:widowControl w:val="0"/>
              <w:rPr>
                <w:rFonts w:cs="Times New Roman"/>
                <w:sz w:val="22"/>
                <w:szCs w:val="22"/>
                <w:lang w:val="es-ES"/>
              </w:rPr>
            </w:pPr>
          </w:p>
        </w:tc>
        <w:tc>
          <w:tcPr>
            <w:tcW w:w="1701" w:type="dxa"/>
          </w:tcPr>
          <w:p w14:paraId="46612D9B" w14:textId="77777777" w:rsidR="003B7713" w:rsidRPr="00FA4926" w:rsidRDefault="003B7713" w:rsidP="0021559B">
            <w:pPr>
              <w:widowControl w:val="0"/>
              <w:ind w:left="72"/>
              <w:rPr>
                <w:rFonts w:cs="Verdana"/>
                <w:b/>
                <w:szCs w:val="22"/>
                <w:lang w:val="es-ES" w:eastAsia="zh-CN"/>
              </w:rPr>
            </w:pPr>
            <w:r w:rsidRPr="00FA4926">
              <w:rPr>
                <w:b/>
                <w:szCs w:val="22"/>
                <w:lang w:val="es-ES"/>
              </w:rPr>
              <w:t>Poco frecuentes</w:t>
            </w:r>
          </w:p>
          <w:p w14:paraId="191F7B76" w14:textId="77777777" w:rsidR="003B7713" w:rsidRPr="00FA4926" w:rsidRDefault="003B7713" w:rsidP="0021559B">
            <w:pPr>
              <w:pStyle w:val="TableText0"/>
              <w:widowControl w:val="0"/>
              <w:ind w:left="72"/>
              <w:jc w:val="center"/>
              <w:rPr>
                <w:rFonts w:cs="Times New Roman"/>
                <w:sz w:val="22"/>
                <w:szCs w:val="22"/>
                <w:lang w:val="es-ES"/>
              </w:rPr>
            </w:pPr>
          </w:p>
        </w:tc>
      </w:tr>
      <w:tr w:rsidR="007E5C20" w:rsidRPr="00FA4926" w14:paraId="7A2528F7" w14:textId="77777777" w:rsidTr="00FB120D">
        <w:tc>
          <w:tcPr>
            <w:tcW w:w="2628" w:type="dxa"/>
            <w:tcMar>
              <w:top w:w="0" w:type="dxa"/>
              <w:left w:w="108" w:type="dxa"/>
              <w:bottom w:w="0" w:type="dxa"/>
              <w:right w:w="108" w:type="dxa"/>
            </w:tcMar>
          </w:tcPr>
          <w:p w14:paraId="36F94ED4" w14:textId="77777777" w:rsidR="003B7713" w:rsidRPr="00FA4926" w:rsidRDefault="003B7713" w:rsidP="0021559B">
            <w:pPr>
              <w:pStyle w:val="TableTextFootnote"/>
              <w:widowControl w:val="0"/>
              <w:rPr>
                <w:sz w:val="22"/>
                <w:szCs w:val="22"/>
                <w:lang w:val="es-ES"/>
              </w:rPr>
            </w:pPr>
            <w:r w:rsidRPr="00FA4926">
              <w:rPr>
                <w:b/>
                <w:sz w:val="22"/>
                <w:szCs w:val="22"/>
                <w:lang w:val="es-ES"/>
              </w:rPr>
              <w:t>Trastornos de la sangre y del sistema linfático</w:t>
            </w:r>
          </w:p>
        </w:tc>
        <w:tc>
          <w:tcPr>
            <w:tcW w:w="2153" w:type="dxa"/>
            <w:tcMar>
              <w:top w:w="0" w:type="dxa"/>
              <w:left w:w="108" w:type="dxa"/>
              <w:bottom w:w="0" w:type="dxa"/>
              <w:right w:w="108" w:type="dxa"/>
            </w:tcMar>
          </w:tcPr>
          <w:p w14:paraId="1551E413" w14:textId="57E03CD6" w:rsidR="003B7713" w:rsidRPr="00FA4926" w:rsidRDefault="003B7713" w:rsidP="0021559B">
            <w:pPr>
              <w:pStyle w:val="TableText0"/>
              <w:widowControl w:val="0"/>
              <w:rPr>
                <w:sz w:val="22"/>
                <w:szCs w:val="22"/>
                <w:lang w:val="es-ES"/>
              </w:rPr>
            </w:pPr>
            <w:proofErr w:type="spellStart"/>
            <w:r w:rsidRPr="00FA4926">
              <w:rPr>
                <w:rFonts w:cs="Times New Roman"/>
                <w:sz w:val="22"/>
                <w:szCs w:val="22"/>
                <w:lang w:val="es-ES"/>
              </w:rPr>
              <w:t>Neutropenia</w:t>
            </w:r>
            <w:r w:rsidRPr="00FA4926">
              <w:rPr>
                <w:sz w:val="22"/>
                <w:szCs w:val="22"/>
                <w:vertAlign w:val="superscript"/>
                <w:lang w:val="es-ES"/>
              </w:rPr>
              <w:t>a</w:t>
            </w:r>
            <w:proofErr w:type="spellEnd"/>
            <w:r w:rsidRPr="00FA4926">
              <w:rPr>
                <w:sz w:val="22"/>
                <w:szCs w:val="22"/>
                <w:lang w:val="es-ES"/>
              </w:rPr>
              <w:t xml:space="preserve"> (22</w:t>
            </w:r>
            <w:r w:rsidR="00393BF1">
              <w:rPr>
                <w:rFonts w:cs="Times New Roman"/>
                <w:sz w:val="22"/>
                <w:szCs w:val="22"/>
                <w:lang w:val="es-ES"/>
              </w:rPr>
              <w:t> </w:t>
            </w:r>
            <w:r w:rsidRPr="00FA4926">
              <w:rPr>
                <w:sz w:val="22"/>
                <w:szCs w:val="22"/>
                <w:lang w:val="es-ES"/>
              </w:rPr>
              <w:t>%)</w:t>
            </w:r>
          </w:p>
          <w:p w14:paraId="01A76434" w14:textId="05B19EDB" w:rsidR="003B7713" w:rsidRPr="00FA4926" w:rsidRDefault="003B7713" w:rsidP="0021559B">
            <w:pPr>
              <w:pStyle w:val="TableTextFootnote"/>
              <w:widowControl w:val="0"/>
              <w:rPr>
                <w:sz w:val="22"/>
                <w:szCs w:val="22"/>
                <w:lang w:val="es-ES"/>
              </w:rPr>
            </w:pPr>
            <w:proofErr w:type="spellStart"/>
            <w:r w:rsidRPr="00FA4926">
              <w:rPr>
                <w:sz w:val="22"/>
                <w:szCs w:val="22"/>
                <w:lang w:val="es-ES"/>
              </w:rPr>
              <w:t>Anemia</w:t>
            </w:r>
            <w:r w:rsidRPr="00FA4926">
              <w:rPr>
                <w:sz w:val="22"/>
                <w:szCs w:val="22"/>
                <w:vertAlign w:val="superscript"/>
                <w:lang w:val="es-ES"/>
              </w:rPr>
              <w:t>b</w:t>
            </w:r>
            <w:proofErr w:type="spellEnd"/>
            <w:r w:rsidRPr="00FA4926">
              <w:rPr>
                <w:sz w:val="22"/>
                <w:szCs w:val="22"/>
                <w:lang w:val="es-ES"/>
              </w:rPr>
              <w:t xml:space="preserve"> (15</w:t>
            </w:r>
            <w:r w:rsidR="00393BF1">
              <w:rPr>
                <w:sz w:val="22"/>
                <w:szCs w:val="22"/>
                <w:lang w:val="es-ES"/>
              </w:rPr>
              <w:t> </w:t>
            </w:r>
            <w:r w:rsidRPr="00FA4926">
              <w:rPr>
                <w:sz w:val="22"/>
                <w:szCs w:val="22"/>
                <w:lang w:val="es-ES"/>
              </w:rPr>
              <w:t>%)</w:t>
            </w:r>
          </w:p>
          <w:p w14:paraId="0DBBD451" w14:textId="307BB121" w:rsidR="003B7713" w:rsidRPr="00FA4926" w:rsidRDefault="003B7713" w:rsidP="0021559B">
            <w:pPr>
              <w:pStyle w:val="TableTextFootnote"/>
              <w:widowControl w:val="0"/>
              <w:rPr>
                <w:sz w:val="22"/>
                <w:szCs w:val="22"/>
                <w:lang w:val="es-ES"/>
              </w:rPr>
            </w:pPr>
            <w:proofErr w:type="spellStart"/>
            <w:r w:rsidRPr="00FA4926">
              <w:rPr>
                <w:sz w:val="22"/>
                <w:szCs w:val="22"/>
                <w:lang w:val="es-ES"/>
              </w:rPr>
              <w:t>Leucopenia</w:t>
            </w:r>
            <w:r w:rsidRPr="00FA4926">
              <w:rPr>
                <w:sz w:val="22"/>
                <w:szCs w:val="22"/>
                <w:vertAlign w:val="superscript"/>
                <w:lang w:val="es-ES"/>
              </w:rPr>
              <w:t>c</w:t>
            </w:r>
            <w:proofErr w:type="spellEnd"/>
            <w:r w:rsidRPr="00FA4926">
              <w:rPr>
                <w:sz w:val="22"/>
                <w:szCs w:val="22"/>
                <w:lang w:val="es-ES"/>
              </w:rPr>
              <w:t xml:space="preserve"> (15</w:t>
            </w:r>
            <w:r w:rsidR="00393BF1">
              <w:rPr>
                <w:sz w:val="22"/>
                <w:szCs w:val="22"/>
                <w:lang w:val="es-ES"/>
              </w:rPr>
              <w:t> </w:t>
            </w:r>
            <w:r w:rsidRPr="00FA4926">
              <w:rPr>
                <w:sz w:val="22"/>
                <w:szCs w:val="22"/>
                <w:lang w:val="es-ES"/>
              </w:rPr>
              <w:t>%)</w:t>
            </w:r>
          </w:p>
        </w:tc>
        <w:tc>
          <w:tcPr>
            <w:tcW w:w="2126" w:type="dxa"/>
            <w:tcMar>
              <w:top w:w="0" w:type="dxa"/>
              <w:left w:w="108" w:type="dxa"/>
              <w:bottom w:w="0" w:type="dxa"/>
              <w:right w:w="108" w:type="dxa"/>
            </w:tcMar>
          </w:tcPr>
          <w:p w14:paraId="79CCEE75" w14:textId="77777777" w:rsidR="003B7713" w:rsidRPr="00FA4926" w:rsidRDefault="003B7713" w:rsidP="0021559B">
            <w:pPr>
              <w:pStyle w:val="TableTextFootnote"/>
              <w:widowControl w:val="0"/>
              <w:rPr>
                <w:sz w:val="22"/>
                <w:szCs w:val="22"/>
                <w:lang w:val="es-ES"/>
              </w:rPr>
            </w:pPr>
          </w:p>
        </w:tc>
        <w:tc>
          <w:tcPr>
            <w:tcW w:w="1701" w:type="dxa"/>
            <w:tcMar>
              <w:top w:w="0" w:type="dxa"/>
              <w:left w:w="108" w:type="dxa"/>
              <w:bottom w:w="0" w:type="dxa"/>
              <w:right w:w="108" w:type="dxa"/>
            </w:tcMar>
          </w:tcPr>
          <w:p w14:paraId="45E4EB56" w14:textId="77777777" w:rsidR="003B7713" w:rsidRPr="00FA4926" w:rsidRDefault="003B7713" w:rsidP="0021559B">
            <w:pPr>
              <w:pStyle w:val="TableTextFootnote"/>
              <w:widowControl w:val="0"/>
              <w:ind w:left="72"/>
              <w:rPr>
                <w:sz w:val="22"/>
                <w:szCs w:val="22"/>
                <w:lang w:val="es-ES"/>
              </w:rPr>
            </w:pPr>
          </w:p>
        </w:tc>
      </w:tr>
      <w:tr w:rsidR="007E5C20" w:rsidRPr="00FA4926" w14:paraId="37305EA7" w14:textId="77777777" w:rsidTr="00FB120D">
        <w:tc>
          <w:tcPr>
            <w:tcW w:w="2628" w:type="dxa"/>
            <w:tcMar>
              <w:top w:w="0" w:type="dxa"/>
              <w:left w:w="108" w:type="dxa"/>
              <w:bottom w:w="0" w:type="dxa"/>
              <w:right w:w="108" w:type="dxa"/>
            </w:tcMar>
          </w:tcPr>
          <w:p w14:paraId="7EA18D0E" w14:textId="77777777" w:rsidR="003B7713" w:rsidRPr="00FA4926" w:rsidRDefault="003B7713" w:rsidP="0021559B">
            <w:pPr>
              <w:pStyle w:val="TableTextFootnote"/>
              <w:widowControl w:val="0"/>
              <w:rPr>
                <w:sz w:val="22"/>
                <w:szCs w:val="22"/>
                <w:lang w:val="es-ES"/>
              </w:rPr>
            </w:pPr>
            <w:r w:rsidRPr="00FA4926">
              <w:rPr>
                <w:b/>
                <w:sz w:val="22"/>
                <w:szCs w:val="22"/>
                <w:lang w:val="es-ES"/>
              </w:rPr>
              <w:t>Trastornos del metabolismo y de la nutrición</w:t>
            </w:r>
          </w:p>
        </w:tc>
        <w:tc>
          <w:tcPr>
            <w:tcW w:w="2153" w:type="dxa"/>
            <w:tcMar>
              <w:top w:w="0" w:type="dxa"/>
              <w:left w:w="108" w:type="dxa"/>
              <w:bottom w:w="0" w:type="dxa"/>
              <w:right w:w="108" w:type="dxa"/>
            </w:tcMar>
          </w:tcPr>
          <w:p w14:paraId="16AD3FB5" w14:textId="07AD38E8" w:rsidR="003B7713" w:rsidRPr="00FA4926" w:rsidRDefault="003B7713" w:rsidP="0021559B">
            <w:pPr>
              <w:pStyle w:val="TableTextFootnote"/>
              <w:widowControl w:val="0"/>
              <w:rPr>
                <w:sz w:val="22"/>
                <w:szCs w:val="22"/>
                <w:lang w:val="es-ES"/>
              </w:rPr>
            </w:pPr>
            <w:r w:rsidRPr="00FA4926">
              <w:rPr>
                <w:sz w:val="22"/>
                <w:szCs w:val="22"/>
                <w:lang w:val="es-ES"/>
              </w:rPr>
              <w:t>Disminución del apetito (30</w:t>
            </w:r>
            <w:r w:rsidR="00393BF1">
              <w:rPr>
                <w:sz w:val="22"/>
                <w:szCs w:val="22"/>
                <w:lang w:val="es-ES"/>
              </w:rPr>
              <w:t> </w:t>
            </w:r>
            <w:r w:rsidRPr="00FA4926">
              <w:rPr>
                <w:sz w:val="22"/>
                <w:szCs w:val="22"/>
                <w:lang w:val="es-ES"/>
              </w:rPr>
              <w:t>%)</w:t>
            </w:r>
          </w:p>
        </w:tc>
        <w:tc>
          <w:tcPr>
            <w:tcW w:w="2126" w:type="dxa"/>
            <w:tcMar>
              <w:top w:w="0" w:type="dxa"/>
              <w:left w:w="108" w:type="dxa"/>
              <w:bottom w:w="0" w:type="dxa"/>
              <w:right w:w="108" w:type="dxa"/>
            </w:tcMar>
          </w:tcPr>
          <w:p w14:paraId="0F71D2B5" w14:textId="0829FB3D" w:rsidR="003B7713" w:rsidRPr="00FA4926" w:rsidRDefault="003B7713" w:rsidP="0021559B">
            <w:pPr>
              <w:pStyle w:val="TableTextFootnote"/>
              <w:widowControl w:val="0"/>
              <w:rPr>
                <w:sz w:val="22"/>
                <w:szCs w:val="22"/>
                <w:lang w:val="es-ES"/>
              </w:rPr>
            </w:pPr>
            <w:r w:rsidRPr="00FA4926">
              <w:rPr>
                <w:sz w:val="22"/>
                <w:szCs w:val="22"/>
                <w:lang w:val="es-ES"/>
              </w:rPr>
              <w:t xml:space="preserve">Hipofosfatemia </w:t>
            </w:r>
            <w:r w:rsidRPr="00FA4926">
              <w:rPr>
                <w:sz w:val="22"/>
                <w:szCs w:val="22"/>
                <w:lang w:val="es-ES" w:eastAsia="zh-CN"/>
              </w:rPr>
              <w:t>(6</w:t>
            </w:r>
            <w:r w:rsidR="00393BF1">
              <w:rPr>
                <w:sz w:val="22"/>
                <w:szCs w:val="22"/>
                <w:lang w:val="es-ES" w:eastAsia="zh-CN"/>
              </w:rPr>
              <w:t> </w:t>
            </w:r>
            <w:r w:rsidRPr="00FA4926">
              <w:rPr>
                <w:sz w:val="22"/>
                <w:szCs w:val="22"/>
                <w:lang w:val="es-ES" w:eastAsia="zh-CN"/>
              </w:rPr>
              <w:t>%)</w:t>
            </w:r>
          </w:p>
        </w:tc>
        <w:tc>
          <w:tcPr>
            <w:tcW w:w="1701" w:type="dxa"/>
            <w:tcMar>
              <w:top w:w="0" w:type="dxa"/>
              <w:left w:w="108" w:type="dxa"/>
              <w:bottom w:w="0" w:type="dxa"/>
              <w:right w:w="108" w:type="dxa"/>
            </w:tcMar>
          </w:tcPr>
          <w:p w14:paraId="1CAD15F7" w14:textId="77777777" w:rsidR="003B7713" w:rsidRPr="00FA4926" w:rsidRDefault="003B7713" w:rsidP="0021559B">
            <w:pPr>
              <w:pStyle w:val="TableTextFootnote"/>
              <w:widowControl w:val="0"/>
              <w:rPr>
                <w:sz w:val="22"/>
                <w:szCs w:val="22"/>
                <w:lang w:val="es-ES"/>
              </w:rPr>
            </w:pPr>
          </w:p>
        </w:tc>
      </w:tr>
      <w:tr w:rsidR="007E5C20" w:rsidRPr="00FA4926" w14:paraId="3FBB22A7" w14:textId="77777777" w:rsidTr="00FB120D">
        <w:tc>
          <w:tcPr>
            <w:tcW w:w="2628" w:type="dxa"/>
            <w:tcMar>
              <w:top w:w="0" w:type="dxa"/>
              <w:left w:w="108" w:type="dxa"/>
              <w:bottom w:w="0" w:type="dxa"/>
              <w:right w:w="108" w:type="dxa"/>
            </w:tcMar>
          </w:tcPr>
          <w:p w14:paraId="55ABEFCD" w14:textId="77777777" w:rsidR="003B7713" w:rsidRPr="00FA4926" w:rsidRDefault="003B7713" w:rsidP="0021559B">
            <w:pPr>
              <w:pStyle w:val="TableText0"/>
              <w:widowControl w:val="0"/>
              <w:rPr>
                <w:rFonts w:cs="Times New Roman"/>
                <w:sz w:val="22"/>
                <w:szCs w:val="22"/>
                <w:lang w:val="es-ES"/>
              </w:rPr>
            </w:pPr>
            <w:r w:rsidRPr="00FA4926">
              <w:rPr>
                <w:rFonts w:cs="Times New Roman"/>
                <w:b/>
                <w:sz w:val="22"/>
                <w:szCs w:val="22"/>
                <w:lang w:val="es-ES"/>
              </w:rPr>
              <w:t>Trastornos del sistema nervioso</w:t>
            </w:r>
          </w:p>
        </w:tc>
        <w:tc>
          <w:tcPr>
            <w:tcW w:w="2153" w:type="dxa"/>
            <w:tcMar>
              <w:top w:w="0" w:type="dxa"/>
              <w:left w:w="108" w:type="dxa"/>
              <w:bottom w:w="0" w:type="dxa"/>
              <w:right w:w="108" w:type="dxa"/>
            </w:tcMar>
          </w:tcPr>
          <w:p w14:paraId="401B8216" w14:textId="3FCBEAD6" w:rsidR="003B7713" w:rsidRPr="00FA4926" w:rsidRDefault="003B7713" w:rsidP="0021559B">
            <w:pPr>
              <w:pStyle w:val="TableText0"/>
              <w:widowControl w:val="0"/>
              <w:rPr>
                <w:rFonts w:cs="Times New Roman"/>
                <w:sz w:val="22"/>
                <w:szCs w:val="22"/>
                <w:lang w:val="es-ES" w:eastAsia="zh-CN"/>
              </w:rPr>
            </w:pPr>
            <w:proofErr w:type="spellStart"/>
            <w:r w:rsidRPr="00FA4926">
              <w:rPr>
                <w:rFonts w:cs="Times New Roman"/>
                <w:sz w:val="22"/>
                <w:szCs w:val="22"/>
                <w:lang w:val="es-ES"/>
              </w:rPr>
              <w:t>Neuropatía</w:t>
            </w:r>
            <w:r w:rsidRPr="00FA4926">
              <w:rPr>
                <w:sz w:val="22"/>
                <w:szCs w:val="22"/>
                <w:vertAlign w:val="superscript"/>
                <w:lang w:val="es-ES"/>
              </w:rPr>
              <w:t>d</w:t>
            </w:r>
            <w:proofErr w:type="spellEnd"/>
            <w:r w:rsidRPr="00FA4926">
              <w:rPr>
                <w:sz w:val="22"/>
                <w:szCs w:val="22"/>
                <w:lang w:val="es-ES"/>
              </w:rPr>
              <w:t xml:space="preserve"> (25</w:t>
            </w:r>
            <w:r w:rsidR="00393BF1">
              <w:rPr>
                <w:rFonts w:cs="Times New Roman"/>
                <w:sz w:val="22"/>
                <w:szCs w:val="22"/>
                <w:lang w:val="es-ES"/>
              </w:rPr>
              <w:t> </w:t>
            </w:r>
            <w:r w:rsidRPr="00FA4926">
              <w:rPr>
                <w:sz w:val="22"/>
                <w:szCs w:val="22"/>
                <w:lang w:val="es-ES"/>
              </w:rPr>
              <w:t>%)</w:t>
            </w:r>
          </w:p>
          <w:p w14:paraId="7A5A4E12" w14:textId="4A552162" w:rsidR="003B7713" w:rsidRPr="00FA4926" w:rsidRDefault="003B7713" w:rsidP="0021559B">
            <w:pPr>
              <w:pStyle w:val="TableText0"/>
              <w:widowControl w:val="0"/>
              <w:rPr>
                <w:rFonts w:cs="Times New Roman"/>
                <w:sz w:val="22"/>
                <w:szCs w:val="22"/>
                <w:lang w:val="es-ES"/>
              </w:rPr>
            </w:pPr>
            <w:r w:rsidRPr="00FA4926">
              <w:rPr>
                <w:rFonts w:cs="Times New Roman"/>
                <w:sz w:val="22"/>
                <w:szCs w:val="22"/>
                <w:lang w:val="es-ES"/>
              </w:rPr>
              <w:t>Disgeusia (21</w:t>
            </w:r>
            <w:r w:rsidR="00393BF1">
              <w:rPr>
                <w:rFonts w:cs="Times New Roman"/>
                <w:sz w:val="22"/>
                <w:szCs w:val="22"/>
                <w:lang w:val="es-ES"/>
              </w:rPr>
              <w:t> </w:t>
            </w:r>
            <w:r w:rsidRPr="00FA4926">
              <w:rPr>
                <w:rFonts w:cs="Times New Roman"/>
                <w:sz w:val="22"/>
                <w:szCs w:val="22"/>
                <w:lang w:val="es-ES"/>
              </w:rPr>
              <w:t>%)</w:t>
            </w:r>
          </w:p>
        </w:tc>
        <w:tc>
          <w:tcPr>
            <w:tcW w:w="2126" w:type="dxa"/>
            <w:tcMar>
              <w:top w:w="0" w:type="dxa"/>
              <w:left w:w="108" w:type="dxa"/>
              <w:bottom w:w="0" w:type="dxa"/>
              <w:right w:w="108" w:type="dxa"/>
            </w:tcMar>
          </w:tcPr>
          <w:p w14:paraId="7571FEB3" w14:textId="77777777" w:rsidR="003B7713" w:rsidRPr="00FA4926" w:rsidRDefault="003B7713" w:rsidP="0021559B">
            <w:pPr>
              <w:pStyle w:val="TableText0"/>
              <w:widowControl w:val="0"/>
              <w:rPr>
                <w:rFonts w:cs="Times New Roman"/>
                <w:sz w:val="22"/>
                <w:szCs w:val="22"/>
                <w:lang w:val="es-ES"/>
              </w:rPr>
            </w:pPr>
          </w:p>
        </w:tc>
        <w:tc>
          <w:tcPr>
            <w:tcW w:w="1701" w:type="dxa"/>
            <w:tcMar>
              <w:top w:w="0" w:type="dxa"/>
              <w:left w:w="108" w:type="dxa"/>
              <w:bottom w:w="0" w:type="dxa"/>
              <w:right w:w="108" w:type="dxa"/>
            </w:tcMar>
          </w:tcPr>
          <w:p w14:paraId="3145041A" w14:textId="77777777" w:rsidR="003B7713" w:rsidRPr="00FA4926" w:rsidRDefault="003B7713" w:rsidP="0021559B">
            <w:pPr>
              <w:pStyle w:val="TableText0"/>
              <w:widowControl w:val="0"/>
              <w:rPr>
                <w:rFonts w:cs="Times New Roman"/>
                <w:sz w:val="22"/>
                <w:szCs w:val="22"/>
                <w:lang w:val="es-ES"/>
              </w:rPr>
            </w:pPr>
          </w:p>
        </w:tc>
      </w:tr>
      <w:tr w:rsidR="007E5C20" w:rsidRPr="00FA4926" w14:paraId="7344065B" w14:textId="77777777" w:rsidTr="00FB120D">
        <w:tc>
          <w:tcPr>
            <w:tcW w:w="2628" w:type="dxa"/>
            <w:tcMar>
              <w:top w:w="0" w:type="dxa"/>
              <w:left w:w="108" w:type="dxa"/>
              <w:bottom w:w="0" w:type="dxa"/>
              <w:right w:w="108" w:type="dxa"/>
            </w:tcMar>
          </w:tcPr>
          <w:p w14:paraId="092D25E8" w14:textId="77777777" w:rsidR="003B7713" w:rsidRPr="00FA4926" w:rsidRDefault="003B7713" w:rsidP="0021559B">
            <w:pPr>
              <w:pStyle w:val="TableText0"/>
              <w:widowControl w:val="0"/>
              <w:rPr>
                <w:rFonts w:cs="Times New Roman"/>
                <w:sz w:val="22"/>
                <w:szCs w:val="22"/>
                <w:lang w:val="es-ES"/>
              </w:rPr>
            </w:pPr>
            <w:r w:rsidRPr="00FA4926">
              <w:rPr>
                <w:rFonts w:cs="Times New Roman"/>
                <w:b/>
                <w:sz w:val="22"/>
                <w:szCs w:val="22"/>
                <w:lang w:val="es-ES"/>
              </w:rPr>
              <w:t>Trastornos oculares</w:t>
            </w:r>
          </w:p>
        </w:tc>
        <w:tc>
          <w:tcPr>
            <w:tcW w:w="2153" w:type="dxa"/>
            <w:tcMar>
              <w:top w:w="0" w:type="dxa"/>
              <w:left w:w="108" w:type="dxa"/>
              <w:bottom w:w="0" w:type="dxa"/>
              <w:right w:w="108" w:type="dxa"/>
            </w:tcMar>
          </w:tcPr>
          <w:p w14:paraId="2413E277" w14:textId="5483D433" w:rsidR="003B7713" w:rsidRPr="00FA4926" w:rsidRDefault="003B7713" w:rsidP="0021559B">
            <w:pPr>
              <w:pStyle w:val="TableText0"/>
              <w:widowControl w:val="0"/>
              <w:rPr>
                <w:rFonts w:cs="Times New Roman"/>
                <w:sz w:val="22"/>
                <w:szCs w:val="22"/>
                <w:lang w:val="es-ES"/>
              </w:rPr>
            </w:pPr>
            <w:r w:rsidRPr="00FA4926">
              <w:rPr>
                <w:rFonts w:cs="Times New Roman"/>
                <w:sz w:val="22"/>
                <w:szCs w:val="22"/>
                <w:lang w:val="es-ES"/>
              </w:rPr>
              <w:t xml:space="preserve">Trastornos de la </w:t>
            </w:r>
            <w:proofErr w:type="spellStart"/>
            <w:r w:rsidRPr="00FA4926">
              <w:rPr>
                <w:rFonts w:cs="Times New Roman"/>
                <w:sz w:val="22"/>
                <w:szCs w:val="22"/>
                <w:lang w:val="es-ES"/>
              </w:rPr>
              <w:lastRenderedPageBreak/>
              <w:t>visión</w:t>
            </w:r>
            <w:r w:rsidRPr="00FA4926">
              <w:rPr>
                <w:sz w:val="22"/>
                <w:szCs w:val="22"/>
                <w:vertAlign w:val="superscript"/>
                <w:lang w:val="es-ES"/>
              </w:rPr>
              <w:t>e</w:t>
            </w:r>
            <w:proofErr w:type="spellEnd"/>
            <w:r w:rsidRPr="00FA4926">
              <w:rPr>
                <w:sz w:val="22"/>
                <w:szCs w:val="22"/>
                <w:lang w:val="es-ES"/>
              </w:rPr>
              <w:t xml:space="preserve"> (63</w:t>
            </w:r>
            <w:r w:rsidR="00393BF1">
              <w:rPr>
                <w:rFonts w:cs="Times New Roman"/>
                <w:sz w:val="22"/>
                <w:szCs w:val="22"/>
                <w:lang w:val="es-ES"/>
              </w:rPr>
              <w:t> </w:t>
            </w:r>
            <w:r w:rsidRPr="00FA4926">
              <w:rPr>
                <w:sz w:val="22"/>
                <w:szCs w:val="22"/>
                <w:lang w:val="es-ES"/>
              </w:rPr>
              <w:t>%)</w:t>
            </w:r>
          </w:p>
        </w:tc>
        <w:tc>
          <w:tcPr>
            <w:tcW w:w="2126" w:type="dxa"/>
            <w:tcMar>
              <w:top w:w="0" w:type="dxa"/>
              <w:left w:w="108" w:type="dxa"/>
              <w:bottom w:w="0" w:type="dxa"/>
              <w:right w:w="108" w:type="dxa"/>
            </w:tcMar>
          </w:tcPr>
          <w:p w14:paraId="29E3B703" w14:textId="77777777" w:rsidR="003B7713" w:rsidRPr="00FA4926" w:rsidRDefault="003B7713" w:rsidP="0021559B">
            <w:pPr>
              <w:pStyle w:val="TableText0"/>
              <w:widowControl w:val="0"/>
              <w:rPr>
                <w:rFonts w:cs="Times New Roman"/>
                <w:sz w:val="22"/>
                <w:szCs w:val="22"/>
                <w:lang w:val="es-ES"/>
              </w:rPr>
            </w:pPr>
          </w:p>
        </w:tc>
        <w:tc>
          <w:tcPr>
            <w:tcW w:w="1701" w:type="dxa"/>
            <w:tcMar>
              <w:top w:w="0" w:type="dxa"/>
              <w:left w:w="108" w:type="dxa"/>
              <w:bottom w:w="0" w:type="dxa"/>
              <w:right w:w="108" w:type="dxa"/>
            </w:tcMar>
          </w:tcPr>
          <w:p w14:paraId="1FF0C861" w14:textId="77777777" w:rsidR="003B7713" w:rsidRPr="00FA4926" w:rsidRDefault="003B7713" w:rsidP="0021559B">
            <w:pPr>
              <w:pStyle w:val="TableText0"/>
              <w:widowControl w:val="0"/>
              <w:rPr>
                <w:rFonts w:cs="Times New Roman"/>
                <w:sz w:val="22"/>
                <w:szCs w:val="22"/>
                <w:lang w:val="es-ES"/>
              </w:rPr>
            </w:pPr>
          </w:p>
        </w:tc>
      </w:tr>
      <w:tr w:rsidR="007E5C20" w:rsidRPr="00FA4926" w14:paraId="0325447D" w14:textId="77777777" w:rsidTr="00FB120D">
        <w:tc>
          <w:tcPr>
            <w:tcW w:w="2628" w:type="dxa"/>
            <w:tcMar>
              <w:top w:w="0" w:type="dxa"/>
              <w:left w:w="108" w:type="dxa"/>
              <w:bottom w:w="0" w:type="dxa"/>
              <w:right w:w="108" w:type="dxa"/>
            </w:tcMar>
          </w:tcPr>
          <w:p w14:paraId="13B4B817" w14:textId="77777777" w:rsidR="003B7713" w:rsidRPr="00FA4926" w:rsidRDefault="003B7713" w:rsidP="0021559B">
            <w:pPr>
              <w:pStyle w:val="TableText0"/>
              <w:widowControl w:val="0"/>
              <w:rPr>
                <w:rFonts w:cs="Times New Roman"/>
                <w:sz w:val="22"/>
                <w:szCs w:val="22"/>
                <w:lang w:val="es-ES"/>
              </w:rPr>
            </w:pPr>
            <w:r w:rsidRPr="00FA4926">
              <w:rPr>
                <w:rFonts w:cs="Times New Roman"/>
                <w:b/>
                <w:sz w:val="22"/>
                <w:szCs w:val="22"/>
                <w:lang w:val="es-ES"/>
              </w:rPr>
              <w:t>Trastornos cardiacos</w:t>
            </w:r>
          </w:p>
        </w:tc>
        <w:tc>
          <w:tcPr>
            <w:tcW w:w="2153" w:type="dxa"/>
            <w:tcMar>
              <w:top w:w="0" w:type="dxa"/>
              <w:left w:w="108" w:type="dxa"/>
              <w:bottom w:w="0" w:type="dxa"/>
              <w:right w:w="108" w:type="dxa"/>
            </w:tcMar>
          </w:tcPr>
          <w:p w14:paraId="1706F48B" w14:textId="4BA334FC" w:rsidR="003B7713" w:rsidRPr="00FA4926" w:rsidRDefault="003B7713" w:rsidP="0021559B">
            <w:pPr>
              <w:pStyle w:val="TableText0"/>
              <w:widowControl w:val="0"/>
              <w:rPr>
                <w:sz w:val="22"/>
                <w:szCs w:val="22"/>
                <w:lang w:val="es-ES"/>
              </w:rPr>
            </w:pPr>
            <w:r w:rsidRPr="00FA4926">
              <w:rPr>
                <w:rFonts w:cs="Times New Roman"/>
                <w:sz w:val="22"/>
                <w:szCs w:val="22"/>
                <w:lang w:val="es-ES"/>
              </w:rPr>
              <w:t>Mareo</w:t>
            </w:r>
            <w:r w:rsidRPr="00FA4926">
              <w:rPr>
                <w:sz w:val="22"/>
                <w:szCs w:val="22"/>
                <w:vertAlign w:val="superscript"/>
                <w:lang w:val="en-GB"/>
              </w:rPr>
              <w:t>f</w:t>
            </w:r>
            <w:r w:rsidRPr="00FA4926">
              <w:rPr>
                <w:sz w:val="22"/>
                <w:szCs w:val="22"/>
                <w:lang w:val="es-ES"/>
              </w:rPr>
              <w:t xml:space="preserve"> (26</w:t>
            </w:r>
            <w:r w:rsidR="00393BF1">
              <w:rPr>
                <w:rFonts w:cs="Times New Roman"/>
                <w:sz w:val="22"/>
                <w:szCs w:val="22"/>
                <w:lang w:val="es-ES"/>
              </w:rPr>
              <w:t> </w:t>
            </w:r>
            <w:r w:rsidRPr="00FA4926">
              <w:rPr>
                <w:sz w:val="22"/>
                <w:szCs w:val="22"/>
                <w:lang w:val="es-ES"/>
              </w:rPr>
              <w:t>%)</w:t>
            </w:r>
          </w:p>
          <w:p w14:paraId="00E03617" w14:textId="3F3A18CA" w:rsidR="003B7713" w:rsidRPr="00FA4926" w:rsidRDefault="003B7713" w:rsidP="0021559B">
            <w:pPr>
              <w:pStyle w:val="TableText0"/>
              <w:widowControl w:val="0"/>
              <w:rPr>
                <w:rFonts w:cs="Times New Roman"/>
                <w:sz w:val="22"/>
                <w:szCs w:val="22"/>
                <w:lang w:val="es-ES" w:eastAsia="zh-CN"/>
              </w:rPr>
            </w:pPr>
            <w:proofErr w:type="spellStart"/>
            <w:r w:rsidRPr="00FA4926">
              <w:rPr>
                <w:sz w:val="22"/>
                <w:szCs w:val="22"/>
                <w:lang w:val="es-ES"/>
              </w:rPr>
              <w:t>Bradicardia</w:t>
            </w:r>
            <w:r w:rsidRPr="00FA4926">
              <w:rPr>
                <w:sz w:val="22"/>
                <w:szCs w:val="22"/>
                <w:vertAlign w:val="superscript"/>
                <w:lang w:val="es-ES"/>
              </w:rPr>
              <w:t>g</w:t>
            </w:r>
            <w:proofErr w:type="spellEnd"/>
            <w:r w:rsidRPr="00FA4926">
              <w:rPr>
                <w:sz w:val="22"/>
                <w:szCs w:val="22"/>
                <w:lang w:val="es-ES"/>
              </w:rPr>
              <w:t xml:space="preserve"> (13</w:t>
            </w:r>
            <w:r w:rsidR="00393BF1">
              <w:rPr>
                <w:rFonts w:cs="Times New Roman"/>
                <w:sz w:val="22"/>
                <w:szCs w:val="22"/>
                <w:lang w:val="es-ES"/>
              </w:rPr>
              <w:t> </w:t>
            </w:r>
            <w:r w:rsidRPr="00FA4926">
              <w:rPr>
                <w:sz w:val="22"/>
                <w:szCs w:val="22"/>
                <w:lang w:val="es-ES"/>
              </w:rPr>
              <w:t>%)</w:t>
            </w:r>
          </w:p>
          <w:p w14:paraId="3487CFAC" w14:textId="77777777" w:rsidR="003B7713" w:rsidRPr="00FA4926" w:rsidRDefault="003B7713" w:rsidP="0021559B">
            <w:pPr>
              <w:pStyle w:val="TableTextFootnote"/>
              <w:widowControl w:val="0"/>
              <w:rPr>
                <w:sz w:val="22"/>
                <w:szCs w:val="22"/>
                <w:lang w:val="es-ES"/>
              </w:rPr>
            </w:pPr>
          </w:p>
        </w:tc>
        <w:tc>
          <w:tcPr>
            <w:tcW w:w="2126" w:type="dxa"/>
            <w:tcMar>
              <w:top w:w="0" w:type="dxa"/>
              <w:left w:w="108" w:type="dxa"/>
              <w:bottom w:w="0" w:type="dxa"/>
              <w:right w:w="108" w:type="dxa"/>
            </w:tcMar>
          </w:tcPr>
          <w:p w14:paraId="5936BF9E" w14:textId="318A7024" w:rsidR="003B7713" w:rsidRPr="00FA4926" w:rsidRDefault="003B7713" w:rsidP="0021559B">
            <w:pPr>
              <w:pStyle w:val="TableText0"/>
              <w:widowControl w:val="0"/>
              <w:rPr>
                <w:rFonts w:cs="Times New Roman"/>
                <w:sz w:val="22"/>
                <w:szCs w:val="22"/>
                <w:lang w:val="es-ES"/>
              </w:rPr>
            </w:pPr>
            <w:r w:rsidRPr="00FA4926">
              <w:rPr>
                <w:rFonts w:cs="Times New Roman"/>
                <w:sz w:val="22"/>
                <w:szCs w:val="22"/>
                <w:lang w:val="es-ES"/>
              </w:rPr>
              <w:t xml:space="preserve">Insuficiencia </w:t>
            </w:r>
            <w:proofErr w:type="spellStart"/>
            <w:r w:rsidRPr="00FA4926">
              <w:rPr>
                <w:rFonts w:cs="Times New Roman"/>
                <w:sz w:val="22"/>
                <w:szCs w:val="22"/>
                <w:lang w:val="es-ES"/>
              </w:rPr>
              <w:t>cardiaca</w:t>
            </w:r>
            <w:r w:rsidRPr="00FA4926">
              <w:rPr>
                <w:sz w:val="22"/>
                <w:szCs w:val="22"/>
                <w:vertAlign w:val="superscript"/>
                <w:lang w:val="es-ES"/>
              </w:rPr>
              <w:t>h</w:t>
            </w:r>
            <w:proofErr w:type="spellEnd"/>
            <w:r w:rsidRPr="00FA4926">
              <w:rPr>
                <w:sz w:val="22"/>
                <w:szCs w:val="22"/>
                <w:vertAlign w:val="superscript"/>
                <w:lang w:val="es-ES"/>
              </w:rPr>
              <w:t xml:space="preserve"> </w:t>
            </w:r>
            <w:r w:rsidRPr="00FA4926">
              <w:rPr>
                <w:sz w:val="22"/>
                <w:szCs w:val="22"/>
                <w:lang w:val="es-ES"/>
              </w:rPr>
              <w:t>(1</w:t>
            </w:r>
            <w:r w:rsidR="00393BF1">
              <w:rPr>
                <w:rFonts w:cs="Times New Roman"/>
                <w:sz w:val="22"/>
                <w:szCs w:val="22"/>
                <w:lang w:val="es-ES"/>
              </w:rPr>
              <w:t> </w:t>
            </w:r>
            <w:r w:rsidRPr="00FA4926">
              <w:rPr>
                <w:sz w:val="22"/>
                <w:szCs w:val="22"/>
                <w:lang w:val="es-ES"/>
              </w:rPr>
              <w:t>%)</w:t>
            </w:r>
          </w:p>
          <w:p w14:paraId="2461F657" w14:textId="171AB530" w:rsidR="003B7713" w:rsidRPr="00FA4926" w:rsidRDefault="003B7713" w:rsidP="0021559B">
            <w:pPr>
              <w:pStyle w:val="TableText0"/>
              <w:widowControl w:val="0"/>
              <w:rPr>
                <w:rFonts w:cs="Times New Roman"/>
                <w:sz w:val="22"/>
                <w:szCs w:val="22"/>
                <w:lang w:val="es-ES" w:eastAsia="zh-CN"/>
              </w:rPr>
            </w:pPr>
            <w:r w:rsidRPr="00FA4926">
              <w:rPr>
                <w:rFonts w:cs="Times New Roman"/>
                <w:sz w:val="22"/>
                <w:szCs w:val="22"/>
                <w:lang w:val="es-ES"/>
              </w:rPr>
              <w:t>Prolongación del intervalo electrocardiográfico QT (4</w:t>
            </w:r>
            <w:r w:rsidR="00393BF1">
              <w:rPr>
                <w:rFonts w:cs="Times New Roman"/>
                <w:sz w:val="22"/>
                <w:szCs w:val="22"/>
                <w:lang w:val="es-ES"/>
              </w:rPr>
              <w:t> </w:t>
            </w:r>
            <w:r w:rsidRPr="00FA4926">
              <w:rPr>
                <w:rFonts w:cs="Times New Roman"/>
                <w:sz w:val="22"/>
                <w:szCs w:val="22"/>
                <w:lang w:val="es-ES"/>
              </w:rPr>
              <w:t>%)</w:t>
            </w:r>
          </w:p>
          <w:p w14:paraId="5D3432FB" w14:textId="4122258F" w:rsidR="003B7713" w:rsidRPr="00FA4926" w:rsidRDefault="003B7713" w:rsidP="0021559B">
            <w:pPr>
              <w:pStyle w:val="TableTextFootnote"/>
              <w:widowControl w:val="0"/>
              <w:rPr>
                <w:sz w:val="22"/>
                <w:szCs w:val="22"/>
                <w:lang w:val="es-ES"/>
              </w:rPr>
            </w:pPr>
            <w:r w:rsidRPr="00FA4926">
              <w:rPr>
                <w:sz w:val="22"/>
                <w:szCs w:val="22"/>
                <w:lang w:val="es-ES"/>
              </w:rPr>
              <w:t>Síncope (3</w:t>
            </w:r>
            <w:r w:rsidR="00393BF1">
              <w:rPr>
                <w:sz w:val="22"/>
                <w:szCs w:val="22"/>
                <w:lang w:val="es-ES"/>
              </w:rPr>
              <w:t> </w:t>
            </w:r>
            <w:r w:rsidRPr="00FA4926">
              <w:rPr>
                <w:sz w:val="22"/>
                <w:szCs w:val="22"/>
                <w:lang w:val="es-ES"/>
              </w:rPr>
              <w:t>%)</w:t>
            </w:r>
          </w:p>
        </w:tc>
        <w:tc>
          <w:tcPr>
            <w:tcW w:w="1701" w:type="dxa"/>
            <w:tcMar>
              <w:top w:w="0" w:type="dxa"/>
              <w:left w:w="108" w:type="dxa"/>
              <w:bottom w:w="0" w:type="dxa"/>
              <w:right w:w="108" w:type="dxa"/>
            </w:tcMar>
          </w:tcPr>
          <w:p w14:paraId="3694BD0C" w14:textId="77777777" w:rsidR="003B7713" w:rsidRPr="00FA4926" w:rsidRDefault="003B7713" w:rsidP="0021559B">
            <w:pPr>
              <w:pStyle w:val="TableTextFootnote"/>
              <w:widowControl w:val="0"/>
              <w:rPr>
                <w:sz w:val="22"/>
                <w:szCs w:val="22"/>
                <w:lang w:val="es-ES"/>
              </w:rPr>
            </w:pPr>
          </w:p>
        </w:tc>
      </w:tr>
      <w:tr w:rsidR="007E5C20" w:rsidRPr="00FA4926" w14:paraId="420B5808" w14:textId="77777777" w:rsidTr="00FB120D">
        <w:tc>
          <w:tcPr>
            <w:tcW w:w="2628" w:type="dxa"/>
            <w:tcMar>
              <w:top w:w="0" w:type="dxa"/>
              <w:left w:w="108" w:type="dxa"/>
              <w:bottom w:w="0" w:type="dxa"/>
              <w:right w:w="108" w:type="dxa"/>
            </w:tcMar>
          </w:tcPr>
          <w:p w14:paraId="47C11BB1" w14:textId="77777777" w:rsidR="003B7713" w:rsidRPr="00FA4926" w:rsidRDefault="003B7713" w:rsidP="0021559B">
            <w:pPr>
              <w:pStyle w:val="TableTextFootnote"/>
              <w:keepNext/>
              <w:keepLines/>
              <w:rPr>
                <w:sz w:val="22"/>
                <w:szCs w:val="22"/>
                <w:lang w:val="es-ES"/>
              </w:rPr>
            </w:pPr>
            <w:r w:rsidRPr="00FA4926">
              <w:rPr>
                <w:b/>
                <w:sz w:val="22"/>
                <w:szCs w:val="22"/>
                <w:lang w:val="es-ES"/>
              </w:rPr>
              <w:t>Trastornos respiratorios, torácicos y mediastínicos</w:t>
            </w:r>
          </w:p>
        </w:tc>
        <w:tc>
          <w:tcPr>
            <w:tcW w:w="2153" w:type="dxa"/>
            <w:tcMar>
              <w:top w:w="0" w:type="dxa"/>
              <w:left w:w="108" w:type="dxa"/>
              <w:bottom w:w="0" w:type="dxa"/>
              <w:right w:w="108" w:type="dxa"/>
            </w:tcMar>
          </w:tcPr>
          <w:p w14:paraId="56503C8E" w14:textId="77777777" w:rsidR="003B7713" w:rsidRPr="00FA4926" w:rsidRDefault="003B7713" w:rsidP="0021559B">
            <w:pPr>
              <w:pStyle w:val="TableTextFootnote"/>
              <w:keepNext/>
              <w:keepLines/>
              <w:rPr>
                <w:sz w:val="22"/>
                <w:szCs w:val="22"/>
                <w:lang w:val="es-ES"/>
              </w:rPr>
            </w:pPr>
          </w:p>
        </w:tc>
        <w:tc>
          <w:tcPr>
            <w:tcW w:w="2126" w:type="dxa"/>
            <w:tcMar>
              <w:top w:w="0" w:type="dxa"/>
              <w:left w:w="108" w:type="dxa"/>
              <w:bottom w:w="0" w:type="dxa"/>
              <w:right w:w="108" w:type="dxa"/>
            </w:tcMar>
          </w:tcPr>
          <w:p w14:paraId="5F2FE99A" w14:textId="305DA219" w:rsidR="003B7713" w:rsidRPr="00FA4926" w:rsidRDefault="003B7713" w:rsidP="0021559B">
            <w:pPr>
              <w:pStyle w:val="TableTextFootnote"/>
              <w:keepNext/>
              <w:keepLines/>
              <w:rPr>
                <w:sz w:val="22"/>
                <w:szCs w:val="22"/>
                <w:lang w:val="es-ES"/>
              </w:rPr>
            </w:pPr>
            <w:r w:rsidRPr="00FA4926">
              <w:rPr>
                <w:sz w:val="22"/>
                <w:szCs w:val="22"/>
                <w:lang w:val="es-ES"/>
              </w:rPr>
              <w:t xml:space="preserve">Enfermedad pulmonar </w:t>
            </w:r>
            <w:proofErr w:type="spellStart"/>
            <w:r w:rsidRPr="00FA4926">
              <w:rPr>
                <w:sz w:val="22"/>
                <w:szCs w:val="22"/>
                <w:lang w:val="es-ES"/>
              </w:rPr>
              <w:t>intersticial</w:t>
            </w:r>
            <w:r w:rsidRPr="00FA4926">
              <w:rPr>
                <w:sz w:val="22"/>
                <w:szCs w:val="22"/>
                <w:vertAlign w:val="superscript"/>
                <w:lang w:val="es-ES"/>
              </w:rPr>
              <w:t>i</w:t>
            </w:r>
            <w:proofErr w:type="spellEnd"/>
            <w:r w:rsidRPr="00FA4926">
              <w:rPr>
                <w:sz w:val="22"/>
                <w:szCs w:val="22"/>
                <w:lang w:val="es-ES"/>
              </w:rPr>
              <w:t xml:space="preserve"> (3</w:t>
            </w:r>
            <w:r w:rsidR="00393BF1">
              <w:rPr>
                <w:sz w:val="22"/>
                <w:szCs w:val="22"/>
                <w:lang w:val="es-ES"/>
              </w:rPr>
              <w:t> </w:t>
            </w:r>
            <w:r w:rsidRPr="00FA4926">
              <w:rPr>
                <w:sz w:val="22"/>
                <w:szCs w:val="22"/>
                <w:lang w:val="es-ES"/>
              </w:rPr>
              <w:t>%)</w:t>
            </w:r>
          </w:p>
        </w:tc>
        <w:tc>
          <w:tcPr>
            <w:tcW w:w="1701" w:type="dxa"/>
            <w:tcMar>
              <w:top w:w="0" w:type="dxa"/>
              <w:left w:w="108" w:type="dxa"/>
              <w:bottom w:w="0" w:type="dxa"/>
              <w:right w:w="108" w:type="dxa"/>
            </w:tcMar>
          </w:tcPr>
          <w:p w14:paraId="4C21A6DD" w14:textId="77777777" w:rsidR="003B7713" w:rsidRPr="00FA4926" w:rsidRDefault="003B7713" w:rsidP="00242E04">
            <w:pPr>
              <w:pStyle w:val="TableTextFootnote"/>
              <w:rPr>
                <w:sz w:val="22"/>
                <w:szCs w:val="22"/>
                <w:lang w:val="es-ES"/>
              </w:rPr>
            </w:pPr>
          </w:p>
        </w:tc>
      </w:tr>
      <w:tr w:rsidR="007E5C20" w:rsidRPr="00FA4926" w14:paraId="657B7919" w14:textId="77777777" w:rsidTr="00FB120D">
        <w:trPr>
          <w:trHeight w:val="1173"/>
        </w:trPr>
        <w:tc>
          <w:tcPr>
            <w:tcW w:w="2628" w:type="dxa"/>
            <w:tcMar>
              <w:top w:w="0" w:type="dxa"/>
              <w:left w:w="108" w:type="dxa"/>
              <w:bottom w:w="0" w:type="dxa"/>
              <w:right w:w="108" w:type="dxa"/>
            </w:tcMar>
          </w:tcPr>
          <w:p w14:paraId="483D0C63" w14:textId="77777777" w:rsidR="003B7713" w:rsidRPr="00FA4926" w:rsidRDefault="003B7713" w:rsidP="003D3C01">
            <w:pPr>
              <w:pStyle w:val="TableTextFootnote"/>
              <w:rPr>
                <w:sz w:val="22"/>
                <w:szCs w:val="22"/>
                <w:lang w:val="es-ES"/>
              </w:rPr>
            </w:pPr>
            <w:r w:rsidRPr="00FA4926">
              <w:rPr>
                <w:b/>
                <w:sz w:val="22"/>
                <w:szCs w:val="22"/>
                <w:lang w:val="es-ES"/>
              </w:rPr>
              <w:t>Trastornos gastrointestinales</w:t>
            </w:r>
          </w:p>
        </w:tc>
        <w:tc>
          <w:tcPr>
            <w:tcW w:w="2153" w:type="dxa"/>
            <w:tcMar>
              <w:top w:w="0" w:type="dxa"/>
              <w:left w:w="108" w:type="dxa"/>
              <w:bottom w:w="0" w:type="dxa"/>
              <w:right w:w="108" w:type="dxa"/>
            </w:tcMar>
          </w:tcPr>
          <w:p w14:paraId="691117DD" w14:textId="6FC23900" w:rsidR="003B7713" w:rsidRPr="00FA4926" w:rsidRDefault="003B7713" w:rsidP="004F3B96">
            <w:pPr>
              <w:pStyle w:val="TableText0"/>
              <w:rPr>
                <w:sz w:val="22"/>
                <w:szCs w:val="22"/>
                <w:lang w:val="es-ES" w:eastAsia="zh-CN"/>
              </w:rPr>
            </w:pPr>
            <w:r w:rsidRPr="00FA4926">
              <w:rPr>
                <w:sz w:val="22"/>
                <w:szCs w:val="22"/>
                <w:lang w:val="es-ES"/>
              </w:rPr>
              <w:t>Vómitos (51</w:t>
            </w:r>
            <w:r w:rsidR="00393BF1">
              <w:rPr>
                <w:rFonts w:cs="Times New Roman"/>
                <w:sz w:val="22"/>
                <w:szCs w:val="22"/>
                <w:lang w:val="es-ES"/>
              </w:rPr>
              <w:t> </w:t>
            </w:r>
            <w:r w:rsidRPr="00FA4926">
              <w:rPr>
                <w:sz w:val="22"/>
                <w:szCs w:val="22"/>
                <w:lang w:val="es-ES"/>
              </w:rPr>
              <w:t>%)</w:t>
            </w:r>
          </w:p>
          <w:p w14:paraId="4FCD7AB0" w14:textId="321A4DA3" w:rsidR="003B7713" w:rsidRPr="00FA4926" w:rsidRDefault="003B7713" w:rsidP="007D0934">
            <w:pPr>
              <w:pStyle w:val="TableText0"/>
              <w:rPr>
                <w:rFonts w:cs="Times New Roman"/>
                <w:sz w:val="22"/>
                <w:szCs w:val="22"/>
                <w:lang w:val="es-ES"/>
              </w:rPr>
            </w:pPr>
            <w:r w:rsidRPr="00FA4926">
              <w:rPr>
                <w:rFonts w:cs="Times New Roman"/>
                <w:sz w:val="22"/>
                <w:szCs w:val="22"/>
                <w:lang w:val="es-ES"/>
              </w:rPr>
              <w:t>Diarrea (54</w:t>
            </w:r>
            <w:r w:rsidR="00393BF1">
              <w:rPr>
                <w:rFonts w:cs="Times New Roman"/>
                <w:sz w:val="22"/>
                <w:szCs w:val="22"/>
                <w:lang w:val="es-ES"/>
              </w:rPr>
              <w:t> </w:t>
            </w:r>
            <w:r w:rsidRPr="00FA4926">
              <w:rPr>
                <w:rFonts w:cs="Times New Roman"/>
                <w:sz w:val="22"/>
                <w:szCs w:val="22"/>
                <w:lang w:val="es-ES"/>
              </w:rPr>
              <w:t>%)</w:t>
            </w:r>
          </w:p>
          <w:p w14:paraId="18E88004" w14:textId="00D85F97" w:rsidR="003B7713" w:rsidRPr="00FA4926" w:rsidRDefault="003B7713" w:rsidP="007D0934">
            <w:pPr>
              <w:pStyle w:val="BodyText"/>
              <w:rPr>
                <w:i w:val="0"/>
                <w:color w:val="auto"/>
                <w:sz w:val="22"/>
                <w:szCs w:val="22"/>
                <w:lang w:val="es-ES" w:eastAsia="zh-CN"/>
              </w:rPr>
            </w:pPr>
            <w:r w:rsidRPr="00FA4926">
              <w:rPr>
                <w:i w:val="0"/>
                <w:color w:val="auto"/>
                <w:sz w:val="22"/>
                <w:szCs w:val="22"/>
                <w:lang w:val="es-ES" w:eastAsia="en-US"/>
              </w:rPr>
              <w:t>Náuseas (57</w:t>
            </w:r>
            <w:r w:rsidR="00393BF1">
              <w:rPr>
                <w:i w:val="0"/>
                <w:color w:val="auto"/>
                <w:sz w:val="22"/>
                <w:szCs w:val="22"/>
                <w:lang w:val="es-ES" w:eastAsia="en-US"/>
              </w:rPr>
              <w:t> </w:t>
            </w:r>
            <w:r w:rsidRPr="00FA4926">
              <w:rPr>
                <w:i w:val="0"/>
                <w:color w:val="auto"/>
                <w:sz w:val="22"/>
                <w:szCs w:val="22"/>
                <w:lang w:val="es-ES" w:eastAsia="en-US"/>
              </w:rPr>
              <w:t>%)</w:t>
            </w:r>
          </w:p>
          <w:p w14:paraId="2A83D745" w14:textId="5079DCBD" w:rsidR="003B7713" w:rsidRPr="00FA4926" w:rsidRDefault="003B7713" w:rsidP="004F3B96">
            <w:pPr>
              <w:pStyle w:val="TableText0"/>
              <w:rPr>
                <w:rFonts w:cs="Times New Roman"/>
                <w:sz w:val="22"/>
                <w:szCs w:val="22"/>
                <w:lang w:val="es-ES"/>
              </w:rPr>
            </w:pPr>
            <w:r w:rsidRPr="00FA4926">
              <w:rPr>
                <w:rFonts w:cs="Times New Roman"/>
                <w:sz w:val="22"/>
                <w:szCs w:val="22"/>
                <w:lang w:val="es-ES"/>
              </w:rPr>
              <w:t>Estreñimiento (43</w:t>
            </w:r>
            <w:r w:rsidR="00393BF1">
              <w:rPr>
                <w:rFonts w:cs="Times New Roman"/>
                <w:sz w:val="22"/>
                <w:szCs w:val="22"/>
                <w:lang w:val="es-ES"/>
              </w:rPr>
              <w:t> </w:t>
            </w:r>
            <w:r w:rsidRPr="00FA4926">
              <w:rPr>
                <w:rFonts w:cs="Times New Roman"/>
                <w:sz w:val="22"/>
                <w:szCs w:val="22"/>
                <w:lang w:val="es-ES"/>
              </w:rPr>
              <w:t>%)</w:t>
            </w:r>
          </w:p>
          <w:p w14:paraId="1EE6464A" w14:textId="520EE600" w:rsidR="003B7713" w:rsidRPr="00FA4926" w:rsidRDefault="003B7713" w:rsidP="003C4C0F">
            <w:pPr>
              <w:pStyle w:val="TableText0"/>
              <w:rPr>
                <w:rFonts w:cs="Times New Roman"/>
                <w:sz w:val="22"/>
                <w:szCs w:val="22"/>
                <w:lang w:val="es-ES"/>
              </w:rPr>
            </w:pPr>
            <w:r w:rsidRPr="00FA4926">
              <w:rPr>
                <w:rFonts w:cs="Times New Roman"/>
                <w:sz w:val="22"/>
                <w:szCs w:val="22"/>
                <w:lang w:val="es-ES"/>
              </w:rPr>
              <w:t xml:space="preserve">Dolor </w:t>
            </w:r>
            <w:proofErr w:type="spellStart"/>
            <w:r w:rsidRPr="00FA4926">
              <w:rPr>
                <w:rFonts w:cs="Times New Roman"/>
                <w:sz w:val="22"/>
                <w:szCs w:val="22"/>
                <w:lang w:val="es-ES"/>
              </w:rPr>
              <w:t>abdominal</w:t>
            </w:r>
            <w:r w:rsidRPr="00FA4926">
              <w:rPr>
                <w:rFonts w:cs="Times New Roman"/>
                <w:sz w:val="22"/>
                <w:szCs w:val="22"/>
                <w:vertAlign w:val="superscript"/>
                <w:lang w:val="es-ES" w:eastAsia="zh-CN"/>
              </w:rPr>
              <w:t>j</w:t>
            </w:r>
            <w:proofErr w:type="spellEnd"/>
            <w:r w:rsidRPr="00FA4926">
              <w:rPr>
                <w:rFonts w:cs="Times New Roman"/>
                <w:sz w:val="22"/>
                <w:szCs w:val="22"/>
                <w:lang w:val="es-ES"/>
              </w:rPr>
              <w:t xml:space="preserve"> (21</w:t>
            </w:r>
            <w:r w:rsidR="00393BF1">
              <w:rPr>
                <w:rFonts w:cs="Times New Roman"/>
                <w:sz w:val="22"/>
                <w:szCs w:val="22"/>
                <w:lang w:val="es-ES"/>
              </w:rPr>
              <w:t> </w:t>
            </w:r>
            <w:r w:rsidRPr="00FA4926">
              <w:rPr>
                <w:rFonts w:cs="Times New Roman"/>
                <w:sz w:val="22"/>
                <w:szCs w:val="22"/>
                <w:lang w:val="es-ES"/>
              </w:rPr>
              <w:t>%)</w:t>
            </w:r>
          </w:p>
        </w:tc>
        <w:tc>
          <w:tcPr>
            <w:tcW w:w="2126" w:type="dxa"/>
            <w:tcMar>
              <w:top w:w="0" w:type="dxa"/>
              <w:left w:w="108" w:type="dxa"/>
              <w:bottom w:w="0" w:type="dxa"/>
              <w:right w:w="108" w:type="dxa"/>
            </w:tcMar>
          </w:tcPr>
          <w:p w14:paraId="03233EA8" w14:textId="38A32621" w:rsidR="003B7713" w:rsidRPr="00FA4926" w:rsidRDefault="003B7713" w:rsidP="00DD0C82">
            <w:pPr>
              <w:pStyle w:val="TableText0"/>
              <w:rPr>
                <w:rFonts w:cs="Times New Roman"/>
                <w:sz w:val="22"/>
                <w:szCs w:val="22"/>
                <w:lang w:val="es-ES"/>
              </w:rPr>
            </w:pPr>
            <w:proofErr w:type="spellStart"/>
            <w:r w:rsidRPr="00FA4926">
              <w:rPr>
                <w:rFonts w:cs="Times New Roman"/>
                <w:sz w:val="22"/>
                <w:szCs w:val="22"/>
                <w:lang w:val="es-ES"/>
              </w:rPr>
              <w:t>Esofagitis</w:t>
            </w:r>
            <w:r w:rsidRPr="00FA4926">
              <w:rPr>
                <w:rFonts w:cs="Times New Roman"/>
                <w:sz w:val="22"/>
                <w:szCs w:val="22"/>
                <w:vertAlign w:val="superscript"/>
                <w:lang w:val="es-ES"/>
              </w:rPr>
              <w:t>k</w:t>
            </w:r>
            <w:proofErr w:type="spellEnd"/>
            <w:r w:rsidRPr="00FA4926">
              <w:rPr>
                <w:rFonts w:cs="Times New Roman"/>
                <w:sz w:val="22"/>
                <w:szCs w:val="22"/>
                <w:lang w:val="es-ES"/>
              </w:rPr>
              <w:t xml:space="preserve"> (2</w:t>
            </w:r>
            <w:r w:rsidR="00393BF1">
              <w:rPr>
                <w:rFonts w:cs="Times New Roman"/>
                <w:sz w:val="22"/>
                <w:szCs w:val="22"/>
                <w:lang w:val="es-ES"/>
              </w:rPr>
              <w:t> </w:t>
            </w:r>
            <w:r w:rsidRPr="00FA4926">
              <w:rPr>
                <w:rFonts w:cs="Times New Roman"/>
                <w:sz w:val="22"/>
                <w:szCs w:val="22"/>
                <w:lang w:val="es-ES"/>
              </w:rPr>
              <w:t>%)</w:t>
            </w:r>
          </w:p>
          <w:p w14:paraId="7A27683A" w14:textId="73613FC1" w:rsidR="003B7713" w:rsidRPr="00FA4926" w:rsidRDefault="003B7713" w:rsidP="00DD0C82">
            <w:pPr>
              <w:pStyle w:val="TableText0"/>
              <w:rPr>
                <w:rFonts w:cs="Times New Roman"/>
                <w:sz w:val="22"/>
                <w:szCs w:val="22"/>
                <w:lang w:val="es-ES"/>
              </w:rPr>
            </w:pPr>
            <w:r w:rsidRPr="00FA4926">
              <w:rPr>
                <w:rFonts w:cs="Times New Roman"/>
                <w:sz w:val="22"/>
                <w:szCs w:val="22"/>
                <w:lang w:val="es-ES"/>
              </w:rPr>
              <w:t>Dispepsia (8</w:t>
            </w:r>
            <w:r w:rsidR="00393BF1">
              <w:rPr>
                <w:rFonts w:cs="Times New Roman"/>
                <w:sz w:val="22"/>
                <w:szCs w:val="22"/>
                <w:lang w:val="es-ES"/>
              </w:rPr>
              <w:t> </w:t>
            </w:r>
            <w:r w:rsidRPr="00FA4926">
              <w:rPr>
                <w:rFonts w:cs="Times New Roman"/>
                <w:sz w:val="22"/>
                <w:szCs w:val="22"/>
                <w:lang w:val="es-ES"/>
              </w:rPr>
              <w:t>%)</w:t>
            </w:r>
          </w:p>
          <w:p w14:paraId="54D677ED" w14:textId="77777777" w:rsidR="003B7713" w:rsidRPr="00FA4926" w:rsidRDefault="003B7713" w:rsidP="00DD0C82">
            <w:pPr>
              <w:pStyle w:val="TableText0"/>
              <w:rPr>
                <w:rFonts w:cs="Times New Roman"/>
                <w:sz w:val="22"/>
                <w:szCs w:val="22"/>
                <w:lang w:val="es-ES"/>
              </w:rPr>
            </w:pPr>
          </w:p>
        </w:tc>
        <w:tc>
          <w:tcPr>
            <w:tcW w:w="1701" w:type="dxa"/>
            <w:tcMar>
              <w:top w:w="0" w:type="dxa"/>
              <w:left w:w="108" w:type="dxa"/>
              <w:bottom w:w="0" w:type="dxa"/>
              <w:right w:w="108" w:type="dxa"/>
            </w:tcMar>
          </w:tcPr>
          <w:p w14:paraId="42C39D6F" w14:textId="0440C93B" w:rsidR="003B7713" w:rsidRPr="00FA4926" w:rsidRDefault="003B7713" w:rsidP="005B28F6">
            <w:pPr>
              <w:pStyle w:val="TableText0"/>
              <w:rPr>
                <w:rFonts w:cs="Times New Roman"/>
                <w:sz w:val="22"/>
                <w:szCs w:val="22"/>
                <w:lang w:val="es-ES"/>
              </w:rPr>
            </w:pPr>
            <w:proofErr w:type="spellStart"/>
            <w:r w:rsidRPr="00FA4926">
              <w:rPr>
                <w:rFonts w:cs="Times New Roman"/>
                <w:sz w:val="22"/>
                <w:szCs w:val="22"/>
                <w:lang w:val="en-GB" w:eastAsia="zh-CN"/>
              </w:rPr>
              <w:t>Perforación</w:t>
            </w:r>
            <w:proofErr w:type="spellEnd"/>
            <w:r w:rsidRPr="00FA4926">
              <w:rPr>
                <w:rFonts w:cs="Times New Roman"/>
                <w:sz w:val="22"/>
                <w:szCs w:val="22"/>
                <w:lang w:val="en-GB" w:eastAsia="zh-CN"/>
              </w:rPr>
              <w:t xml:space="preserve"> gastrointestinal</w:t>
            </w:r>
            <w:r w:rsidRPr="00FA4926">
              <w:rPr>
                <w:sz w:val="22"/>
                <w:szCs w:val="22"/>
                <w:vertAlign w:val="superscript"/>
                <w:lang w:val="en-GB"/>
              </w:rPr>
              <w:t>1</w:t>
            </w:r>
            <w:r w:rsidRPr="00FA4926">
              <w:rPr>
                <w:rFonts w:cs="Times New Roman"/>
                <w:sz w:val="22"/>
                <w:szCs w:val="22"/>
                <w:lang w:val="en-GB" w:eastAsia="zh-CN"/>
              </w:rPr>
              <w:t xml:space="preserve"> (&lt; 1</w:t>
            </w:r>
            <w:r w:rsidR="00393BF1">
              <w:rPr>
                <w:rFonts w:cs="Times New Roman"/>
                <w:sz w:val="22"/>
                <w:szCs w:val="22"/>
                <w:lang w:val="en-GB" w:eastAsia="zh-CN"/>
              </w:rPr>
              <w:t> </w:t>
            </w:r>
            <w:r w:rsidRPr="00FA4926">
              <w:rPr>
                <w:rFonts w:cs="Times New Roman"/>
                <w:sz w:val="22"/>
                <w:szCs w:val="22"/>
                <w:lang w:val="en-GB" w:eastAsia="zh-CN"/>
              </w:rPr>
              <w:t>%)</w:t>
            </w:r>
          </w:p>
        </w:tc>
      </w:tr>
      <w:tr w:rsidR="007E5C20" w:rsidRPr="00FA4926" w14:paraId="2ABD011A" w14:textId="77777777" w:rsidTr="00FB120D">
        <w:tc>
          <w:tcPr>
            <w:tcW w:w="2628" w:type="dxa"/>
            <w:tcMar>
              <w:top w:w="0" w:type="dxa"/>
              <w:left w:w="108" w:type="dxa"/>
              <w:bottom w:w="0" w:type="dxa"/>
              <w:right w:w="108" w:type="dxa"/>
            </w:tcMar>
          </w:tcPr>
          <w:p w14:paraId="4CE1A2C0" w14:textId="77777777" w:rsidR="003B7713" w:rsidRPr="00FA4926" w:rsidRDefault="003B7713" w:rsidP="003D3C01">
            <w:pPr>
              <w:pStyle w:val="TableText0"/>
              <w:rPr>
                <w:rFonts w:cs="Times New Roman"/>
                <w:b/>
                <w:sz w:val="22"/>
                <w:szCs w:val="22"/>
                <w:lang w:val="es-ES"/>
              </w:rPr>
            </w:pPr>
            <w:r w:rsidRPr="00FA4926">
              <w:rPr>
                <w:rFonts w:cs="Times New Roman"/>
                <w:b/>
                <w:sz w:val="22"/>
                <w:szCs w:val="22"/>
                <w:lang w:val="es-ES"/>
              </w:rPr>
              <w:t>Trastornos hepatobiliares</w:t>
            </w:r>
          </w:p>
        </w:tc>
        <w:tc>
          <w:tcPr>
            <w:tcW w:w="2153" w:type="dxa"/>
            <w:tcMar>
              <w:top w:w="0" w:type="dxa"/>
              <w:left w:w="108" w:type="dxa"/>
              <w:bottom w:w="0" w:type="dxa"/>
              <w:right w:w="108" w:type="dxa"/>
            </w:tcMar>
          </w:tcPr>
          <w:p w14:paraId="072D8475" w14:textId="135FE490" w:rsidR="003B7713" w:rsidRPr="00FA4926" w:rsidRDefault="003B7713" w:rsidP="00902749">
            <w:pPr>
              <w:pStyle w:val="TableText0"/>
              <w:rPr>
                <w:rFonts w:cs="Times New Roman"/>
                <w:sz w:val="22"/>
                <w:szCs w:val="22"/>
                <w:lang w:val="es-ES"/>
              </w:rPr>
            </w:pPr>
            <w:r w:rsidRPr="00FA4926">
              <w:rPr>
                <w:rFonts w:cs="Times New Roman"/>
                <w:sz w:val="22"/>
                <w:szCs w:val="22"/>
                <w:lang w:val="es-ES"/>
              </w:rPr>
              <w:t xml:space="preserve">Elevación de las </w:t>
            </w:r>
            <w:proofErr w:type="spellStart"/>
            <w:r w:rsidRPr="00FA4926">
              <w:rPr>
                <w:rFonts w:cs="Times New Roman"/>
                <w:sz w:val="22"/>
                <w:szCs w:val="22"/>
                <w:lang w:val="es-ES"/>
              </w:rPr>
              <w:t>transaminasas</w:t>
            </w:r>
            <w:r w:rsidRPr="00FA4926">
              <w:rPr>
                <w:rFonts w:cs="Times New Roman"/>
                <w:sz w:val="22"/>
                <w:szCs w:val="22"/>
                <w:vertAlign w:val="superscript"/>
                <w:lang w:val="es-ES"/>
              </w:rPr>
              <w:t>m</w:t>
            </w:r>
            <w:proofErr w:type="spellEnd"/>
            <w:r w:rsidRPr="00FA4926">
              <w:rPr>
                <w:sz w:val="22"/>
                <w:szCs w:val="22"/>
                <w:lang w:val="es-ES"/>
              </w:rPr>
              <w:t xml:space="preserve"> (32</w:t>
            </w:r>
            <w:r w:rsidR="00393BF1">
              <w:rPr>
                <w:rFonts w:cs="Times New Roman"/>
                <w:sz w:val="22"/>
                <w:szCs w:val="22"/>
                <w:lang w:val="es-ES"/>
              </w:rPr>
              <w:t> </w:t>
            </w:r>
            <w:r w:rsidRPr="00FA4926">
              <w:rPr>
                <w:sz w:val="22"/>
                <w:szCs w:val="22"/>
                <w:lang w:val="es-ES"/>
              </w:rPr>
              <w:t>%)</w:t>
            </w:r>
          </w:p>
        </w:tc>
        <w:tc>
          <w:tcPr>
            <w:tcW w:w="2126" w:type="dxa"/>
            <w:tcMar>
              <w:top w:w="0" w:type="dxa"/>
              <w:left w:w="108" w:type="dxa"/>
              <w:bottom w:w="0" w:type="dxa"/>
              <w:right w:w="108" w:type="dxa"/>
            </w:tcMar>
          </w:tcPr>
          <w:p w14:paraId="783F34C6" w14:textId="04A884F5" w:rsidR="003B7713" w:rsidRPr="00FA4926" w:rsidRDefault="003B7713" w:rsidP="004F3B96">
            <w:pPr>
              <w:pStyle w:val="TableText0"/>
              <w:rPr>
                <w:rFonts w:cs="Times New Roman"/>
                <w:sz w:val="22"/>
                <w:szCs w:val="22"/>
                <w:lang w:val="es-ES"/>
              </w:rPr>
            </w:pPr>
            <w:r w:rsidRPr="00FA4926">
              <w:rPr>
                <w:rFonts w:cs="Times New Roman"/>
                <w:sz w:val="22"/>
                <w:szCs w:val="22"/>
                <w:lang w:val="es-ES"/>
              </w:rPr>
              <w:t>Aumento de la fosfatasa alcalina sanguínea (7</w:t>
            </w:r>
            <w:r w:rsidR="00393BF1">
              <w:rPr>
                <w:rFonts w:cs="Times New Roman"/>
                <w:sz w:val="22"/>
                <w:szCs w:val="22"/>
                <w:lang w:val="es-ES"/>
              </w:rPr>
              <w:t> </w:t>
            </w:r>
            <w:r w:rsidRPr="00FA4926">
              <w:rPr>
                <w:rFonts w:cs="Times New Roman"/>
                <w:sz w:val="22"/>
                <w:szCs w:val="22"/>
                <w:lang w:val="es-ES"/>
              </w:rPr>
              <w:t>%)</w:t>
            </w:r>
          </w:p>
        </w:tc>
        <w:tc>
          <w:tcPr>
            <w:tcW w:w="1701" w:type="dxa"/>
            <w:tcMar>
              <w:top w:w="0" w:type="dxa"/>
              <w:left w:w="108" w:type="dxa"/>
              <w:bottom w:w="0" w:type="dxa"/>
              <w:right w:w="108" w:type="dxa"/>
            </w:tcMar>
          </w:tcPr>
          <w:p w14:paraId="2BD87995" w14:textId="3606CD06" w:rsidR="003B7713" w:rsidRPr="00FA4926" w:rsidRDefault="003B7713" w:rsidP="00E63C17">
            <w:pPr>
              <w:pStyle w:val="TableText0"/>
              <w:rPr>
                <w:rFonts w:cs="Times New Roman"/>
                <w:sz w:val="22"/>
                <w:szCs w:val="22"/>
                <w:lang w:val="es-ES"/>
              </w:rPr>
            </w:pPr>
            <w:r w:rsidRPr="00FA4926">
              <w:rPr>
                <w:rFonts w:cs="Times New Roman"/>
                <w:sz w:val="22"/>
                <w:szCs w:val="22"/>
                <w:lang w:val="es-ES"/>
              </w:rPr>
              <w:t>Insuficiencia hepática (&lt; 1</w:t>
            </w:r>
            <w:r w:rsidR="00393BF1">
              <w:rPr>
                <w:rFonts w:cs="Times New Roman"/>
                <w:sz w:val="22"/>
                <w:szCs w:val="22"/>
                <w:lang w:val="es-ES"/>
              </w:rPr>
              <w:t> </w:t>
            </w:r>
            <w:r w:rsidRPr="00FA4926">
              <w:rPr>
                <w:rFonts w:cs="Times New Roman"/>
                <w:sz w:val="22"/>
                <w:szCs w:val="22"/>
                <w:lang w:val="es-ES"/>
              </w:rPr>
              <w:t xml:space="preserve">%) </w:t>
            </w:r>
          </w:p>
        </w:tc>
      </w:tr>
      <w:tr w:rsidR="007E5C20" w:rsidRPr="00FA4926" w14:paraId="3C2552E3" w14:textId="77777777" w:rsidTr="00FB120D">
        <w:tc>
          <w:tcPr>
            <w:tcW w:w="2628" w:type="dxa"/>
            <w:tcMar>
              <w:top w:w="0" w:type="dxa"/>
              <w:left w:w="108" w:type="dxa"/>
              <w:bottom w:w="0" w:type="dxa"/>
              <w:right w:w="108" w:type="dxa"/>
            </w:tcMar>
          </w:tcPr>
          <w:p w14:paraId="2FE01039" w14:textId="77777777" w:rsidR="003B7713" w:rsidRPr="00FA4926" w:rsidRDefault="003B7713" w:rsidP="003D3C01">
            <w:pPr>
              <w:pStyle w:val="TableText0"/>
              <w:rPr>
                <w:rFonts w:cs="Times New Roman"/>
                <w:sz w:val="22"/>
                <w:szCs w:val="22"/>
                <w:lang w:val="es-ES"/>
              </w:rPr>
            </w:pPr>
            <w:r w:rsidRPr="00FA4926">
              <w:rPr>
                <w:rFonts w:cs="Times New Roman"/>
                <w:b/>
                <w:sz w:val="22"/>
                <w:szCs w:val="22"/>
                <w:lang w:val="es-ES"/>
              </w:rPr>
              <w:t>Trastornos de la piel y del tejido subcutáneo</w:t>
            </w:r>
          </w:p>
        </w:tc>
        <w:tc>
          <w:tcPr>
            <w:tcW w:w="2153" w:type="dxa"/>
            <w:tcMar>
              <w:top w:w="0" w:type="dxa"/>
              <w:left w:w="108" w:type="dxa"/>
              <w:bottom w:w="0" w:type="dxa"/>
              <w:right w:w="108" w:type="dxa"/>
            </w:tcMar>
          </w:tcPr>
          <w:p w14:paraId="41DB2303" w14:textId="69D354C9" w:rsidR="003B7713" w:rsidRPr="00FA4926" w:rsidRDefault="003B7713" w:rsidP="004F3B96">
            <w:pPr>
              <w:pStyle w:val="TableText0"/>
              <w:rPr>
                <w:rFonts w:cs="Times New Roman"/>
                <w:sz w:val="22"/>
                <w:szCs w:val="22"/>
                <w:lang w:val="es-ES"/>
              </w:rPr>
            </w:pPr>
            <w:r w:rsidRPr="00FA4926">
              <w:rPr>
                <w:rFonts w:cs="Times New Roman"/>
                <w:sz w:val="22"/>
                <w:szCs w:val="22"/>
                <w:lang w:val="es-ES"/>
              </w:rPr>
              <w:t>Erupción (13</w:t>
            </w:r>
            <w:r w:rsidR="00393BF1">
              <w:rPr>
                <w:rFonts w:cs="Times New Roman"/>
                <w:sz w:val="22"/>
                <w:szCs w:val="22"/>
                <w:lang w:val="es-ES"/>
              </w:rPr>
              <w:t> </w:t>
            </w:r>
            <w:r w:rsidRPr="00FA4926">
              <w:rPr>
                <w:rFonts w:cs="Times New Roman"/>
                <w:sz w:val="22"/>
                <w:szCs w:val="22"/>
                <w:lang w:val="es-ES"/>
              </w:rPr>
              <w:t>%)</w:t>
            </w:r>
          </w:p>
        </w:tc>
        <w:tc>
          <w:tcPr>
            <w:tcW w:w="2126" w:type="dxa"/>
            <w:tcMar>
              <w:top w:w="0" w:type="dxa"/>
              <w:left w:w="108" w:type="dxa"/>
              <w:bottom w:w="0" w:type="dxa"/>
              <w:right w:w="108" w:type="dxa"/>
            </w:tcMar>
          </w:tcPr>
          <w:p w14:paraId="0EDB0ECC" w14:textId="77777777" w:rsidR="003B7713" w:rsidRPr="00FA4926" w:rsidRDefault="003B7713" w:rsidP="00E63C17">
            <w:pPr>
              <w:pStyle w:val="TableText0"/>
              <w:rPr>
                <w:rFonts w:cs="Times New Roman"/>
                <w:sz w:val="22"/>
                <w:szCs w:val="22"/>
                <w:lang w:val="es-ES"/>
              </w:rPr>
            </w:pPr>
          </w:p>
        </w:tc>
        <w:tc>
          <w:tcPr>
            <w:tcW w:w="1701" w:type="dxa"/>
            <w:tcMar>
              <w:top w:w="0" w:type="dxa"/>
              <w:left w:w="108" w:type="dxa"/>
              <w:bottom w:w="0" w:type="dxa"/>
              <w:right w:w="108" w:type="dxa"/>
            </w:tcMar>
          </w:tcPr>
          <w:p w14:paraId="04D36062" w14:textId="692FEA97" w:rsidR="003B7713" w:rsidRPr="00FA4926" w:rsidRDefault="003B7713" w:rsidP="00E63C17">
            <w:pPr>
              <w:pStyle w:val="TableText0"/>
              <w:rPr>
                <w:rFonts w:cs="Times New Roman"/>
                <w:sz w:val="22"/>
                <w:szCs w:val="22"/>
                <w:lang w:val="es-ES"/>
              </w:rPr>
            </w:pPr>
            <w:r w:rsidRPr="00FA4926">
              <w:rPr>
                <w:rFonts w:cs="Times New Roman"/>
                <w:sz w:val="22"/>
                <w:szCs w:val="22"/>
                <w:lang w:val="es-ES"/>
              </w:rPr>
              <w:t>Fotosensibilidad (&lt; 1</w:t>
            </w:r>
            <w:r w:rsidR="00E14E70">
              <w:rPr>
                <w:rFonts w:cs="Times New Roman"/>
                <w:sz w:val="22"/>
                <w:szCs w:val="22"/>
                <w:lang w:val="es-ES"/>
              </w:rPr>
              <w:t> </w:t>
            </w:r>
            <w:r w:rsidRPr="00FA4926">
              <w:rPr>
                <w:rFonts w:cs="Times New Roman"/>
                <w:sz w:val="22"/>
                <w:szCs w:val="22"/>
                <w:lang w:val="es-ES"/>
              </w:rPr>
              <w:t>%)</w:t>
            </w:r>
          </w:p>
        </w:tc>
      </w:tr>
      <w:tr w:rsidR="007E5C20" w:rsidRPr="00D36DB5" w14:paraId="64A040B1" w14:textId="77777777" w:rsidTr="00FB120D">
        <w:tc>
          <w:tcPr>
            <w:tcW w:w="2628" w:type="dxa"/>
            <w:tcMar>
              <w:top w:w="0" w:type="dxa"/>
              <w:left w:w="108" w:type="dxa"/>
              <w:bottom w:w="0" w:type="dxa"/>
              <w:right w:w="108" w:type="dxa"/>
            </w:tcMar>
          </w:tcPr>
          <w:p w14:paraId="7EE9ACA5" w14:textId="77777777" w:rsidR="003B7713" w:rsidRPr="00FA4926" w:rsidRDefault="003B7713" w:rsidP="003D3C01">
            <w:pPr>
              <w:pStyle w:val="TableText0"/>
              <w:rPr>
                <w:rFonts w:cs="Times New Roman"/>
                <w:b/>
                <w:sz w:val="22"/>
                <w:szCs w:val="22"/>
                <w:lang w:val="es-ES"/>
              </w:rPr>
            </w:pPr>
            <w:r w:rsidRPr="00FA4926">
              <w:rPr>
                <w:rFonts w:cs="Times New Roman"/>
                <w:b/>
                <w:sz w:val="22"/>
                <w:szCs w:val="22"/>
                <w:lang w:val="es-ES"/>
              </w:rPr>
              <w:t>Trastornos renales y urinarios</w:t>
            </w:r>
          </w:p>
        </w:tc>
        <w:tc>
          <w:tcPr>
            <w:tcW w:w="2153" w:type="dxa"/>
            <w:tcMar>
              <w:top w:w="0" w:type="dxa"/>
              <w:left w:w="108" w:type="dxa"/>
              <w:bottom w:w="0" w:type="dxa"/>
              <w:right w:w="108" w:type="dxa"/>
            </w:tcMar>
          </w:tcPr>
          <w:p w14:paraId="65914281" w14:textId="77777777" w:rsidR="003B7713" w:rsidRPr="00FA4926" w:rsidRDefault="003B7713" w:rsidP="00E63C17">
            <w:pPr>
              <w:pStyle w:val="TableText0"/>
              <w:rPr>
                <w:rFonts w:cs="Times New Roman"/>
                <w:sz w:val="22"/>
                <w:szCs w:val="22"/>
                <w:lang w:val="es-ES"/>
              </w:rPr>
            </w:pPr>
          </w:p>
        </w:tc>
        <w:tc>
          <w:tcPr>
            <w:tcW w:w="2126" w:type="dxa"/>
          </w:tcPr>
          <w:p w14:paraId="10B145C7" w14:textId="542C24FE" w:rsidR="003B7713" w:rsidRPr="00FA4926" w:rsidRDefault="003B7713" w:rsidP="00902749">
            <w:pPr>
              <w:pStyle w:val="TableText0"/>
              <w:ind w:left="142"/>
              <w:rPr>
                <w:sz w:val="22"/>
                <w:szCs w:val="22"/>
                <w:lang w:val="es-ES"/>
              </w:rPr>
            </w:pPr>
            <w:r w:rsidRPr="00FA4926">
              <w:rPr>
                <w:rFonts w:cs="Times New Roman"/>
                <w:sz w:val="22"/>
                <w:szCs w:val="22"/>
                <w:lang w:val="es-ES"/>
              </w:rPr>
              <w:t xml:space="preserve">Quiste </w:t>
            </w:r>
            <w:proofErr w:type="spellStart"/>
            <w:r w:rsidRPr="00FA4926">
              <w:rPr>
                <w:rFonts w:cs="Times New Roman"/>
                <w:sz w:val="22"/>
                <w:szCs w:val="22"/>
                <w:lang w:val="es-ES"/>
              </w:rPr>
              <w:t>renal</w:t>
            </w:r>
            <w:r w:rsidRPr="00FA4926">
              <w:rPr>
                <w:rFonts w:cs="Times New Roman"/>
                <w:sz w:val="22"/>
                <w:szCs w:val="22"/>
                <w:vertAlign w:val="superscript"/>
                <w:lang w:val="es-ES"/>
              </w:rPr>
              <w:t>n</w:t>
            </w:r>
            <w:proofErr w:type="spellEnd"/>
            <w:r w:rsidRPr="00FA4926">
              <w:rPr>
                <w:sz w:val="22"/>
                <w:szCs w:val="22"/>
                <w:lang w:val="es-ES"/>
              </w:rPr>
              <w:t xml:space="preserve"> (3</w:t>
            </w:r>
            <w:r w:rsidR="00393BF1">
              <w:rPr>
                <w:rFonts w:cs="Times New Roman"/>
                <w:sz w:val="22"/>
                <w:szCs w:val="22"/>
                <w:lang w:val="es-ES"/>
              </w:rPr>
              <w:t> </w:t>
            </w:r>
            <w:r w:rsidRPr="00FA4926">
              <w:rPr>
                <w:sz w:val="22"/>
                <w:szCs w:val="22"/>
                <w:lang w:val="es-ES"/>
              </w:rPr>
              <w:t>%)</w:t>
            </w:r>
          </w:p>
          <w:p w14:paraId="7BCEA0E1" w14:textId="4399FE94" w:rsidR="003B7713" w:rsidRPr="00FA4926" w:rsidRDefault="003B7713" w:rsidP="00902749">
            <w:pPr>
              <w:pStyle w:val="TableText0"/>
              <w:ind w:left="142"/>
              <w:rPr>
                <w:rFonts w:cs="Times New Roman"/>
                <w:sz w:val="22"/>
                <w:szCs w:val="22"/>
                <w:lang w:val="es-ES"/>
              </w:rPr>
            </w:pPr>
            <w:r w:rsidRPr="00FA4926">
              <w:rPr>
                <w:sz w:val="22"/>
                <w:szCs w:val="22"/>
                <w:lang w:val="es-ES_tradnl"/>
              </w:rPr>
              <w:t xml:space="preserve">Aumento de la creatinina en </w:t>
            </w:r>
            <w:proofErr w:type="spellStart"/>
            <w:r w:rsidRPr="00FA4926">
              <w:rPr>
                <w:sz w:val="22"/>
                <w:szCs w:val="22"/>
                <w:lang w:val="es-ES_tradnl"/>
              </w:rPr>
              <w:t>sangre</w:t>
            </w:r>
            <w:r w:rsidRPr="00FA4926">
              <w:rPr>
                <w:sz w:val="22"/>
                <w:szCs w:val="22"/>
                <w:vertAlign w:val="superscript"/>
                <w:lang w:val="es-ES_tradnl"/>
              </w:rPr>
              <w:t>o</w:t>
            </w:r>
            <w:proofErr w:type="spellEnd"/>
            <w:r w:rsidRPr="00FA4926">
              <w:rPr>
                <w:sz w:val="22"/>
                <w:szCs w:val="22"/>
                <w:lang w:val="es-ES_tradnl"/>
              </w:rPr>
              <w:t xml:space="preserve"> (8</w:t>
            </w:r>
            <w:r w:rsidR="00393BF1">
              <w:rPr>
                <w:rFonts w:cs="Times New Roman"/>
                <w:sz w:val="22"/>
                <w:szCs w:val="22"/>
                <w:lang w:val="es-ES_tradnl"/>
              </w:rPr>
              <w:t> </w:t>
            </w:r>
            <w:r w:rsidRPr="00FA4926">
              <w:rPr>
                <w:sz w:val="22"/>
                <w:szCs w:val="22"/>
                <w:lang w:val="es-ES_tradnl"/>
              </w:rPr>
              <w:t>%)</w:t>
            </w:r>
          </w:p>
        </w:tc>
        <w:tc>
          <w:tcPr>
            <w:tcW w:w="1701" w:type="dxa"/>
            <w:tcMar>
              <w:top w:w="0" w:type="dxa"/>
              <w:left w:w="108" w:type="dxa"/>
              <w:bottom w:w="0" w:type="dxa"/>
              <w:right w:w="108" w:type="dxa"/>
            </w:tcMar>
          </w:tcPr>
          <w:p w14:paraId="40FEE3C8" w14:textId="575040B9" w:rsidR="003B7713" w:rsidRPr="00FA4926" w:rsidRDefault="003B7713" w:rsidP="00796AAB">
            <w:pPr>
              <w:pStyle w:val="TableText0"/>
              <w:rPr>
                <w:rFonts w:cs="Times New Roman"/>
                <w:sz w:val="22"/>
                <w:szCs w:val="22"/>
                <w:lang w:val="es-ES_tradnl" w:eastAsia="zh-CN"/>
              </w:rPr>
            </w:pPr>
            <w:r w:rsidRPr="00FA4926">
              <w:rPr>
                <w:rFonts w:cs="Times New Roman"/>
                <w:sz w:val="22"/>
                <w:szCs w:val="22"/>
                <w:lang w:val="es-ES_tradnl"/>
              </w:rPr>
              <w:t xml:space="preserve">Insuficiencia renal aguda </w:t>
            </w:r>
            <w:r w:rsidRPr="00FA4926">
              <w:rPr>
                <w:rFonts w:cs="Times New Roman"/>
                <w:sz w:val="22"/>
                <w:szCs w:val="22"/>
                <w:lang w:val="es-ES_tradnl" w:eastAsia="zh-CN"/>
              </w:rPr>
              <w:t>(&lt; 1</w:t>
            </w:r>
            <w:r w:rsidR="00393BF1">
              <w:rPr>
                <w:rFonts w:cs="Times New Roman"/>
                <w:sz w:val="22"/>
                <w:szCs w:val="22"/>
                <w:lang w:val="es-ES_tradnl" w:eastAsia="zh-CN"/>
              </w:rPr>
              <w:t> </w:t>
            </w:r>
            <w:r w:rsidRPr="00FA4926">
              <w:rPr>
                <w:rFonts w:cs="Times New Roman"/>
                <w:sz w:val="22"/>
                <w:szCs w:val="22"/>
                <w:lang w:val="es-ES_tradnl" w:eastAsia="zh-CN"/>
              </w:rPr>
              <w:t>%)</w:t>
            </w:r>
          </w:p>
          <w:p w14:paraId="0D7535DE" w14:textId="760D7637" w:rsidR="003B7713" w:rsidRPr="00FA4926" w:rsidRDefault="003B7713" w:rsidP="00796AAB">
            <w:pPr>
              <w:pStyle w:val="TableText0"/>
              <w:rPr>
                <w:rFonts w:cs="Times New Roman"/>
                <w:sz w:val="22"/>
                <w:szCs w:val="22"/>
                <w:lang w:val="es-ES"/>
              </w:rPr>
            </w:pPr>
            <w:r w:rsidRPr="00FA4926">
              <w:rPr>
                <w:rFonts w:cs="Times New Roman"/>
                <w:sz w:val="22"/>
                <w:szCs w:val="22"/>
                <w:lang w:val="es-ES_tradnl" w:eastAsia="zh-CN"/>
              </w:rPr>
              <w:t>Insuficiencia renal (&lt; 1</w:t>
            </w:r>
            <w:r w:rsidR="00393BF1">
              <w:rPr>
                <w:rFonts w:cs="Times New Roman"/>
                <w:sz w:val="22"/>
                <w:szCs w:val="22"/>
                <w:lang w:val="es-ES_tradnl" w:eastAsia="zh-CN"/>
              </w:rPr>
              <w:t> </w:t>
            </w:r>
            <w:r w:rsidRPr="00FA4926">
              <w:rPr>
                <w:rFonts w:cs="Times New Roman"/>
                <w:sz w:val="22"/>
                <w:szCs w:val="22"/>
                <w:lang w:val="es-ES_tradnl" w:eastAsia="zh-CN"/>
              </w:rPr>
              <w:t>%)</w:t>
            </w:r>
          </w:p>
        </w:tc>
      </w:tr>
      <w:tr w:rsidR="007E5C20" w:rsidRPr="00FA4926" w14:paraId="714B0C60" w14:textId="77777777" w:rsidTr="00FB120D">
        <w:tc>
          <w:tcPr>
            <w:tcW w:w="2628" w:type="dxa"/>
            <w:tcMar>
              <w:top w:w="0" w:type="dxa"/>
              <w:left w:w="108" w:type="dxa"/>
              <w:bottom w:w="0" w:type="dxa"/>
              <w:right w:w="108" w:type="dxa"/>
            </w:tcMar>
          </w:tcPr>
          <w:p w14:paraId="72DEA53B" w14:textId="77777777" w:rsidR="003B7713" w:rsidRPr="00FA4926" w:rsidRDefault="003B7713" w:rsidP="003D3C01">
            <w:pPr>
              <w:pStyle w:val="TableText0"/>
              <w:rPr>
                <w:rFonts w:cs="Times New Roman"/>
                <w:sz w:val="22"/>
                <w:szCs w:val="22"/>
                <w:lang w:val="es-ES"/>
              </w:rPr>
            </w:pPr>
            <w:r w:rsidRPr="00FA4926">
              <w:rPr>
                <w:rFonts w:cs="Times New Roman"/>
                <w:b/>
                <w:sz w:val="22"/>
                <w:szCs w:val="22"/>
                <w:lang w:val="es-ES"/>
              </w:rPr>
              <w:t>Trastornos generales y alteraciones en el lugar de administración</w:t>
            </w:r>
          </w:p>
        </w:tc>
        <w:tc>
          <w:tcPr>
            <w:tcW w:w="2153" w:type="dxa"/>
            <w:tcMar>
              <w:top w:w="0" w:type="dxa"/>
              <w:left w:w="108" w:type="dxa"/>
              <w:bottom w:w="0" w:type="dxa"/>
              <w:right w:w="108" w:type="dxa"/>
            </w:tcMar>
          </w:tcPr>
          <w:p w14:paraId="6275CDF4" w14:textId="1BFB7746" w:rsidR="003B7713" w:rsidRPr="00FA4926" w:rsidRDefault="003B7713" w:rsidP="003D3C01">
            <w:pPr>
              <w:pStyle w:val="BodyText"/>
              <w:keepNext/>
              <w:rPr>
                <w:i w:val="0"/>
                <w:color w:val="auto"/>
                <w:sz w:val="22"/>
                <w:szCs w:val="22"/>
                <w:lang w:val="es-ES" w:eastAsia="zh-CN"/>
              </w:rPr>
            </w:pPr>
            <w:proofErr w:type="spellStart"/>
            <w:r w:rsidRPr="00FA4926">
              <w:rPr>
                <w:i w:val="0"/>
                <w:color w:val="auto"/>
                <w:sz w:val="22"/>
                <w:szCs w:val="22"/>
                <w:lang w:val="es-ES" w:eastAsia="en-US"/>
              </w:rPr>
              <w:t>Edema</w:t>
            </w:r>
            <w:r w:rsidRPr="00FA4926">
              <w:rPr>
                <w:i w:val="0"/>
                <w:color w:val="auto"/>
                <w:sz w:val="22"/>
                <w:szCs w:val="22"/>
                <w:vertAlign w:val="superscript"/>
                <w:lang w:val="es-ES" w:eastAsia="en-US"/>
              </w:rPr>
              <w:t>p</w:t>
            </w:r>
            <w:proofErr w:type="spellEnd"/>
            <w:r w:rsidRPr="00FA4926">
              <w:rPr>
                <w:i w:val="0"/>
                <w:color w:val="auto"/>
                <w:sz w:val="22"/>
                <w:szCs w:val="22"/>
                <w:lang w:val="es-ES" w:eastAsia="en-US"/>
              </w:rPr>
              <w:t xml:space="preserve"> (47</w:t>
            </w:r>
            <w:r w:rsidR="00393BF1">
              <w:rPr>
                <w:i w:val="0"/>
                <w:color w:val="auto"/>
                <w:sz w:val="22"/>
                <w:szCs w:val="22"/>
                <w:lang w:val="es-ES" w:eastAsia="en-US"/>
              </w:rPr>
              <w:t> </w:t>
            </w:r>
            <w:r w:rsidRPr="00FA4926">
              <w:rPr>
                <w:i w:val="0"/>
                <w:color w:val="auto"/>
                <w:sz w:val="22"/>
                <w:szCs w:val="22"/>
                <w:lang w:val="es-ES" w:eastAsia="en-US"/>
              </w:rPr>
              <w:t>%)</w:t>
            </w:r>
          </w:p>
          <w:p w14:paraId="5C6AFDDA" w14:textId="29674DAF" w:rsidR="003B7713" w:rsidRPr="00FA4926" w:rsidRDefault="003B7713" w:rsidP="00E16FD0">
            <w:pPr>
              <w:pStyle w:val="TableText0"/>
              <w:rPr>
                <w:rFonts w:cs="Times New Roman"/>
                <w:sz w:val="22"/>
                <w:szCs w:val="22"/>
                <w:lang w:val="es-ES"/>
              </w:rPr>
            </w:pPr>
            <w:r w:rsidRPr="00FA4926">
              <w:rPr>
                <w:sz w:val="22"/>
                <w:szCs w:val="22"/>
                <w:lang w:val="es-ES"/>
              </w:rPr>
              <w:t>Cansancio (30</w:t>
            </w:r>
            <w:r w:rsidR="00393BF1">
              <w:rPr>
                <w:rFonts w:cs="Times New Roman"/>
                <w:sz w:val="22"/>
                <w:szCs w:val="22"/>
                <w:lang w:val="es-ES"/>
              </w:rPr>
              <w:t> </w:t>
            </w:r>
            <w:r w:rsidRPr="00FA4926">
              <w:rPr>
                <w:sz w:val="22"/>
                <w:szCs w:val="22"/>
                <w:lang w:val="es-ES"/>
              </w:rPr>
              <w:t xml:space="preserve">%) </w:t>
            </w:r>
          </w:p>
        </w:tc>
        <w:tc>
          <w:tcPr>
            <w:tcW w:w="2126" w:type="dxa"/>
            <w:tcMar>
              <w:top w:w="0" w:type="dxa"/>
              <w:left w:w="108" w:type="dxa"/>
              <w:bottom w:w="0" w:type="dxa"/>
              <w:right w:w="108" w:type="dxa"/>
            </w:tcMar>
          </w:tcPr>
          <w:p w14:paraId="0F9989D6" w14:textId="77777777" w:rsidR="003B7713" w:rsidRPr="00FA4926" w:rsidRDefault="003B7713" w:rsidP="00455A81">
            <w:pPr>
              <w:pStyle w:val="TableText0"/>
              <w:rPr>
                <w:rFonts w:cs="Times New Roman"/>
                <w:sz w:val="22"/>
                <w:szCs w:val="22"/>
                <w:lang w:val="es-ES"/>
              </w:rPr>
            </w:pPr>
          </w:p>
        </w:tc>
        <w:tc>
          <w:tcPr>
            <w:tcW w:w="1701" w:type="dxa"/>
            <w:tcMar>
              <w:top w:w="0" w:type="dxa"/>
              <w:left w:w="108" w:type="dxa"/>
              <w:bottom w:w="0" w:type="dxa"/>
              <w:right w:w="108" w:type="dxa"/>
            </w:tcMar>
          </w:tcPr>
          <w:p w14:paraId="104990F7" w14:textId="77777777" w:rsidR="003B7713" w:rsidRPr="00FA4926" w:rsidRDefault="003B7713" w:rsidP="00E63C17">
            <w:pPr>
              <w:pStyle w:val="TableText0"/>
              <w:rPr>
                <w:rFonts w:cs="Times New Roman"/>
                <w:sz w:val="22"/>
                <w:szCs w:val="22"/>
                <w:lang w:val="es-ES"/>
              </w:rPr>
            </w:pPr>
          </w:p>
        </w:tc>
      </w:tr>
      <w:tr w:rsidR="007E5C20" w:rsidRPr="00FA4926" w14:paraId="3AFEE5E5" w14:textId="77777777" w:rsidTr="00FB120D">
        <w:tc>
          <w:tcPr>
            <w:tcW w:w="2628" w:type="dxa"/>
            <w:tcMar>
              <w:top w:w="0" w:type="dxa"/>
              <w:left w:w="108" w:type="dxa"/>
              <w:bottom w:w="0" w:type="dxa"/>
              <w:right w:w="108" w:type="dxa"/>
            </w:tcMar>
          </w:tcPr>
          <w:p w14:paraId="6726A500" w14:textId="77777777" w:rsidR="003B7713" w:rsidRPr="00FA4926" w:rsidRDefault="003B7713" w:rsidP="003D3C01">
            <w:pPr>
              <w:pStyle w:val="TableText0"/>
              <w:rPr>
                <w:rFonts w:cs="Times New Roman"/>
                <w:b/>
                <w:sz w:val="22"/>
                <w:szCs w:val="22"/>
                <w:lang w:val="es-ES"/>
              </w:rPr>
            </w:pPr>
            <w:r w:rsidRPr="00FA4926">
              <w:rPr>
                <w:rFonts w:cs="Times New Roman"/>
                <w:b/>
                <w:sz w:val="22"/>
                <w:szCs w:val="22"/>
                <w:lang w:val="es-ES"/>
              </w:rPr>
              <w:t>Exploraciones complementarias</w:t>
            </w:r>
          </w:p>
        </w:tc>
        <w:tc>
          <w:tcPr>
            <w:tcW w:w="2153" w:type="dxa"/>
            <w:tcMar>
              <w:top w:w="0" w:type="dxa"/>
              <w:left w:w="108" w:type="dxa"/>
              <w:bottom w:w="0" w:type="dxa"/>
              <w:right w:w="108" w:type="dxa"/>
            </w:tcMar>
          </w:tcPr>
          <w:p w14:paraId="5094E104" w14:textId="77777777" w:rsidR="003B7713" w:rsidRPr="00FA4926" w:rsidRDefault="003B7713" w:rsidP="003D3C01">
            <w:pPr>
              <w:pStyle w:val="BodyText"/>
              <w:keepNext/>
              <w:rPr>
                <w:i w:val="0"/>
                <w:color w:val="auto"/>
                <w:sz w:val="22"/>
                <w:szCs w:val="22"/>
                <w:lang w:val="es-ES" w:eastAsia="en-US"/>
              </w:rPr>
            </w:pPr>
          </w:p>
        </w:tc>
        <w:tc>
          <w:tcPr>
            <w:tcW w:w="2126" w:type="dxa"/>
            <w:tcMar>
              <w:top w:w="0" w:type="dxa"/>
              <w:left w:w="108" w:type="dxa"/>
              <w:bottom w:w="0" w:type="dxa"/>
              <w:right w:w="108" w:type="dxa"/>
            </w:tcMar>
          </w:tcPr>
          <w:p w14:paraId="7A89457E" w14:textId="0DF6333A" w:rsidR="003B7713" w:rsidRPr="00FA4926" w:rsidRDefault="003B7713" w:rsidP="00C01A6B">
            <w:pPr>
              <w:pStyle w:val="TableText0"/>
              <w:rPr>
                <w:rFonts w:cs="Times New Roman"/>
                <w:sz w:val="22"/>
                <w:szCs w:val="22"/>
                <w:lang w:val="es-ES"/>
              </w:rPr>
            </w:pPr>
            <w:r w:rsidRPr="00FA4926">
              <w:rPr>
                <w:rFonts w:cs="Times New Roman"/>
                <w:sz w:val="22"/>
                <w:szCs w:val="22"/>
                <w:lang w:val="es-ES"/>
              </w:rPr>
              <w:t xml:space="preserve">Disminución de la testosterona en </w:t>
            </w:r>
            <w:proofErr w:type="spellStart"/>
            <w:r w:rsidRPr="00FA4926">
              <w:rPr>
                <w:rFonts w:cs="Times New Roman"/>
                <w:sz w:val="22"/>
                <w:szCs w:val="22"/>
                <w:lang w:val="es-ES"/>
              </w:rPr>
              <w:t>sangre</w:t>
            </w:r>
            <w:r w:rsidRPr="00FA4926">
              <w:rPr>
                <w:rFonts w:cs="Times New Roman"/>
                <w:sz w:val="22"/>
                <w:szCs w:val="22"/>
                <w:vertAlign w:val="superscript"/>
                <w:lang w:val="es-ES"/>
              </w:rPr>
              <w:t>q</w:t>
            </w:r>
            <w:proofErr w:type="spellEnd"/>
            <w:r w:rsidRPr="00FA4926">
              <w:rPr>
                <w:rFonts w:cs="Times New Roman"/>
                <w:sz w:val="22"/>
                <w:szCs w:val="22"/>
                <w:lang w:val="es-ES"/>
              </w:rPr>
              <w:t xml:space="preserve"> (2</w:t>
            </w:r>
            <w:r w:rsidR="00393BF1">
              <w:rPr>
                <w:rFonts w:cs="Times New Roman"/>
                <w:sz w:val="22"/>
                <w:szCs w:val="22"/>
                <w:lang w:val="es-ES"/>
              </w:rPr>
              <w:t> </w:t>
            </w:r>
            <w:r w:rsidRPr="00FA4926">
              <w:rPr>
                <w:rFonts w:cs="Times New Roman"/>
                <w:sz w:val="22"/>
                <w:szCs w:val="22"/>
                <w:lang w:val="es-ES"/>
              </w:rPr>
              <w:t>%)</w:t>
            </w:r>
          </w:p>
        </w:tc>
        <w:tc>
          <w:tcPr>
            <w:tcW w:w="1701" w:type="dxa"/>
            <w:tcMar>
              <w:top w:w="0" w:type="dxa"/>
              <w:left w:w="108" w:type="dxa"/>
              <w:bottom w:w="0" w:type="dxa"/>
              <w:right w:w="108" w:type="dxa"/>
            </w:tcMar>
          </w:tcPr>
          <w:p w14:paraId="7F3BFA51" w14:textId="04A326E3" w:rsidR="003B7713" w:rsidRPr="00FA4926" w:rsidRDefault="00504B3F" w:rsidP="00E63C17">
            <w:pPr>
              <w:pStyle w:val="TableText0"/>
              <w:rPr>
                <w:rFonts w:cs="Times New Roman"/>
                <w:sz w:val="22"/>
                <w:szCs w:val="22"/>
                <w:lang w:val="es-ES"/>
              </w:rPr>
            </w:pPr>
            <w:proofErr w:type="spellStart"/>
            <w:r w:rsidRPr="00FA4926">
              <w:rPr>
                <w:rFonts w:cs="Times New Roman"/>
                <w:sz w:val="22"/>
                <w:szCs w:val="22"/>
                <w:lang w:val="es-ES"/>
              </w:rPr>
              <w:t>Creatinfosfoquinasa</w:t>
            </w:r>
            <w:proofErr w:type="spellEnd"/>
            <w:r w:rsidRPr="00FA4926">
              <w:rPr>
                <w:rFonts w:cs="Times New Roman"/>
                <w:sz w:val="22"/>
                <w:szCs w:val="22"/>
                <w:lang w:val="es-ES"/>
              </w:rPr>
              <w:t xml:space="preserve"> en sangre elevada</w:t>
            </w:r>
            <w:r w:rsidRPr="00FA4926" w:rsidDel="00504B3F">
              <w:rPr>
                <w:rFonts w:cs="Times New Roman"/>
                <w:sz w:val="22"/>
                <w:szCs w:val="22"/>
                <w:lang w:val="es-ES"/>
              </w:rPr>
              <w:t xml:space="preserve"> </w:t>
            </w:r>
            <w:r w:rsidR="003B7713" w:rsidRPr="00FA4926">
              <w:rPr>
                <w:rFonts w:cs="Times New Roman"/>
                <w:sz w:val="22"/>
                <w:szCs w:val="22"/>
                <w:lang w:val="es-ES"/>
              </w:rPr>
              <w:t>(&lt; 1</w:t>
            </w:r>
            <w:r w:rsidR="00393BF1">
              <w:rPr>
                <w:rFonts w:cs="Times New Roman"/>
                <w:sz w:val="22"/>
                <w:szCs w:val="22"/>
                <w:lang w:val="es-ES"/>
              </w:rPr>
              <w:t> </w:t>
            </w:r>
            <w:proofErr w:type="gramStart"/>
            <w:r w:rsidR="003B7713" w:rsidRPr="00FA4926">
              <w:rPr>
                <w:rFonts w:cs="Times New Roman"/>
                <w:sz w:val="22"/>
                <w:szCs w:val="22"/>
                <w:lang w:val="es-ES"/>
              </w:rPr>
              <w:t>%)</w:t>
            </w:r>
            <w:r w:rsidR="003B7713" w:rsidRPr="00FA4926">
              <w:rPr>
                <w:rFonts w:cs="Times New Roman"/>
                <w:sz w:val="22"/>
                <w:szCs w:val="22"/>
                <w:vertAlign w:val="superscript"/>
                <w:lang w:val="es-ES"/>
              </w:rPr>
              <w:t>*</w:t>
            </w:r>
            <w:proofErr w:type="gramEnd"/>
          </w:p>
        </w:tc>
      </w:tr>
    </w:tbl>
    <w:p w14:paraId="5FC64E64" w14:textId="5420DD4B" w:rsidR="00C01A6B" w:rsidRPr="00362E06" w:rsidRDefault="00C01A6B" w:rsidP="00AF7435">
      <w:pPr>
        <w:spacing w:line="240" w:lineRule="auto"/>
        <w:rPr>
          <w:sz w:val="20"/>
          <w:lang w:val="es-ES_tradnl"/>
        </w:rPr>
      </w:pPr>
      <w:r w:rsidRPr="00362E06">
        <w:rPr>
          <w:sz w:val="20"/>
          <w:lang w:val="es-ES_tradnl"/>
        </w:rPr>
        <w:t xml:space="preserve">Los términos que representan el mismo concepto o afección médica se agrupan y presentan como una única reacción adversa </w:t>
      </w:r>
      <w:r w:rsidR="0034325B" w:rsidRPr="00362E06">
        <w:rPr>
          <w:sz w:val="20"/>
          <w:lang w:val="es-ES_tradnl"/>
        </w:rPr>
        <w:t xml:space="preserve">medicamentosa </w:t>
      </w:r>
      <w:r w:rsidRPr="00362E06">
        <w:rPr>
          <w:sz w:val="20"/>
          <w:lang w:val="es-ES_tradnl"/>
        </w:rPr>
        <w:t>en la tabla </w:t>
      </w:r>
      <w:r w:rsidR="00DE75AE" w:rsidRPr="00362E06">
        <w:rPr>
          <w:sz w:val="20"/>
          <w:lang w:val="es-ES_tradnl"/>
        </w:rPr>
        <w:t>9</w:t>
      </w:r>
      <w:r w:rsidRPr="00362E06">
        <w:rPr>
          <w:sz w:val="20"/>
          <w:lang w:val="es-ES_tradnl"/>
        </w:rPr>
        <w:t xml:space="preserve">. Los términos presentados en el estudio hasta la fecha de corte de datos y que contribuyen a la reacción adversa </w:t>
      </w:r>
      <w:r w:rsidR="0034325B" w:rsidRPr="00362E06">
        <w:rPr>
          <w:sz w:val="20"/>
          <w:lang w:val="es-ES_tradnl"/>
        </w:rPr>
        <w:t xml:space="preserve">medicamentosa </w:t>
      </w:r>
      <w:r w:rsidRPr="00362E06">
        <w:rPr>
          <w:sz w:val="20"/>
          <w:lang w:val="es-ES_tradnl"/>
        </w:rPr>
        <w:t>pertinente se indican entre paréntesis, como se indica más abajo.</w:t>
      </w:r>
    </w:p>
    <w:p w14:paraId="55BA481D" w14:textId="77777777" w:rsidR="00785417" w:rsidRPr="00362E06" w:rsidRDefault="00785417" w:rsidP="005A1C15">
      <w:pPr>
        <w:tabs>
          <w:tab w:val="clear" w:pos="567"/>
          <w:tab w:val="left" w:pos="142"/>
        </w:tabs>
        <w:spacing w:line="240" w:lineRule="auto"/>
        <w:ind w:left="142" w:hanging="142"/>
        <w:rPr>
          <w:rStyle w:val="TableText9"/>
          <w:sz w:val="20"/>
          <w:lang w:val="es-ES"/>
        </w:rPr>
      </w:pPr>
      <w:r w:rsidRPr="00362E06">
        <w:rPr>
          <w:rStyle w:val="TableText9"/>
          <w:sz w:val="20"/>
          <w:lang w:val="es-ES"/>
        </w:rPr>
        <w:t xml:space="preserve">* La </w:t>
      </w:r>
      <w:r w:rsidR="00504B3F" w:rsidRPr="00362E06">
        <w:rPr>
          <w:sz w:val="20"/>
          <w:lang w:val="es-ES"/>
        </w:rPr>
        <w:t>c</w:t>
      </w:r>
      <w:proofErr w:type="spellStart"/>
      <w:r w:rsidR="00504B3F" w:rsidRPr="00362E06">
        <w:rPr>
          <w:sz w:val="20"/>
          <w:lang w:val="es-ES_tradnl"/>
        </w:rPr>
        <w:t>reatinfosfoquinasa</w:t>
      </w:r>
      <w:proofErr w:type="spellEnd"/>
      <w:r w:rsidR="00504B3F" w:rsidRPr="00362E06" w:rsidDel="00504B3F">
        <w:rPr>
          <w:sz w:val="20"/>
          <w:lang w:val="es-ES_tradnl"/>
        </w:rPr>
        <w:t xml:space="preserve"> </w:t>
      </w:r>
      <w:r w:rsidRPr="00362E06">
        <w:rPr>
          <w:rStyle w:val="TableText9"/>
          <w:sz w:val="20"/>
          <w:lang w:val="es-ES"/>
        </w:rPr>
        <w:t xml:space="preserve">no fue una prueba </w:t>
      </w:r>
      <w:r w:rsidR="005851EB" w:rsidRPr="00362E06">
        <w:rPr>
          <w:rStyle w:val="TableText9"/>
          <w:sz w:val="20"/>
          <w:lang w:val="es-ES"/>
        </w:rPr>
        <w:t>analítica</w:t>
      </w:r>
      <w:r w:rsidRPr="00362E06">
        <w:rPr>
          <w:rStyle w:val="TableText9"/>
          <w:sz w:val="20"/>
          <w:lang w:val="es-ES"/>
        </w:rPr>
        <w:t xml:space="preserve"> estándar en los ensayos clínicos.</w:t>
      </w:r>
    </w:p>
    <w:p w14:paraId="666D6F0D" w14:textId="77777777" w:rsidR="00554AD0" w:rsidRPr="00362E06" w:rsidRDefault="003D3C01" w:rsidP="005A1C15">
      <w:pPr>
        <w:tabs>
          <w:tab w:val="clear" w:pos="567"/>
          <w:tab w:val="left" w:pos="142"/>
        </w:tabs>
        <w:spacing w:line="240" w:lineRule="auto"/>
        <w:ind w:left="142" w:hanging="142"/>
        <w:rPr>
          <w:rStyle w:val="TableText9"/>
          <w:sz w:val="20"/>
          <w:lang w:val="es-ES"/>
        </w:rPr>
      </w:pPr>
      <w:r w:rsidRPr="00362E06">
        <w:rPr>
          <w:rStyle w:val="TableText9"/>
          <w:sz w:val="20"/>
          <w:vertAlign w:val="superscript"/>
          <w:lang w:val="es-ES"/>
        </w:rPr>
        <w:t>a.</w:t>
      </w:r>
      <w:r w:rsidRPr="00362E06">
        <w:rPr>
          <w:rStyle w:val="TableText9"/>
          <w:sz w:val="20"/>
          <w:lang w:val="es-ES"/>
        </w:rPr>
        <w:t xml:space="preserve"> Neutropenia</w:t>
      </w:r>
      <w:r w:rsidR="00DD0C82" w:rsidRPr="00362E06">
        <w:rPr>
          <w:rStyle w:val="TableText9"/>
          <w:sz w:val="20"/>
          <w:lang w:val="es-ES"/>
        </w:rPr>
        <w:t xml:space="preserve"> </w:t>
      </w:r>
      <w:r w:rsidR="00554AD0" w:rsidRPr="00362E06">
        <w:rPr>
          <w:rStyle w:val="TableText9"/>
          <w:sz w:val="20"/>
          <w:lang w:val="es-ES"/>
        </w:rPr>
        <w:t>(neutropenia febril, neutropenia, recuento disminuido de neutrófilos)</w:t>
      </w:r>
      <w:r w:rsidR="00C01A6B" w:rsidRPr="00362E06">
        <w:rPr>
          <w:rStyle w:val="TableText9"/>
          <w:sz w:val="20"/>
          <w:lang w:val="es-ES"/>
        </w:rPr>
        <w:t>.</w:t>
      </w:r>
    </w:p>
    <w:p w14:paraId="0F4A42DB" w14:textId="77777777" w:rsidR="00554AD0" w:rsidRPr="00362E06" w:rsidRDefault="00554AD0" w:rsidP="005A1C15">
      <w:pPr>
        <w:tabs>
          <w:tab w:val="clear" w:pos="567"/>
          <w:tab w:val="left" w:pos="142"/>
        </w:tabs>
        <w:spacing w:line="240" w:lineRule="auto"/>
        <w:ind w:left="142" w:hanging="142"/>
        <w:rPr>
          <w:rStyle w:val="TableText9"/>
          <w:sz w:val="20"/>
          <w:lang w:val="es-ES"/>
        </w:rPr>
      </w:pPr>
      <w:r w:rsidRPr="00362E06">
        <w:rPr>
          <w:rStyle w:val="TableText9"/>
          <w:sz w:val="20"/>
          <w:vertAlign w:val="superscript"/>
          <w:lang w:val="es-ES"/>
        </w:rPr>
        <w:t>b.</w:t>
      </w:r>
      <w:r w:rsidRPr="00362E06">
        <w:rPr>
          <w:rStyle w:val="TableText9"/>
          <w:sz w:val="20"/>
          <w:lang w:val="es-ES"/>
        </w:rPr>
        <w:t xml:space="preserve"> Anemia (anemia, hemoglobina disminuida</w:t>
      </w:r>
      <w:r w:rsidR="00F05A2A" w:rsidRPr="00362E06">
        <w:rPr>
          <w:rStyle w:val="TableText9"/>
          <w:sz w:val="20"/>
          <w:lang w:val="es-ES"/>
        </w:rPr>
        <w:t>, anemia hipocrómica</w:t>
      </w:r>
      <w:r w:rsidRPr="00362E06">
        <w:rPr>
          <w:rStyle w:val="TableText9"/>
          <w:sz w:val="20"/>
          <w:lang w:val="es-ES"/>
        </w:rPr>
        <w:t>)</w:t>
      </w:r>
      <w:r w:rsidR="00C01A6B" w:rsidRPr="00362E06">
        <w:rPr>
          <w:rStyle w:val="TableText9"/>
          <w:sz w:val="20"/>
          <w:lang w:val="es-ES"/>
        </w:rPr>
        <w:t>.</w:t>
      </w:r>
    </w:p>
    <w:p w14:paraId="2EF38C13" w14:textId="77777777" w:rsidR="00F05A2A" w:rsidRPr="00362E06" w:rsidRDefault="00554AD0" w:rsidP="005A1C15">
      <w:pPr>
        <w:tabs>
          <w:tab w:val="clear" w:pos="567"/>
          <w:tab w:val="left" w:pos="142"/>
        </w:tabs>
        <w:spacing w:line="240" w:lineRule="auto"/>
        <w:ind w:left="142" w:hanging="142"/>
        <w:rPr>
          <w:rStyle w:val="TableText9"/>
          <w:sz w:val="20"/>
          <w:lang w:val="es-ES"/>
        </w:rPr>
      </w:pPr>
      <w:r w:rsidRPr="00362E06">
        <w:rPr>
          <w:rStyle w:val="TableText9"/>
          <w:sz w:val="20"/>
          <w:vertAlign w:val="superscript"/>
          <w:lang w:val="es-ES"/>
        </w:rPr>
        <w:t>c.</w:t>
      </w:r>
      <w:r w:rsidRPr="00362E06">
        <w:rPr>
          <w:rStyle w:val="TableText9"/>
          <w:sz w:val="20"/>
          <w:lang w:val="es-ES"/>
        </w:rPr>
        <w:t xml:space="preserve"> </w:t>
      </w:r>
      <w:r w:rsidR="00F05A2A" w:rsidRPr="00362E06">
        <w:rPr>
          <w:rStyle w:val="TableText9"/>
          <w:sz w:val="20"/>
          <w:lang w:val="es-ES"/>
        </w:rPr>
        <w:t xml:space="preserve">Leucopenia (leucopenia, </w:t>
      </w:r>
      <w:r w:rsidR="00CB219B" w:rsidRPr="00362E06">
        <w:rPr>
          <w:rStyle w:val="TableText9"/>
          <w:sz w:val="20"/>
          <w:lang w:val="es-ES"/>
        </w:rPr>
        <w:t>recuento disminuido de leucocitos)</w:t>
      </w:r>
      <w:r w:rsidR="00C01A6B" w:rsidRPr="00362E06">
        <w:rPr>
          <w:rStyle w:val="TableText9"/>
          <w:sz w:val="20"/>
          <w:lang w:val="es-ES"/>
        </w:rPr>
        <w:t>.</w:t>
      </w:r>
    </w:p>
    <w:p w14:paraId="50517770" w14:textId="4009632D" w:rsidR="00554AD0" w:rsidRPr="00362E06" w:rsidRDefault="00F05A2A" w:rsidP="005A1C15">
      <w:pPr>
        <w:tabs>
          <w:tab w:val="clear" w:pos="567"/>
          <w:tab w:val="left" w:pos="142"/>
        </w:tabs>
        <w:spacing w:line="240" w:lineRule="auto"/>
        <w:ind w:left="142" w:hanging="142"/>
        <w:rPr>
          <w:rStyle w:val="TableText9"/>
          <w:sz w:val="20"/>
          <w:lang w:val="es-ES"/>
        </w:rPr>
      </w:pPr>
      <w:r w:rsidRPr="00362E06">
        <w:rPr>
          <w:rStyle w:val="TableText9"/>
          <w:sz w:val="20"/>
          <w:vertAlign w:val="superscript"/>
          <w:lang w:val="es-ES"/>
        </w:rPr>
        <w:t>d.</w:t>
      </w:r>
      <w:r w:rsidRPr="00362E06">
        <w:rPr>
          <w:rStyle w:val="TableText9"/>
          <w:sz w:val="20"/>
          <w:lang w:val="es-ES"/>
        </w:rPr>
        <w:t xml:space="preserve"> </w:t>
      </w:r>
      <w:r w:rsidR="00554AD0" w:rsidRPr="00362E06">
        <w:rPr>
          <w:rStyle w:val="TableText9"/>
          <w:sz w:val="20"/>
          <w:lang w:val="es-ES"/>
        </w:rPr>
        <w:t>Neuropatía, (</w:t>
      </w:r>
      <w:r w:rsidR="00CB219B" w:rsidRPr="00362E06">
        <w:rPr>
          <w:rStyle w:val="TableText9"/>
          <w:sz w:val="20"/>
          <w:lang w:val="es-ES"/>
        </w:rPr>
        <w:t xml:space="preserve">sensación de ardor, </w:t>
      </w:r>
      <w:r w:rsidR="00554AD0" w:rsidRPr="00362E06">
        <w:rPr>
          <w:rStyle w:val="TableText9"/>
          <w:sz w:val="20"/>
          <w:lang w:val="es-ES"/>
        </w:rPr>
        <w:t xml:space="preserve">disestesia, </w:t>
      </w:r>
      <w:r w:rsidR="00CB219B" w:rsidRPr="00362E06">
        <w:rPr>
          <w:rStyle w:val="TableText9"/>
          <w:sz w:val="20"/>
          <w:lang w:val="es-ES"/>
        </w:rPr>
        <w:t xml:space="preserve">hormigueo, </w:t>
      </w:r>
      <w:r w:rsidR="00554AD0" w:rsidRPr="00362E06">
        <w:rPr>
          <w:rStyle w:val="TableText9"/>
          <w:sz w:val="20"/>
          <w:lang w:val="es-ES"/>
        </w:rPr>
        <w:t xml:space="preserve">alteración de la marcha, </w:t>
      </w:r>
      <w:r w:rsidR="009A4D33" w:rsidRPr="00362E06">
        <w:rPr>
          <w:rStyle w:val="TableText9"/>
          <w:sz w:val="20"/>
          <w:lang w:val="es-ES"/>
        </w:rPr>
        <w:t xml:space="preserve">hiperestesia, </w:t>
      </w:r>
      <w:r w:rsidR="00554AD0" w:rsidRPr="00362E06">
        <w:rPr>
          <w:rStyle w:val="TableText9"/>
          <w:sz w:val="20"/>
          <w:lang w:val="es-ES"/>
        </w:rPr>
        <w:t xml:space="preserve">hipoestesia, </w:t>
      </w:r>
      <w:r w:rsidR="009A4D33" w:rsidRPr="00362E06">
        <w:rPr>
          <w:rStyle w:val="TableText9"/>
          <w:sz w:val="20"/>
          <w:lang w:val="es-ES"/>
        </w:rPr>
        <w:t xml:space="preserve">hipotonía, disfunción motora, atrofia muscular, </w:t>
      </w:r>
      <w:r w:rsidR="00554AD0" w:rsidRPr="00362E06">
        <w:rPr>
          <w:rStyle w:val="TableText9"/>
          <w:sz w:val="20"/>
          <w:lang w:val="es-ES"/>
        </w:rPr>
        <w:t xml:space="preserve">pérdida de fuerza muscular, neuralgia, </w:t>
      </w:r>
      <w:r w:rsidR="009A4D33" w:rsidRPr="00362E06">
        <w:rPr>
          <w:rStyle w:val="TableText9"/>
          <w:sz w:val="20"/>
          <w:lang w:val="es-ES"/>
        </w:rPr>
        <w:t xml:space="preserve">neuritis, </w:t>
      </w:r>
      <w:r w:rsidR="009A288E" w:rsidRPr="00362E06">
        <w:rPr>
          <w:rStyle w:val="TableText9"/>
          <w:sz w:val="20"/>
          <w:lang w:val="es-ES"/>
        </w:rPr>
        <w:t xml:space="preserve">neuropatía periférica, </w:t>
      </w:r>
      <w:r w:rsidR="009A4D33" w:rsidRPr="00362E06">
        <w:rPr>
          <w:rStyle w:val="TableText9"/>
          <w:sz w:val="20"/>
          <w:lang w:val="es-ES"/>
        </w:rPr>
        <w:t xml:space="preserve">neurotoxicidad, </w:t>
      </w:r>
      <w:r w:rsidR="009A288E" w:rsidRPr="00362E06">
        <w:rPr>
          <w:rStyle w:val="TableText9"/>
          <w:sz w:val="20"/>
          <w:lang w:val="es-ES"/>
        </w:rPr>
        <w:t xml:space="preserve">parestesia, </w:t>
      </w:r>
      <w:r w:rsidR="009A4D33" w:rsidRPr="00362E06">
        <w:rPr>
          <w:rStyle w:val="TableText9"/>
          <w:sz w:val="20"/>
          <w:lang w:val="es-ES"/>
        </w:rPr>
        <w:t xml:space="preserve">neuropatía periférica motora, neuropatía </w:t>
      </w:r>
      <w:r w:rsidR="00812528" w:rsidRPr="00362E06">
        <w:rPr>
          <w:rStyle w:val="TableText9"/>
          <w:sz w:val="20"/>
          <w:lang w:val="es-ES"/>
        </w:rPr>
        <w:t>sensoriomotora</w:t>
      </w:r>
      <w:r w:rsidR="009A4D33" w:rsidRPr="00362E06">
        <w:rPr>
          <w:rStyle w:val="TableText9"/>
          <w:sz w:val="20"/>
          <w:lang w:val="es-ES"/>
        </w:rPr>
        <w:t xml:space="preserve"> periférica, </w:t>
      </w:r>
      <w:r w:rsidR="009A288E" w:rsidRPr="00362E06">
        <w:rPr>
          <w:rStyle w:val="TableText9"/>
          <w:sz w:val="20"/>
          <w:lang w:val="es-ES"/>
        </w:rPr>
        <w:t xml:space="preserve">neuropatía </w:t>
      </w:r>
      <w:proofErr w:type="gramStart"/>
      <w:r w:rsidR="009A288E" w:rsidRPr="00362E06">
        <w:rPr>
          <w:rStyle w:val="TableText9"/>
          <w:sz w:val="20"/>
          <w:lang w:val="es-ES"/>
        </w:rPr>
        <w:t>sensitivo periférica</w:t>
      </w:r>
      <w:proofErr w:type="gramEnd"/>
      <w:r w:rsidR="009A288E" w:rsidRPr="00362E06">
        <w:rPr>
          <w:rStyle w:val="TableText9"/>
          <w:sz w:val="20"/>
          <w:lang w:val="es-ES"/>
        </w:rPr>
        <w:t xml:space="preserve">, </w:t>
      </w:r>
      <w:r w:rsidR="009A4D33" w:rsidRPr="00362E06">
        <w:rPr>
          <w:rStyle w:val="TableText9"/>
          <w:sz w:val="20"/>
          <w:lang w:val="es-ES"/>
        </w:rPr>
        <w:t xml:space="preserve">parálisis del nervio peroneo, </w:t>
      </w:r>
      <w:r w:rsidR="00554AD0" w:rsidRPr="00362E06">
        <w:rPr>
          <w:rStyle w:val="TableText9"/>
          <w:sz w:val="20"/>
          <w:lang w:val="es-ES"/>
        </w:rPr>
        <w:t xml:space="preserve">polineuropatía, </w:t>
      </w:r>
      <w:r w:rsidR="009A4D33" w:rsidRPr="00362E06">
        <w:rPr>
          <w:rStyle w:val="TableText9"/>
          <w:sz w:val="20"/>
          <w:lang w:val="es-ES"/>
        </w:rPr>
        <w:t xml:space="preserve">alteración sensitiva, </w:t>
      </w:r>
      <w:r w:rsidR="00554AD0" w:rsidRPr="00362E06">
        <w:rPr>
          <w:rStyle w:val="TableText9"/>
          <w:sz w:val="20"/>
          <w:lang w:val="es-ES"/>
        </w:rPr>
        <w:t>sensación de ardor en piel</w:t>
      </w:r>
      <w:r w:rsidR="009A288E" w:rsidRPr="00362E06">
        <w:rPr>
          <w:rStyle w:val="TableText9"/>
          <w:sz w:val="20"/>
          <w:lang w:val="es-ES"/>
        </w:rPr>
        <w:t>)</w:t>
      </w:r>
      <w:r w:rsidR="00C01A6B" w:rsidRPr="00362E06">
        <w:rPr>
          <w:rStyle w:val="TableText9"/>
          <w:sz w:val="20"/>
          <w:lang w:val="es-ES"/>
        </w:rPr>
        <w:t>.</w:t>
      </w:r>
    </w:p>
    <w:p w14:paraId="605FE8EA" w14:textId="0BD66782" w:rsidR="00554AD0" w:rsidRPr="00362E06" w:rsidRDefault="00554AD0" w:rsidP="005A1C15">
      <w:pPr>
        <w:tabs>
          <w:tab w:val="clear" w:pos="567"/>
          <w:tab w:val="left" w:pos="142"/>
        </w:tabs>
        <w:spacing w:line="240" w:lineRule="auto"/>
        <w:ind w:left="142" w:hanging="142"/>
        <w:rPr>
          <w:rStyle w:val="TableText9"/>
          <w:sz w:val="20"/>
          <w:lang w:val="es-ES"/>
        </w:rPr>
      </w:pPr>
      <w:r w:rsidRPr="00362E06">
        <w:rPr>
          <w:rStyle w:val="TableText9"/>
          <w:sz w:val="20"/>
          <w:vertAlign w:val="superscript"/>
          <w:lang w:val="es-ES"/>
        </w:rPr>
        <w:t>e</w:t>
      </w:r>
      <w:r w:rsidR="00D94D8B" w:rsidRPr="00362E06">
        <w:rPr>
          <w:rStyle w:val="TableText9"/>
          <w:sz w:val="20"/>
          <w:vertAlign w:val="superscript"/>
          <w:lang w:val="es-ES"/>
        </w:rPr>
        <w:t>.</w:t>
      </w:r>
      <w:r w:rsidRPr="00362E06">
        <w:rPr>
          <w:rStyle w:val="TableText9"/>
          <w:sz w:val="20"/>
          <w:lang w:val="es-ES"/>
        </w:rPr>
        <w:t xml:space="preserve"> T</w:t>
      </w:r>
      <w:r w:rsidR="009A288E" w:rsidRPr="00362E06">
        <w:rPr>
          <w:rStyle w:val="TableText9"/>
          <w:sz w:val="20"/>
          <w:lang w:val="es-ES"/>
        </w:rPr>
        <w:t>rastornos de la visión (</w:t>
      </w:r>
      <w:r w:rsidR="00812528" w:rsidRPr="00362E06">
        <w:rPr>
          <w:rStyle w:val="TableText9"/>
          <w:sz w:val="20"/>
          <w:lang w:val="es-ES"/>
        </w:rPr>
        <w:t>diplopía</w:t>
      </w:r>
      <w:r w:rsidR="009A288E" w:rsidRPr="00362E06">
        <w:rPr>
          <w:rStyle w:val="TableText9"/>
          <w:sz w:val="20"/>
          <w:lang w:val="es-ES"/>
        </w:rPr>
        <w:t xml:space="preserve">, </w:t>
      </w:r>
      <w:r w:rsidR="00846EC7" w:rsidRPr="00362E06">
        <w:rPr>
          <w:rStyle w:val="TableText9"/>
          <w:sz w:val="20"/>
          <w:lang w:val="es-ES"/>
        </w:rPr>
        <w:t>visión con efecto de</w:t>
      </w:r>
      <w:r w:rsidR="005B5DC7" w:rsidRPr="00362E06">
        <w:rPr>
          <w:rStyle w:val="TableText9"/>
          <w:sz w:val="20"/>
          <w:lang w:val="es-ES"/>
        </w:rPr>
        <w:t xml:space="preserve"> halo</w:t>
      </w:r>
      <w:r w:rsidR="00E36B43" w:rsidRPr="00362E06">
        <w:rPr>
          <w:rStyle w:val="TableText9"/>
          <w:sz w:val="20"/>
          <w:lang w:val="es-ES"/>
        </w:rPr>
        <w:t xml:space="preserve">, </w:t>
      </w:r>
      <w:r w:rsidRPr="00362E06">
        <w:rPr>
          <w:rStyle w:val="TableText9"/>
          <w:sz w:val="20"/>
          <w:lang w:val="es-ES"/>
        </w:rPr>
        <w:t xml:space="preserve">fotofobia, </w:t>
      </w:r>
      <w:proofErr w:type="spellStart"/>
      <w:r w:rsidR="009A288E" w:rsidRPr="00362E06">
        <w:rPr>
          <w:rStyle w:val="TableText9"/>
          <w:sz w:val="20"/>
          <w:lang w:val="es-ES"/>
        </w:rPr>
        <w:t>fotopsia</w:t>
      </w:r>
      <w:proofErr w:type="spellEnd"/>
      <w:r w:rsidR="009A288E" w:rsidRPr="00362E06">
        <w:rPr>
          <w:rStyle w:val="TableText9"/>
          <w:sz w:val="20"/>
          <w:lang w:val="es-ES"/>
        </w:rPr>
        <w:t xml:space="preserve">, visión borrosa, </w:t>
      </w:r>
      <w:r w:rsidR="00E71439" w:rsidRPr="00362E06">
        <w:rPr>
          <w:rStyle w:val="TableText9"/>
          <w:sz w:val="20"/>
          <w:lang w:val="es-ES"/>
        </w:rPr>
        <w:t xml:space="preserve">agudeza visual disminuida, </w:t>
      </w:r>
      <w:r w:rsidR="00E36B43" w:rsidRPr="00362E06">
        <w:rPr>
          <w:rStyle w:val="TableText9"/>
          <w:sz w:val="20"/>
          <w:lang w:val="es-ES"/>
        </w:rPr>
        <w:t xml:space="preserve">claridad visual, </w:t>
      </w:r>
      <w:r w:rsidR="009A288E" w:rsidRPr="00362E06">
        <w:rPr>
          <w:rStyle w:val="TableText9"/>
          <w:sz w:val="20"/>
          <w:lang w:val="es-ES"/>
        </w:rPr>
        <w:t xml:space="preserve">alteración </w:t>
      </w:r>
      <w:r w:rsidR="006B4D31" w:rsidRPr="00362E06">
        <w:rPr>
          <w:rStyle w:val="TableText9"/>
          <w:sz w:val="20"/>
          <w:lang w:val="es-ES"/>
        </w:rPr>
        <w:t>visual</w:t>
      </w:r>
      <w:r w:rsidR="009A288E" w:rsidRPr="00362E06">
        <w:rPr>
          <w:rStyle w:val="TableText9"/>
          <w:sz w:val="20"/>
          <w:lang w:val="es-ES"/>
        </w:rPr>
        <w:t xml:space="preserve">, </w:t>
      </w:r>
      <w:r w:rsidR="00785EDB" w:rsidRPr="00362E06">
        <w:rPr>
          <w:rStyle w:val="TableText9"/>
          <w:sz w:val="20"/>
          <w:lang w:val="es-ES"/>
        </w:rPr>
        <w:t xml:space="preserve">perseveración visual, </w:t>
      </w:r>
      <w:r w:rsidR="009A288E" w:rsidRPr="00362E06">
        <w:rPr>
          <w:rStyle w:val="TableText9"/>
          <w:sz w:val="20"/>
          <w:lang w:val="es-ES"/>
        </w:rPr>
        <w:t>moscas volantes</w:t>
      </w:r>
      <w:r w:rsidRPr="00362E06">
        <w:rPr>
          <w:rStyle w:val="TableText9"/>
          <w:sz w:val="20"/>
          <w:lang w:val="es-ES"/>
        </w:rPr>
        <w:t>)</w:t>
      </w:r>
      <w:r w:rsidR="00C01A6B" w:rsidRPr="00362E06">
        <w:rPr>
          <w:rStyle w:val="TableText9"/>
          <w:sz w:val="20"/>
          <w:lang w:val="es-ES"/>
        </w:rPr>
        <w:t>.</w:t>
      </w:r>
    </w:p>
    <w:p w14:paraId="5A77420E" w14:textId="77777777" w:rsidR="00E36B43" w:rsidRPr="00362E06" w:rsidRDefault="00E36B43" w:rsidP="005A1C15">
      <w:pPr>
        <w:tabs>
          <w:tab w:val="clear" w:pos="567"/>
          <w:tab w:val="left" w:pos="142"/>
        </w:tabs>
        <w:spacing w:line="240" w:lineRule="auto"/>
        <w:ind w:left="142" w:hanging="142"/>
        <w:rPr>
          <w:rStyle w:val="TableText9"/>
          <w:sz w:val="20"/>
          <w:lang w:val="es-ES"/>
        </w:rPr>
      </w:pPr>
      <w:r w:rsidRPr="00362E06">
        <w:rPr>
          <w:rStyle w:val="TableText9"/>
          <w:sz w:val="20"/>
          <w:vertAlign w:val="superscript"/>
          <w:lang w:val="es-ES"/>
        </w:rPr>
        <w:t>f.</w:t>
      </w:r>
      <w:r w:rsidRPr="00362E06">
        <w:rPr>
          <w:rStyle w:val="TableText9"/>
          <w:sz w:val="20"/>
          <w:lang w:val="es-ES"/>
        </w:rPr>
        <w:t xml:space="preserve"> M</w:t>
      </w:r>
      <w:r w:rsidR="00FF6AB2" w:rsidRPr="00362E06">
        <w:rPr>
          <w:rStyle w:val="TableText9"/>
          <w:sz w:val="20"/>
          <w:lang w:val="es-ES"/>
        </w:rPr>
        <w:t>a</w:t>
      </w:r>
      <w:r w:rsidRPr="00362E06">
        <w:rPr>
          <w:rStyle w:val="TableText9"/>
          <w:sz w:val="20"/>
          <w:lang w:val="es-ES"/>
        </w:rPr>
        <w:t xml:space="preserve">reo (alteración del equilibrio, mareo, mareo postural, </w:t>
      </w:r>
      <w:proofErr w:type="spellStart"/>
      <w:r w:rsidRPr="00362E06">
        <w:rPr>
          <w:rStyle w:val="TableText9"/>
          <w:sz w:val="20"/>
          <w:lang w:val="es-ES"/>
        </w:rPr>
        <w:t>presíncope</w:t>
      </w:r>
      <w:proofErr w:type="spellEnd"/>
      <w:r w:rsidRPr="00362E06">
        <w:rPr>
          <w:rStyle w:val="TableText9"/>
          <w:sz w:val="20"/>
          <w:lang w:val="es-ES"/>
        </w:rPr>
        <w:t>)</w:t>
      </w:r>
      <w:r w:rsidR="00C01A6B" w:rsidRPr="00362E06">
        <w:rPr>
          <w:rStyle w:val="TableText9"/>
          <w:sz w:val="20"/>
          <w:lang w:val="es-ES"/>
        </w:rPr>
        <w:t>.</w:t>
      </w:r>
    </w:p>
    <w:p w14:paraId="2C2E0641" w14:textId="77777777" w:rsidR="00E71439" w:rsidRPr="00362E06" w:rsidRDefault="00E36B43" w:rsidP="005A1C15">
      <w:pPr>
        <w:tabs>
          <w:tab w:val="clear" w:pos="567"/>
          <w:tab w:val="left" w:pos="142"/>
        </w:tabs>
        <w:spacing w:line="240" w:lineRule="auto"/>
        <w:ind w:left="142" w:hanging="142"/>
        <w:rPr>
          <w:rStyle w:val="TableText9"/>
          <w:sz w:val="20"/>
          <w:lang w:val="es-ES"/>
        </w:rPr>
      </w:pPr>
      <w:r w:rsidRPr="00362E06">
        <w:rPr>
          <w:rStyle w:val="TableText9"/>
          <w:sz w:val="20"/>
          <w:vertAlign w:val="superscript"/>
          <w:lang w:val="es-ES"/>
        </w:rPr>
        <w:t>g</w:t>
      </w:r>
      <w:r w:rsidR="00554AD0" w:rsidRPr="00362E06">
        <w:rPr>
          <w:rStyle w:val="TableText9"/>
          <w:sz w:val="20"/>
          <w:vertAlign w:val="superscript"/>
          <w:lang w:val="es-ES"/>
        </w:rPr>
        <w:t>.</w:t>
      </w:r>
      <w:r w:rsidR="00554AD0" w:rsidRPr="00362E06">
        <w:rPr>
          <w:rStyle w:val="TableText9"/>
          <w:sz w:val="20"/>
          <w:lang w:val="es-ES"/>
        </w:rPr>
        <w:t xml:space="preserve"> B</w:t>
      </w:r>
      <w:r w:rsidR="009A288E" w:rsidRPr="00362E06">
        <w:rPr>
          <w:rStyle w:val="TableText9"/>
          <w:sz w:val="20"/>
          <w:lang w:val="es-ES"/>
        </w:rPr>
        <w:t xml:space="preserve">radicardia (bradicardia, </w:t>
      </w:r>
      <w:r w:rsidRPr="00362E06">
        <w:rPr>
          <w:rStyle w:val="TableText9"/>
          <w:sz w:val="20"/>
          <w:lang w:val="es-ES"/>
        </w:rPr>
        <w:t xml:space="preserve">frecuencia cardiaca disminuida, </w:t>
      </w:r>
      <w:r w:rsidR="009A288E" w:rsidRPr="00362E06">
        <w:rPr>
          <w:rStyle w:val="TableText9"/>
          <w:sz w:val="20"/>
          <w:lang w:val="es-ES"/>
        </w:rPr>
        <w:t>bradicardia sinusal)</w:t>
      </w:r>
      <w:r w:rsidR="00C01A6B" w:rsidRPr="00362E06">
        <w:rPr>
          <w:rStyle w:val="TableText9"/>
          <w:sz w:val="20"/>
          <w:lang w:val="es-ES"/>
        </w:rPr>
        <w:t>.</w:t>
      </w:r>
    </w:p>
    <w:p w14:paraId="7CB2A60E" w14:textId="3B4D90DD" w:rsidR="008618F3" w:rsidRPr="00362E06" w:rsidRDefault="008618F3" w:rsidP="005A1C15">
      <w:pPr>
        <w:tabs>
          <w:tab w:val="clear" w:pos="567"/>
          <w:tab w:val="left" w:pos="142"/>
        </w:tabs>
        <w:spacing w:line="240" w:lineRule="auto"/>
        <w:ind w:left="142" w:hanging="142"/>
        <w:rPr>
          <w:rStyle w:val="TableText9"/>
          <w:sz w:val="20"/>
          <w:lang w:val="es-ES"/>
        </w:rPr>
      </w:pPr>
      <w:r w:rsidRPr="00362E06">
        <w:rPr>
          <w:rStyle w:val="TableText9"/>
          <w:sz w:val="20"/>
          <w:vertAlign w:val="superscript"/>
          <w:lang w:val="es-ES"/>
        </w:rPr>
        <w:t>h.</w:t>
      </w:r>
      <w:r w:rsidRPr="00362E06">
        <w:rPr>
          <w:rStyle w:val="TableText9"/>
          <w:sz w:val="20"/>
          <w:lang w:val="es-ES"/>
        </w:rPr>
        <w:t xml:space="preserve"> Insuficiencia cardiaca (insuficiencia cardiaca, insuficiencia cardiaca congestiva, disminución de la fracción de eyección, insuficiencia ventricular izquierda, edema pulmonar). En los estudios clínicos (n</w:t>
      </w:r>
      <w:r w:rsidR="00232E90" w:rsidRPr="00362E06">
        <w:rPr>
          <w:rStyle w:val="TableText9"/>
          <w:sz w:val="20"/>
          <w:lang w:val="es-ES"/>
        </w:rPr>
        <w:t> </w:t>
      </w:r>
      <w:r w:rsidRPr="00362E06">
        <w:rPr>
          <w:rStyle w:val="TableText9"/>
          <w:sz w:val="20"/>
          <w:lang w:val="es-ES"/>
        </w:rPr>
        <w:t>=</w:t>
      </w:r>
      <w:r w:rsidR="00232E90" w:rsidRPr="00362E06">
        <w:rPr>
          <w:rStyle w:val="TableText9"/>
          <w:sz w:val="20"/>
          <w:lang w:val="es-ES"/>
        </w:rPr>
        <w:t> </w:t>
      </w:r>
      <w:r w:rsidR="00785EDB" w:rsidRPr="00362E06">
        <w:rPr>
          <w:rStyle w:val="TableText9"/>
          <w:sz w:val="20"/>
          <w:lang w:val="es-ES"/>
        </w:rPr>
        <w:t>1</w:t>
      </w:r>
      <w:r w:rsidR="00393BF1" w:rsidRPr="00362E06">
        <w:rPr>
          <w:rStyle w:val="TableText9"/>
          <w:sz w:val="20"/>
          <w:lang w:val="es-ES"/>
        </w:rPr>
        <w:t> </w:t>
      </w:r>
      <w:r w:rsidR="00785EDB" w:rsidRPr="00362E06">
        <w:rPr>
          <w:rStyle w:val="TableText9"/>
          <w:sz w:val="20"/>
          <w:lang w:val="es-ES"/>
        </w:rPr>
        <w:t>722</w:t>
      </w:r>
      <w:r w:rsidRPr="00362E06">
        <w:rPr>
          <w:rStyle w:val="TableText9"/>
          <w:sz w:val="20"/>
          <w:lang w:val="es-ES"/>
        </w:rPr>
        <w:t>), 19</w:t>
      </w:r>
      <w:r w:rsidR="00061E1D" w:rsidRPr="00362E06">
        <w:rPr>
          <w:rStyle w:val="TableText9"/>
          <w:sz w:val="20"/>
          <w:lang w:val="es-ES"/>
        </w:rPr>
        <w:t> </w:t>
      </w:r>
      <w:r w:rsidRPr="00362E06">
        <w:rPr>
          <w:rStyle w:val="TableText9"/>
          <w:sz w:val="20"/>
          <w:lang w:val="es-ES"/>
        </w:rPr>
        <w:t>(1,1</w:t>
      </w:r>
      <w:r w:rsidR="001B7C07" w:rsidRPr="00362E06">
        <w:rPr>
          <w:rStyle w:val="TableText9"/>
          <w:sz w:val="20"/>
          <w:lang w:val="es-ES"/>
        </w:rPr>
        <w:t> </w:t>
      </w:r>
      <w:r w:rsidRPr="00362E06">
        <w:rPr>
          <w:rStyle w:val="TableText9"/>
          <w:sz w:val="20"/>
          <w:lang w:val="es-ES"/>
        </w:rPr>
        <w:t>%)</w:t>
      </w:r>
      <w:r w:rsidR="0055607B" w:rsidRPr="00362E06">
        <w:rPr>
          <w:rStyle w:val="TableText9"/>
          <w:sz w:val="20"/>
          <w:lang w:val="es-ES"/>
        </w:rPr>
        <w:t> </w:t>
      </w:r>
      <w:r w:rsidRPr="00362E06">
        <w:rPr>
          <w:rStyle w:val="TableText9"/>
          <w:sz w:val="20"/>
          <w:lang w:val="es-ES"/>
        </w:rPr>
        <w:t xml:space="preserve">pacientes en tratamiento con </w:t>
      </w:r>
      <w:proofErr w:type="spellStart"/>
      <w:r w:rsidRPr="00362E06">
        <w:rPr>
          <w:rStyle w:val="TableText9"/>
          <w:sz w:val="20"/>
          <w:lang w:val="es-ES"/>
        </w:rPr>
        <w:t>crizotinib</w:t>
      </w:r>
      <w:proofErr w:type="spellEnd"/>
      <w:r w:rsidRPr="00362E06">
        <w:rPr>
          <w:rStyle w:val="TableText9"/>
          <w:sz w:val="20"/>
          <w:lang w:val="es-ES"/>
        </w:rPr>
        <w:t xml:space="preserve"> presentaron algún grado de insuficiencia cardiaca, 8</w:t>
      </w:r>
      <w:r w:rsidR="00061E1D" w:rsidRPr="00362E06">
        <w:rPr>
          <w:rStyle w:val="TableText9"/>
          <w:sz w:val="20"/>
          <w:lang w:val="es-ES"/>
        </w:rPr>
        <w:t> </w:t>
      </w:r>
      <w:r w:rsidRPr="00362E06">
        <w:rPr>
          <w:rStyle w:val="TableText9"/>
          <w:sz w:val="20"/>
          <w:lang w:val="es-ES"/>
        </w:rPr>
        <w:t>(0,5</w:t>
      </w:r>
      <w:r w:rsidR="001B7C07" w:rsidRPr="00362E06">
        <w:rPr>
          <w:rStyle w:val="TableText9"/>
          <w:sz w:val="20"/>
          <w:lang w:val="es-ES"/>
        </w:rPr>
        <w:t> </w:t>
      </w:r>
      <w:r w:rsidRPr="00362E06">
        <w:rPr>
          <w:rStyle w:val="TableText9"/>
          <w:sz w:val="20"/>
          <w:lang w:val="es-ES"/>
        </w:rPr>
        <w:t>%)</w:t>
      </w:r>
      <w:r w:rsidR="0055607B" w:rsidRPr="00362E06">
        <w:rPr>
          <w:rStyle w:val="TableText9"/>
          <w:sz w:val="20"/>
          <w:lang w:val="es-ES"/>
        </w:rPr>
        <w:t> </w:t>
      </w:r>
      <w:r w:rsidRPr="00362E06">
        <w:rPr>
          <w:rStyle w:val="TableText9"/>
          <w:sz w:val="20"/>
          <w:lang w:val="es-ES"/>
        </w:rPr>
        <w:t>pacientes presentaron grado</w:t>
      </w:r>
      <w:r w:rsidR="00061E1D" w:rsidRPr="00362E06">
        <w:rPr>
          <w:rStyle w:val="TableText9"/>
          <w:sz w:val="20"/>
          <w:lang w:val="es-ES"/>
        </w:rPr>
        <w:t> </w:t>
      </w:r>
      <w:r w:rsidR="00800DBA" w:rsidRPr="00362E06">
        <w:rPr>
          <w:rStyle w:val="TableText9"/>
          <w:sz w:val="20"/>
          <w:lang w:val="es-ES"/>
        </w:rPr>
        <w:t>3 o 4</w:t>
      </w:r>
      <w:r w:rsidRPr="00362E06">
        <w:rPr>
          <w:rStyle w:val="TableText9"/>
          <w:sz w:val="20"/>
          <w:lang w:val="es-ES"/>
        </w:rPr>
        <w:t>, y en 3</w:t>
      </w:r>
      <w:r w:rsidR="00061E1D" w:rsidRPr="00362E06">
        <w:rPr>
          <w:rStyle w:val="TableText9"/>
          <w:sz w:val="20"/>
          <w:lang w:val="es-ES"/>
        </w:rPr>
        <w:t> </w:t>
      </w:r>
      <w:r w:rsidRPr="00362E06">
        <w:rPr>
          <w:rStyle w:val="TableText9"/>
          <w:sz w:val="20"/>
          <w:lang w:val="es-ES"/>
        </w:rPr>
        <w:t>(0,2</w:t>
      </w:r>
      <w:r w:rsidR="001B7C07" w:rsidRPr="00362E06">
        <w:rPr>
          <w:rStyle w:val="TableText9"/>
          <w:sz w:val="20"/>
          <w:lang w:val="es-ES"/>
        </w:rPr>
        <w:t> </w:t>
      </w:r>
      <w:r w:rsidRPr="00362E06">
        <w:rPr>
          <w:rStyle w:val="TableText9"/>
          <w:sz w:val="20"/>
          <w:lang w:val="es-ES"/>
        </w:rPr>
        <w:t>%)</w:t>
      </w:r>
      <w:r w:rsidR="0055607B" w:rsidRPr="00362E06">
        <w:rPr>
          <w:rStyle w:val="TableText9"/>
          <w:sz w:val="20"/>
          <w:lang w:val="es-ES"/>
        </w:rPr>
        <w:t> </w:t>
      </w:r>
      <w:r w:rsidRPr="00362E06">
        <w:rPr>
          <w:rStyle w:val="TableText9"/>
          <w:sz w:val="20"/>
          <w:lang w:val="es-ES"/>
        </w:rPr>
        <w:t>pacientes el desenlace fue mortal.</w:t>
      </w:r>
    </w:p>
    <w:p w14:paraId="6C995AFF" w14:textId="77777777" w:rsidR="009A288E" w:rsidRPr="00362E06" w:rsidRDefault="005A4B06" w:rsidP="005A1C15">
      <w:pPr>
        <w:tabs>
          <w:tab w:val="clear" w:pos="567"/>
          <w:tab w:val="left" w:pos="142"/>
        </w:tabs>
        <w:spacing w:line="240" w:lineRule="auto"/>
        <w:ind w:left="142" w:hanging="142"/>
        <w:rPr>
          <w:rStyle w:val="TableText9"/>
          <w:sz w:val="20"/>
          <w:lang w:val="es-ES"/>
        </w:rPr>
      </w:pPr>
      <w:r w:rsidRPr="00362E06">
        <w:rPr>
          <w:rStyle w:val="TableText9"/>
          <w:sz w:val="20"/>
          <w:vertAlign w:val="superscript"/>
          <w:lang w:val="es-ES"/>
        </w:rPr>
        <w:t>i</w:t>
      </w:r>
      <w:r w:rsidR="00E71439" w:rsidRPr="00362E06">
        <w:rPr>
          <w:rStyle w:val="TableText9"/>
          <w:sz w:val="20"/>
          <w:vertAlign w:val="superscript"/>
          <w:lang w:val="es-ES"/>
        </w:rPr>
        <w:t>.</w:t>
      </w:r>
      <w:r w:rsidR="00E71439" w:rsidRPr="00362E06">
        <w:rPr>
          <w:rStyle w:val="TableText9"/>
          <w:sz w:val="20"/>
          <w:lang w:val="es-ES"/>
        </w:rPr>
        <w:t xml:space="preserve"> En</w:t>
      </w:r>
      <w:r w:rsidR="00DD0C82" w:rsidRPr="00362E06">
        <w:rPr>
          <w:rStyle w:val="TableText9"/>
          <w:sz w:val="20"/>
          <w:lang w:val="es-ES"/>
        </w:rPr>
        <w:t>fermedad pulmonar intersticial (</w:t>
      </w:r>
      <w:r w:rsidR="00530B3F" w:rsidRPr="00362E06">
        <w:rPr>
          <w:rStyle w:val="TableText9"/>
          <w:sz w:val="20"/>
          <w:lang w:val="es-ES"/>
        </w:rPr>
        <w:t xml:space="preserve">síndrome de insuficiencia respiratoria aguda, </w:t>
      </w:r>
      <w:r w:rsidR="00E36B43" w:rsidRPr="00362E06">
        <w:rPr>
          <w:rStyle w:val="TableText9"/>
          <w:sz w:val="20"/>
          <w:lang w:val="es-ES"/>
        </w:rPr>
        <w:t xml:space="preserve">alveolitis, </w:t>
      </w:r>
      <w:r w:rsidR="00530B3F" w:rsidRPr="00362E06">
        <w:rPr>
          <w:rStyle w:val="TableText9"/>
          <w:sz w:val="20"/>
          <w:lang w:val="es-ES"/>
        </w:rPr>
        <w:t>enfermedad pulmonar intersticial, neumonitis)</w:t>
      </w:r>
      <w:r w:rsidR="00C01A6B" w:rsidRPr="00362E06">
        <w:rPr>
          <w:rStyle w:val="TableText9"/>
          <w:sz w:val="20"/>
          <w:lang w:val="es-ES"/>
        </w:rPr>
        <w:t>.</w:t>
      </w:r>
    </w:p>
    <w:p w14:paraId="5244E8D7" w14:textId="77777777" w:rsidR="00E36B43" w:rsidRPr="00362E06" w:rsidRDefault="005A4B06" w:rsidP="005A1C15">
      <w:pPr>
        <w:tabs>
          <w:tab w:val="clear" w:pos="567"/>
          <w:tab w:val="left" w:pos="142"/>
        </w:tabs>
        <w:spacing w:line="240" w:lineRule="auto"/>
        <w:ind w:left="142" w:hanging="142"/>
        <w:rPr>
          <w:rStyle w:val="TableText9"/>
          <w:sz w:val="20"/>
          <w:lang w:val="es-ES"/>
        </w:rPr>
      </w:pPr>
      <w:r w:rsidRPr="00362E06">
        <w:rPr>
          <w:rStyle w:val="TableText9"/>
          <w:sz w:val="20"/>
          <w:vertAlign w:val="superscript"/>
          <w:lang w:val="es-ES"/>
        </w:rPr>
        <w:lastRenderedPageBreak/>
        <w:t>j</w:t>
      </w:r>
      <w:r w:rsidR="00E36B43" w:rsidRPr="00362E06">
        <w:rPr>
          <w:rStyle w:val="TableText9"/>
          <w:sz w:val="20"/>
          <w:vertAlign w:val="superscript"/>
          <w:lang w:val="es-ES"/>
        </w:rPr>
        <w:t>.</w:t>
      </w:r>
      <w:r w:rsidR="00E36B43" w:rsidRPr="00362E06">
        <w:rPr>
          <w:rStyle w:val="TableText9"/>
          <w:sz w:val="20"/>
          <w:lang w:val="es-ES"/>
        </w:rPr>
        <w:t xml:space="preserve"> Dolor abdominal</w:t>
      </w:r>
      <w:r w:rsidR="001D67FE" w:rsidRPr="00362E06">
        <w:rPr>
          <w:rStyle w:val="TableText9"/>
          <w:sz w:val="20"/>
          <w:lang w:val="es-ES"/>
        </w:rPr>
        <w:t xml:space="preserve"> (molestia abdominal, dolor abdominal, dolor en la zona inferior del abdomen, dolor en la zona superior del abdomen, dolor a la palpación abdominal)</w:t>
      </w:r>
      <w:r w:rsidR="00C01A6B" w:rsidRPr="00362E06">
        <w:rPr>
          <w:rStyle w:val="TableText9"/>
          <w:sz w:val="20"/>
          <w:lang w:val="es-ES"/>
        </w:rPr>
        <w:t>.</w:t>
      </w:r>
    </w:p>
    <w:p w14:paraId="38A551DA" w14:textId="77777777" w:rsidR="004B5B0F" w:rsidRPr="00362E06" w:rsidRDefault="004B5B0F" w:rsidP="005A1C15">
      <w:pPr>
        <w:tabs>
          <w:tab w:val="clear" w:pos="567"/>
          <w:tab w:val="left" w:pos="142"/>
        </w:tabs>
        <w:spacing w:line="240" w:lineRule="auto"/>
        <w:ind w:left="142" w:hanging="142"/>
        <w:rPr>
          <w:rStyle w:val="TableText9"/>
          <w:sz w:val="20"/>
          <w:lang w:val="es-ES"/>
        </w:rPr>
      </w:pPr>
      <w:r w:rsidRPr="00362E06">
        <w:rPr>
          <w:rStyle w:val="TableText9"/>
          <w:sz w:val="20"/>
          <w:vertAlign w:val="superscript"/>
          <w:lang w:val="es-ES"/>
        </w:rPr>
        <w:t>k.</w:t>
      </w:r>
      <w:r w:rsidRPr="00362E06">
        <w:rPr>
          <w:rStyle w:val="TableText9"/>
          <w:sz w:val="20"/>
          <w:lang w:val="es-ES"/>
        </w:rPr>
        <w:t xml:space="preserve"> Esofagitis (esofagitis, úlcera esofágica)</w:t>
      </w:r>
      <w:r w:rsidR="00C01A6B" w:rsidRPr="00362E06">
        <w:rPr>
          <w:rStyle w:val="TableText9"/>
          <w:sz w:val="20"/>
          <w:lang w:val="es-ES"/>
        </w:rPr>
        <w:t>.</w:t>
      </w:r>
    </w:p>
    <w:p w14:paraId="3941F88E" w14:textId="77777777" w:rsidR="00E36B43" w:rsidRPr="00362E06" w:rsidRDefault="004B5B0F" w:rsidP="005A1C15">
      <w:pPr>
        <w:tabs>
          <w:tab w:val="clear" w:pos="567"/>
          <w:tab w:val="left" w:pos="142"/>
        </w:tabs>
        <w:spacing w:line="240" w:lineRule="auto"/>
        <w:ind w:left="142" w:hanging="142"/>
        <w:rPr>
          <w:rStyle w:val="TableText9"/>
          <w:sz w:val="20"/>
          <w:lang w:val="es-ES"/>
        </w:rPr>
      </w:pPr>
      <w:r w:rsidRPr="00362E06">
        <w:rPr>
          <w:rStyle w:val="TableText9"/>
          <w:sz w:val="20"/>
          <w:vertAlign w:val="superscript"/>
          <w:lang w:val="es-ES"/>
        </w:rPr>
        <w:t>l</w:t>
      </w:r>
      <w:r w:rsidR="00E36B43" w:rsidRPr="00362E06">
        <w:rPr>
          <w:rStyle w:val="TableText9"/>
          <w:sz w:val="20"/>
          <w:vertAlign w:val="superscript"/>
          <w:lang w:val="es-ES"/>
        </w:rPr>
        <w:t>.</w:t>
      </w:r>
      <w:r w:rsidR="00E36B43" w:rsidRPr="00362E06">
        <w:rPr>
          <w:rStyle w:val="TableText9"/>
          <w:sz w:val="20"/>
          <w:lang w:val="es-ES"/>
        </w:rPr>
        <w:t xml:space="preserve"> Perforación gastrointestinal</w:t>
      </w:r>
      <w:r w:rsidR="001D67FE" w:rsidRPr="00362E06">
        <w:rPr>
          <w:rStyle w:val="TableText9"/>
          <w:sz w:val="20"/>
          <w:lang w:val="es-ES"/>
        </w:rPr>
        <w:t xml:space="preserve"> (perforación gastrointestinal, perforación intestinal</w:t>
      </w:r>
      <w:r w:rsidR="00FA07AA" w:rsidRPr="00362E06">
        <w:rPr>
          <w:rStyle w:val="TableText9"/>
          <w:sz w:val="20"/>
          <w:lang w:val="es-ES"/>
        </w:rPr>
        <w:t>, perforación del intestino grueso</w:t>
      </w:r>
      <w:r w:rsidR="001D67FE" w:rsidRPr="00362E06">
        <w:rPr>
          <w:rStyle w:val="TableText9"/>
          <w:sz w:val="20"/>
          <w:lang w:val="es-ES"/>
        </w:rPr>
        <w:t>)</w:t>
      </w:r>
      <w:r w:rsidR="00C01A6B" w:rsidRPr="00362E06">
        <w:rPr>
          <w:rStyle w:val="TableText9"/>
          <w:sz w:val="20"/>
          <w:lang w:val="es-ES"/>
        </w:rPr>
        <w:t>.</w:t>
      </w:r>
    </w:p>
    <w:p w14:paraId="32E929B1" w14:textId="77777777" w:rsidR="00530B3F" w:rsidRPr="00362E06" w:rsidRDefault="004B5B0F" w:rsidP="005A1C15">
      <w:pPr>
        <w:tabs>
          <w:tab w:val="clear" w:pos="567"/>
          <w:tab w:val="left" w:pos="142"/>
        </w:tabs>
        <w:spacing w:line="240" w:lineRule="auto"/>
        <w:ind w:left="142" w:hanging="142"/>
        <w:rPr>
          <w:rStyle w:val="TableText9"/>
          <w:sz w:val="20"/>
          <w:lang w:val="es-ES"/>
        </w:rPr>
      </w:pPr>
      <w:r w:rsidRPr="00362E06">
        <w:rPr>
          <w:rStyle w:val="TableText9"/>
          <w:sz w:val="20"/>
          <w:vertAlign w:val="superscript"/>
          <w:lang w:val="es-ES"/>
        </w:rPr>
        <w:t>m</w:t>
      </w:r>
      <w:r w:rsidR="00530B3F" w:rsidRPr="00362E06">
        <w:rPr>
          <w:rStyle w:val="TableText9"/>
          <w:sz w:val="20"/>
          <w:vertAlign w:val="superscript"/>
          <w:lang w:val="es-ES"/>
        </w:rPr>
        <w:t>.</w:t>
      </w:r>
      <w:r w:rsidR="00530B3F" w:rsidRPr="00362E06">
        <w:rPr>
          <w:rStyle w:val="TableText9"/>
          <w:sz w:val="20"/>
          <w:lang w:val="es-ES"/>
        </w:rPr>
        <w:t xml:space="preserve"> Elevación de las transaminasas (aumento de la </w:t>
      </w:r>
      <w:proofErr w:type="spellStart"/>
      <w:r w:rsidR="00530B3F" w:rsidRPr="00362E06">
        <w:rPr>
          <w:rStyle w:val="TableText9"/>
          <w:sz w:val="20"/>
          <w:lang w:val="es-ES"/>
        </w:rPr>
        <w:t>alanino</w:t>
      </w:r>
      <w:proofErr w:type="spellEnd"/>
      <w:r w:rsidR="00530B3F" w:rsidRPr="00362E06">
        <w:rPr>
          <w:rStyle w:val="TableText9"/>
          <w:sz w:val="20"/>
          <w:lang w:val="es-ES"/>
        </w:rPr>
        <w:t xml:space="preserve"> aminotransferasa</w:t>
      </w:r>
      <w:r w:rsidR="002D2698" w:rsidRPr="00362E06">
        <w:rPr>
          <w:rStyle w:val="TableText9"/>
          <w:sz w:val="20"/>
          <w:lang w:val="es-ES"/>
        </w:rPr>
        <w:t xml:space="preserve">, aumento </w:t>
      </w:r>
      <w:proofErr w:type="gramStart"/>
      <w:r w:rsidR="002D2698" w:rsidRPr="00362E06">
        <w:rPr>
          <w:rStyle w:val="TableText9"/>
          <w:sz w:val="20"/>
          <w:lang w:val="es-ES"/>
        </w:rPr>
        <w:t>de la aspartato</w:t>
      </w:r>
      <w:proofErr w:type="gramEnd"/>
      <w:r w:rsidR="002D2698" w:rsidRPr="00362E06">
        <w:rPr>
          <w:rStyle w:val="TableText9"/>
          <w:sz w:val="20"/>
          <w:lang w:val="es-ES"/>
        </w:rPr>
        <w:t xml:space="preserve"> aminotransferasa</w:t>
      </w:r>
      <w:r w:rsidR="003979DE" w:rsidRPr="00362E06">
        <w:rPr>
          <w:rStyle w:val="TableText9"/>
          <w:sz w:val="20"/>
          <w:lang w:val="es-ES"/>
        </w:rPr>
        <w:t xml:space="preserve">, </w:t>
      </w:r>
      <w:r w:rsidR="00CC43BD" w:rsidRPr="00362E06">
        <w:rPr>
          <w:rStyle w:val="TableText9"/>
          <w:sz w:val="20"/>
          <w:lang w:val="es-ES"/>
        </w:rPr>
        <w:t xml:space="preserve">gamma </w:t>
      </w:r>
      <w:proofErr w:type="spellStart"/>
      <w:r w:rsidR="003979DE" w:rsidRPr="00362E06">
        <w:rPr>
          <w:rStyle w:val="TableText9"/>
          <w:sz w:val="20"/>
          <w:lang w:val="es-ES"/>
        </w:rPr>
        <w:t>glutamiltransferasa</w:t>
      </w:r>
      <w:proofErr w:type="spellEnd"/>
      <w:r w:rsidR="003979DE" w:rsidRPr="00362E06">
        <w:rPr>
          <w:rStyle w:val="TableText9"/>
          <w:sz w:val="20"/>
          <w:lang w:val="es-ES"/>
        </w:rPr>
        <w:t xml:space="preserve"> elevada,</w:t>
      </w:r>
      <w:r w:rsidR="00555A8A" w:rsidRPr="00362E06">
        <w:rPr>
          <w:rStyle w:val="TableText9"/>
          <w:sz w:val="20"/>
          <w:lang w:val="es-ES"/>
        </w:rPr>
        <w:t xml:space="preserve"> </w:t>
      </w:r>
      <w:r w:rsidR="00B72B41" w:rsidRPr="00362E06">
        <w:rPr>
          <w:rStyle w:val="TableText9"/>
          <w:sz w:val="20"/>
          <w:lang w:val="es-ES"/>
        </w:rPr>
        <w:t xml:space="preserve">aumento de las </w:t>
      </w:r>
      <w:r w:rsidR="001D67FE" w:rsidRPr="00362E06">
        <w:rPr>
          <w:rStyle w:val="TableText9"/>
          <w:sz w:val="20"/>
          <w:lang w:val="es-ES"/>
        </w:rPr>
        <w:t>enzimas hepátic</w:t>
      </w:r>
      <w:r w:rsidR="00143BCB" w:rsidRPr="00362E06">
        <w:rPr>
          <w:rStyle w:val="TableText9"/>
          <w:sz w:val="20"/>
          <w:lang w:val="es-ES"/>
        </w:rPr>
        <w:t>a</w:t>
      </w:r>
      <w:r w:rsidR="001D67FE" w:rsidRPr="00362E06">
        <w:rPr>
          <w:rStyle w:val="TableText9"/>
          <w:sz w:val="20"/>
          <w:lang w:val="es-ES"/>
        </w:rPr>
        <w:t xml:space="preserve">s, </w:t>
      </w:r>
      <w:r w:rsidR="003979DE" w:rsidRPr="00362E06">
        <w:rPr>
          <w:rStyle w:val="TableText9"/>
          <w:sz w:val="20"/>
          <w:lang w:val="es-ES"/>
        </w:rPr>
        <w:t xml:space="preserve">función hepática anormal, </w:t>
      </w:r>
      <w:r w:rsidR="001D67FE" w:rsidRPr="00362E06">
        <w:rPr>
          <w:rStyle w:val="TableText9"/>
          <w:sz w:val="20"/>
          <w:lang w:val="es-ES"/>
        </w:rPr>
        <w:t xml:space="preserve">prueba anormal de función hepática, </w:t>
      </w:r>
      <w:r w:rsidR="003979DE" w:rsidRPr="00362E06">
        <w:rPr>
          <w:rStyle w:val="TableText9"/>
          <w:sz w:val="20"/>
          <w:lang w:val="es-ES"/>
        </w:rPr>
        <w:t>transaminasas elevadas)</w:t>
      </w:r>
      <w:r w:rsidR="00C01A6B" w:rsidRPr="00362E06">
        <w:rPr>
          <w:rStyle w:val="TableText9"/>
          <w:sz w:val="20"/>
          <w:lang w:val="es-ES"/>
        </w:rPr>
        <w:t>.</w:t>
      </w:r>
    </w:p>
    <w:p w14:paraId="35F1376E" w14:textId="77777777" w:rsidR="003979DE" w:rsidRPr="00362E06" w:rsidRDefault="004B5B0F" w:rsidP="005A1C15">
      <w:pPr>
        <w:tabs>
          <w:tab w:val="clear" w:pos="567"/>
          <w:tab w:val="left" w:pos="142"/>
        </w:tabs>
        <w:spacing w:line="240" w:lineRule="auto"/>
        <w:ind w:left="142" w:hanging="142"/>
        <w:rPr>
          <w:rStyle w:val="TableText9"/>
          <w:sz w:val="20"/>
          <w:lang w:val="es-ES"/>
        </w:rPr>
      </w:pPr>
      <w:r w:rsidRPr="00362E06">
        <w:rPr>
          <w:rStyle w:val="TableText9"/>
          <w:sz w:val="20"/>
          <w:vertAlign w:val="superscript"/>
          <w:lang w:val="es-ES"/>
        </w:rPr>
        <w:t>n</w:t>
      </w:r>
      <w:r w:rsidR="003979DE" w:rsidRPr="00362E06">
        <w:rPr>
          <w:rStyle w:val="TableText9"/>
          <w:sz w:val="20"/>
          <w:vertAlign w:val="superscript"/>
          <w:lang w:val="es-ES"/>
        </w:rPr>
        <w:t>.</w:t>
      </w:r>
      <w:r w:rsidR="003979DE" w:rsidRPr="00362E06">
        <w:rPr>
          <w:rStyle w:val="TableText9"/>
          <w:sz w:val="20"/>
          <w:lang w:val="es-ES"/>
        </w:rPr>
        <w:t xml:space="preserve"> Quiste renal (</w:t>
      </w:r>
      <w:r w:rsidR="001D67FE" w:rsidRPr="00362E06">
        <w:rPr>
          <w:rStyle w:val="TableText9"/>
          <w:sz w:val="20"/>
          <w:lang w:val="es-ES"/>
        </w:rPr>
        <w:t xml:space="preserve">absceso renal, </w:t>
      </w:r>
      <w:r w:rsidR="003979DE" w:rsidRPr="00362E06">
        <w:rPr>
          <w:rStyle w:val="TableText9"/>
          <w:sz w:val="20"/>
          <w:lang w:val="es-ES"/>
        </w:rPr>
        <w:t>quiste renal</w:t>
      </w:r>
      <w:r w:rsidR="001D67FE" w:rsidRPr="00362E06">
        <w:rPr>
          <w:rStyle w:val="TableText9"/>
          <w:sz w:val="20"/>
          <w:lang w:val="es-ES"/>
        </w:rPr>
        <w:t>, hemorragia de quiste renal, infección de un quiste renal</w:t>
      </w:r>
      <w:r w:rsidR="003979DE" w:rsidRPr="00362E06">
        <w:rPr>
          <w:rStyle w:val="TableText9"/>
          <w:sz w:val="20"/>
          <w:lang w:val="es-ES"/>
        </w:rPr>
        <w:t>)</w:t>
      </w:r>
      <w:r w:rsidR="00C47EE4" w:rsidRPr="00362E06">
        <w:rPr>
          <w:rStyle w:val="TableText9"/>
          <w:sz w:val="20"/>
          <w:lang w:val="es-ES"/>
        </w:rPr>
        <w:t>.</w:t>
      </w:r>
    </w:p>
    <w:p w14:paraId="01E83F6C" w14:textId="77777777" w:rsidR="00C01A6B" w:rsidRPr="00362E06" w:rsidRDefault="00C01A6B" w:rsidP="005A1C15">
      <w:pPr>
        <w:tabs>
          <w:tab w:val="clear" w:pos="567"/>
          <w:tab w:val="left" w:pos="142"/>
        </w:tabs>
        <w:spacing w:line="240" w:lineRule="auto"/>
        <w:ind w:left="142" w:hanging="142"/>
        <w:rPr>
          <w:rStyle w:val="TableText9"/>
          <w:sz w:val="20"/>
          <w:lang w:val="es-ES_tradnl"/>
        </w:rPr>
      </w:pPr>
      <w:r w:rsidRPr="00362E06">
        <w:rPr>
          <w:rStyle w:val="TableText9"/>
          <w:sz w:val="20"/>
          <w:vertAlign w:val="superscript"/>
          <w:lang w:val="es-ES_tradnl"/>
        </w:rPr>
        <w:t>o.</w:t>
      </w:r>
      <w:r w:rsidRPr="00362E06">
        <w:rPr>
          <w:rStyle w:val="TableText9"/>
          <w:sz w:val="20"/>
          <w:lang w:val="es-ES_tradnl"/>
        </w:rPr>
        <w:t xml:space="preserve"> Aumento de la creatinina en sangre (aumento de la creatinina en sangre, disminución del aclaramiento renal de la creatinina). </w:t>
      </w:r>
    </w:p>
    <w:p w14:paraId="45D5B826" w14:textId="77777777" w:rsidR="003979DE" w:rsidRPr="00362E06" w:rsidRDefault="00C01A6B" w:rsidP="005A1C15">
      <w:pPr>
        <w:tabs>
          <w:tab w:val="clear" w:pos="567"/>
          <w:tab w:val="left" w:pos="142"/>
        </w:tabs>
        <w:spacing w:line="240" w:lineRule="auto"/>
        <w:ind w:left="142" w:hanging="142"/>
        <w:rPr>
          <w:rStyle w:val="TableText9"/>
          <w:sz w:val="20"/>
          <w:lang w:val="es-ES"/>
        </w:rPr>
      </w:pPr>
      <w:r w:rsidRPr="00362E06">
        <w:rPr>
          <w:rStyle w:val="TableText9"/>
          <w:sz w:val="20"/>
          <w:vertAlign w:val="superscript"/>
          <w:lang w:val="es-ES"/>
        </w:rPr>
        <w:t>p</w:t>
      </w:r>
      <w:r w:rsidR="003979DE" w:rsidRPr="00362E06">
        <w:rPr>
          <w:rStyle w:val="TableText9"/>
          <w:sz w:val="20"/>
          <w:vertAlign w:val="superscript"/>
          <w:lang w:val="es-ES"/>
        </w:rPr>
        <w:t>.</w:t>
      </w:r>
      <w:r w:rsidR="003979DE" w:rsidRPr="00362E06">
        <w:rPr>
          <w:rStyle w:val="TableText9"/>
          <w:sz w:val="20"/>
          <w:lang w:val="es-ES"/>
        </w:rPr>
        <w:t xml:space="preserve"> Edema (edema </w:t>
      </w:r>
      <w:r w:rsidR="00D94D8B" w:rsidRPr="00362E06">
        <w:rPr>
          <w:rStyle w:val="TableText9"/>
          <w:sz w:val="20"/>
          <w:lang w:val="es-ES"/>
        </w:rPr>
        <w:t>facial</w:t>
      </w:r>
      <w:r w:rsidR="003979DE" w:rsidRPr="00362E06">
        <w:rPr>
          <w:rStyle w:val="TableText9"/>
          <w:sz w:val="20"/>
          <w:lang w:val="es-ES"/>
        </w:rPr>
        <w:t xml:space="preserve">, edema generalizado, hinchazón local, edema localizado, edema, edema periférico, edema </w:t>
      </w:r>
      <w:proofErr w:type="spellStart"/>
      <w:r w:rsidR="003979DE" w:rsidRPr="00362E06">
        <w:rPr>
          <w:rStyle w:val="TableText9"/>
          <w:sz w:val="20"/>
          <w:lang w:val="es-ES"/>
        </w:rPr>
        <w:t>periorbital</w:t>
      </w:r>
      <w:proofErr w:type="spellEnd"/>
      <w:r w:rsidR="003979DE" w:rsidRPr="00362E06">
        <w:rPr>
          <w:rStyle w:val="TableText9"/>
          <w:sz w:val="20"/>
          <w:lang w:val="es-ES"/>
        </w:rPr>
        <w:t>)</w:t>
      </w:r>
      <w:r w:rsidRPr="00362E06">
        <w:rPr>
          <w:rStyle w:val="TableText9"/>
          <w:sz w:val="20"/>
          <w:lang w:val="es-ES"/>
        </w:rPr>
        <w:t>.</w:t>
      </w:r>
    </w:p>
    <w:p w14:paraId="33066033" w14:textId="77777777" w:rsidR="004B5B0F" w:rsidRPr="00362E06" w:rsidRDefault="00C01A6B" w:rsidP="005A1C15">
      <w:pPr>
        <w:tabs>
          <w:tab w:val="clear" w:pos="567"/>
          <w:tab w:val="left" w:pos="142"/>
        </w:tabs>
        <w:spacing w:line="240" w:lineRule="auto"/>
        <w:ind w:left="142" w:hanging="142"/>
        <w:rPr>
          <w:rStyle w:val="TableText9"/>
          <w:sz w:val="20"/>
          <w:lang w:val="es-ES"/>
        </w:rPr>
      </w:pPr>
      <w:r w:rsidRPr="00362E06">
        <w:rPr>
          <w:rStyle w:val="TableText9"/>
          <w:sz w:val="20"/>
          <w:vertAlign w:val="superscript"/>
          <w:lang w:val="es-ES"/>
        </w:rPr>
        <w:t>q</w:t>
      </w:r>
      <w:r w:rsidR="004B5B0F" w:rsidRPr="00362E06">
        <w:rPr>
          <w:rStyle w:val="TableText9"/>
          <w:sz w:val="20"/>
          <w:vertAlign w:val="superscript"/>
          <w:lang w:val="es-ES"/>
        </w:rPr>
        <w:t>.</w:t>
      </w:r>
      <w:r w:rsidR="004B5B0F" w:rsidRPr="00362E06">
        <w:rPr>
          <w:rStyle w:val="TableText9"/>
          <w:sz w:val="20"/>
          <w:lang w:val="es-ES"/>
        </w:rPr>
        <w:t xml:space="preserve"> </w:t>
      </w:r>
      <w:r w:rsidR="00BD4285" w:rsidRPr="00362E06">
        <w:rPr>
          <w:rStyle w:val="TableText9"/>
          <w:sz w:val="20"/>
          <w:lang w:val="es-ES"/>
        </w:rPr>
        <w:t>Disminución de la t</w:t>
      </w:r>
      <w:r w:rsidR="004B5B0F" w:rsidRPr="00362E06">
        <w:rPr>
          <w:rStyle w:val="TableText9"/>
          <w:sz w:val="20"/>
          <w:lang w:val="es-ES"/>
        </w:rPr>
        <w:t>estosterona en sangre (</w:t>
      </w:r>
      <w:r w:rsidR="00BD4285" w:rsidRPr="00362E06">
        <w:rPr>
          <w:rStyle w:val="TableText9"/>
          <w:sz w:val="20"/>
          <w:lang w:val="es-ES"/>
        </w:rPr>
        <w:t xml:space="preserve">disminución de la </w:t>
      </w:r>
      <w:r w:rsidR="004B5B0F" w:rsidRPr="00362E06">
        <w:rPr>
          <w:rStyle w:val="TableText9"/>
          <w:sz w:val="20"/>
          <w:lang w:val="es-ES"/>
        </w:rPr>
        <w:t xml:space="preserve">testosterona en sangre, </w:t>
      </w:r>
      <w:r w:rsidR="00300845" w:rsidRPr="00362E06">
        <w:rPr>
          <w:rStyle w:val="TableText9"/>
          <w:sz w:val="20"/>
          <w:lang w:val="es-ES"/>
        </w:rPr>
        <w:t>hipogonadismo, hipogonadismo secundario)</w:t>
      </w:r>
      <w:r w:rsidRPr="00362E06">
        <w:rPr>
          <w:rStyle w:val="TableText9"/>
          <w:sz w:val="20"/>
          <w:lang w:val="es-ES"/>
        </w:rPr>
        <w:t>.</w:t>
      </w:r>
    </w:p>
    <w:p w14:paraId="16A55F91" w14:textId="77777777" w:rsidR="00F5010A" w:rsidRPr="00362E06" w:rsidRDefault="00F5010A" w:rsidP="00B32562">
      <w:pPr>
        <w:tabs>
          <w:tab w:val="clear" w:pos="567"/>
        </w:tabs>
        <w:ind w:left="180" w:hanging="180"/>
        <w:rPr>
          <w:rStyle w:val="TableText9"/>
          <w:sz w:val="20"/>
          <w:lang w:val="es-ES"/>
        </w:rPr>
      </w:pPr>
    </w:p>
    <w:p w14:paraId="61500BC0" w14:textId="77777777" w:rsidR="00190B91" w:rsidRPr="00FA4926" w:rsidRDefault="00190B91" w:rsidP="00190B91">
      <w:pPr>
        <w:tabs>
          <w:tab w:val="clear" w:pos="567"/>
        </w:tabs>
        <w:ind w:left="180" w:hanging="180"/>
        <w:rPr>
          <w:rStyle w:val="TableText9"/>
          <w:sz w:val="22"/>
          <w:szCs w:val="22"/>
          <w:u w:val="single"/>
          <w:lang w:val="es-ES"/>
        </w:rPr>
      </w:pPr>
      <w:r w:rsidRPr="00FA4926">
        <w:rPr>
          <w:rStyle w:val="TableText9"/>
          <w:sz w:val="22"/>
          <w:szCs w:val="22"/>
          <w:u w:val="single"/>
          <w:lang w:val="es-ES"/>
        </w:rPr>
        <w:t>Resumen del perfil de seguridad en pacientes pediátricos</w:t>
      </w:r>
    </w:p>
    <w:p w14:paraId="56DFA8EE" w14:textId="77777777" w:rsidR="00190B91" w:rsidRPr="00FA4926" w:rsidRDefault="00190B91" w:rsidP="00190B91">
      <w:pPr>
        <w:tabs>
          <w:tab w:val="clear" w:pos="567"/>
        </w:tabs>
        <w:ind w:left="180" w:hanging="180"/>
        <w:rPr>
          <w:rStyle w:val="TableText9"/>
          <w:sz w:val="22"/>
          <w:szCs w:val="22"/>
          <w:lang w:val="es-ES"/>
        </w:rPr>
      </w:pPr>
    </w:p>
    <w:p w14:paraId="5D6086AE" w14:textId="4AC18D45" w:rsidR="00190B91" w:rsidRPr="00FA4926" w:rsidRDefault="00190B91" w:rsidP="005A1C15">
      <w:pPr>
        <w:tabs>
          <w:tab w:val="clear" w:pos="567"/>
        </w:tabs>
        <w:rPr>
          <w:rStyle w:val="TableText9"/>
          <w:sz w:val="22"/>
          <w:szCs w:val="22"/>
          <w:lang w:val="es-ES"/>
        </w:rPr>
      </w:pPr>
      <w:r w:rsidRPr="00FA4926">
        <w:rPr>
          <w:rStyle w:val="TableText9"/>
          <w:sz w:val="22"/>
          <w:szCs w:val="22"/>
          <w:lang w:val="es-ES"/>
        </w:rPr>
        <w:t>La población de análisis de seguridad para 110</w:t>
      </w:r>
      <w:r w:rsidR="00BA07D6" w:rsidRPr="00FA4926">
        <w:rPr>
          <w:rStyle w:val="TableText9"/>
          <w:sz w:val="22"/>
          <w:szCs w:val="22"/>
          <w:lang w:val="es-ES"/>
        </w:rPr>
        <w:t> </w:t>
      </w:r>
      <w:r w:rsidRPr="00FA4926">
        <w:rPr>
          <w:rStyle w:val="TableText9"/>
          <w:sz w:val="22"/>
          <w:szCs w:val="22"/>
          <w:lang w:val="es-ES"/>
        </w:rPr>
        <w:t>pacientes pediátricos con todos los tipos de tumores (de</w:t>
      </w:r>
      <w:r w:rsidR="00927B00" w:rsidRPr="00FA4926">
        <w:rPr>
          <w:rStyle w:val="TableText9"/>
          <w:sz w:val="22"/>
          <w:szCs w:val="22"/>
          <w:lang w:val="es-ES"/>
        </w:rPr>
        <w:t> </w:t>
      </w:r>
      <w:r w:rsidRPr="00FA4926">
        <w:rPr>
          <w:rStyle w:val="TableText9"/>
          <w:sz w:val="22"/>
          <w:szCs w:val="22"/>
          <w:lang w:val="es-ES"/>
        </w:rPr>
        <w:t>1</w:t>
      </w:r>
      <w:r w:rsidR="00800DBA" w:rsidRPr="00FA4926">
        <w:rPr>
          <w:rStyle w:val="TableText9"/>
          <w:sz w:val="22"/>
          <w:szCs w:val="22"/>
          <w:lang w:val="es-ES"/>
        </w:rPr>
        <w:t> a </w:t>
      </w:r>
      <w:r w:rsidRPr="00FA4926">
        <w:rPr>
          <w:rStyle w:val="TableText9"/>
          <w:sz w:val="22"/>
          <w:szCs w:val="22"/>
          <w:lang w:val="es-ES"/>
        </w:rPr>
        <w:t>&lt;</w:t>
      </w:r>
      <w:r w:rsidR="0069397E" w:rsidRPr="00FA4926">
        <w:rPr>
          <w:rStyle w:val="TableText9"/>
          <w:sz w:val="22"/>
          <w:szCs w:val="22"/>
          <w:lang w:val="es-ES"/>
        </w:rPr>
        <w:t> </w:t>
      </w:r>
      <w:r w:rsidRPr="00FA4926">
        <w:rPr>
          <w:rStyle w:val="TableText9"/>
          <w:sz w:val="22"/>
          <w:szCs w:val="22"/>
          <w:lang w:val="es-ES"/>
        </w:rPr>
        <w:t>18</w:t>
      </w:r>
      <w:r w:rsidR="0069397E" w:rsidRPr="00FA4926">
        <w:rPr>
          <w:rStyle w:val="TableText9"/>
          <w:sz w:val="22"/>
          <w:szCs w:val="22"/>
          <w:lang w:val="es-ES"/>
        </w:rPr>
        <w:t> </w:t>
      </w:r>
      <w:proofErr w:type="gramStart"/>
      <w:r w:rsidRPr="00FA4926">
        <w:rPr>
          <w:rStyle w:val="TableText9"/>
          <w:sz w:val="22"/>
          <w:szCs w:val="22"/>
          <w:lang w:val="es-ES"/>
        </w:rPr>
        <w:t>años</w:t>
      </w:r>
      <w:r w:rsidR="002856C2">
        <w:rPr>
          <w:rStyle w:val="TableText9"/>
          <w:sz w:val="22"/>
          <w:szCs w:val="22"/>
          <w:lang w:val="es-ES"/>
        </w:rPr>
        <w:t xml:space="preserve"> de edad</w:t>
      </w:r>
      <w:proofErr w:type="gramEnd"/>
      <w:r w:rsidRPr="00FA4926">
        <w:rPr>
          <w:rStyle w:val="TableText9"/>
          <w:sz w:val="22"/>
          <w:szCs w:val="22"/>
          <w:lang w:val="es-ES"/>
        </w:rPr>
        <w:t>), que incluyó a 41</w:t>
      </w:r>
      <w:r w:rsidR="00BA07D6" w:rsidRPr="00FA4926">
        <w:rPr>
          <w:rStyle w:val="TableText9"/>
          <w:sz w:val="22"/>
          <w:szCs w:val="22"/>
          <w:lang w:val="es-ES"/>
        </w:rPr>
        <w:t> </w:t>
      </w:r>
      <w:r w:rsidRPr="00FA4926">
        <w:rPr>
          <w:rStyle w:val="TableText9"/>
          <w:sz w:val="22"/>
          <w:szCs w:val="22"/>
          <w:lang w:val="es-ES"/>
        </w:rPr>
        <w:t xml:space="preserve">pacientes con </w:t>
      </w:r>
      <w:r w:rsidR="00BA07D6" w:rsidRPr="00FA4926">
        <w:rPr>
          <w:szCs w:val="22"/>
          <w:lang w:val="es-ES"/>
        </w:rPr>
        <w:t xml:space="preserve">LACG </w:t>
      </w:r>
      <w:r w:rsidR="00BA07D6" w:rsidRPr="00FA4926">
        <w:rPr>
          <w:rStyle w:val="TableText9"/>
          <w:sz w:val="22"/>
          <w:szCs w:val="22"/>
          <w:lang w:val="es-ES"/>
        </w:rPr>
        <w:t xml:space="preserve">sistémico </w:t>
      </w:r>
      <w:r w:rsidR="002856C2">
        <w:rPr>
          <w:rStyle w:val="TableText9"/>
          <w:sz w:val="22"/>
          <w:szCs w:val="22"/>
          <w:lang w:val="es-ES"/>
        </w:rPr>
        <w:t xml:space="preserve">en </w:t>
      </w:r>
      <w:r w:rsidR="00EC30EA" w:rsidRPr="00FA4926">
        <w:rPr>
          <w:rStyle w:val="TableText9"/>
          <w:sz w:val="22"/>
          <w:szCs w:val="22"/>
          <w:lang w:val="es-ES"/>
        </w:rPr>
        <w:t>rec</w:t>
      </w:r>
      <w:r w:rsidR="002856C2">
        <w:rPr>
          <w:rStyle w:val="TableText9"/>
          <w:sz w:val="22"/>
          <w:szCs w:val="22"/>
          <w:lang w:val="es-ES"/>
        </w:rPr>
        <w:t>aída</w:t>
      </w:r>
      <w:r w:rsidRPr="00FA4926">
        <w:rPr>
          <w:rStyle w:val="TableText9"/>
          <w:sz w:val="22"/>
          <w:szCs w:val="22"/>
          <w:lang w:val="es-ES"/>
        </w:rPr>
        <w:t xml:space="preserve"> o refractario </w:t>
      </w:r>
      <w:r w:rsidR="002856C2" w:rsidRPr="00FA4926">
        <w:rPr>
          <w:szCs w:val="22"/>
          <w:lang w:val="es-ES"/>
        </w:rPr>
        <w:t>ALK</w:t>
      </w:r>
      <w:r w:rsidR="002856C2" w:rsidRPr="00FA4926">
        <w:rPr>
          <w:szCs w:val="22"/>
          <w:lang w:val="es-ES"/>
        </w:rPr>
        <w:noBreakHyphen/>
        <w:t>positivo</w:t>
      </w:r>
      <w:r w:rsidR="002856C2" w:rsidRPr="00FA4926">
        <w:rPr>
          <w:rStyle w:val="TableText9"/>
          <w:sz w:val="22"/>
          <w:szCs w:val="22"/>
          <w:lang w:val="es-ES"/>
        </w:rPr>
        <w:t xml:space="preserve"> </w:t>
      </w:r>
      <w:r w:rsidRPr="00FA4926">
        <w:rPr>
          <w:rStyle w:val="TableText9"/>
          <w:sz w:val="22"/>
          <w:szCs w:val="22"/>
          <w:lang w:val="es-ES"/>
        </w:rPr>
        <w:t xml:space="preserve">o con </w:t>
      </w:r>
      <w:r w:rsidR="00EC30EA" w:rsidRPr="00FA4926">
        <w:rPr>
          <w:szCs w:val="22"/>
          <w:lang w:val="es-ES"/>
        </w:rPr>
        <w:t xml:space="preserve">TMI </w:t>
      </w:r>
      <w:r w:rsidRPr="00FA4926">
        <w:rPr>
          <w:rStyle w:val="TableText9"/>
          <w:sz w:val="22"/>
          <w:szCs w:val="22"/>
          <w:lang w:val="es-ES"/>
        </w:rPr>
        <w:t>irresecable recurrente o refractario</w:t>
      </w:r>
      <w:r w:rsidR="002856C2" w:rsidRPr="002856C2">
        <w:rPr>
          <w:szCs w:val="22"/>
          <w:lang w:val="es-ES"/>
        </w:rPr>
        <w:t xml:space="preserve"> </w:t>
      </w:r>
      <w:r w:rsidR="002856C2" w:rsidRPr="00FA4926">
        <w:rPr>
          <w:szCs w:val="22"/>
          <w:lang w:val="es-ES"/>
        </w:rPr>
        <w:t>ALK</w:t>
      </w:r>
      <w:r w:rsidR="002856C2" w:rsidRPr="00FA4926">
        <w:rPr>
          <w:szCs w:val="22"/>
          <w:lang w:val="es-ES"/>
        </w:rPr>
        <w:noBreakHyphen/>
        <w:t>positivo</w:t>
      </w:r>
      <w:r w:rsidR="00D856C4" w:rsidRPr="00FA4926">
        <w:rPr>
          <w:rStyle w:val="TableText9"/>
          <w:sz w:val="22"/>
          <w:szCs w:val="22"/>
          <w:lang w:val="es-ES"/>
        </w:rPr>
        <w:t>,</w:t>
      </w:r>
      <w:r w:rsidRPr="00FA4926">
        <w:rPr>
          <w:rStyle w:val="TableText9"/>
          <w:sz w:val="22"/>
          <w:szCs w:val="22"/>
          <w:lang w:val="es-ES"/>
        </w:rPr>
        <w:t xml:space="preserve"> se basa en pacientes que recibieron </w:t>
      </w:r>
      <w:proofErr w:type="spellStart"/>
      <w:r w:rsidRPr="00FA4926">
        <w:rPr>
          <w:rStyle w:val="TableText9"/>
          <w:sz w:val="22"/>
          <w:szCs w:val="22"/>
          <w:lang w:val="es-ES"/>
        </w:rPr>
        <w:t>crizotinib</w:t>
      </w:r>
      <w:proofErr w:type="spellEnd"/>
      <w:r w:rsidRPr="00FA4926">
        <w:rPr>
          <w:rStyle w:val="TableText9"/>
          <w:sz w:val="22"/>
          <w:szCs w:val="22"/>
          <w:lang w:val="es-ES"/>
        </w:rPr>
        <w:t xml:space="preserve"> </w:t>
      </w:r>
      <w:r w:rsidR="005D5D1F" w:rsidRPr="00FA4926">
        <w:rPr>
          <w:rStyle w:val="TableText9"/>
          <w:sz w:val="22"/>
          <w:szCs w:val="22"/>
          <w:lang w:val="es-ES"/>
        </w:rPr>
        <w:t>en</w:t>
      </w:r>
      <w:r w:rsidRPr="00FA4926">
        <w:rPr>
          <w:rStyle w:val="TableText9"/>
          <w:sz w:val="22"/>
          <w:szCs w:val="22"/>
          <w:lang w:val="es-ES"/>
        </w:rPr>
        <w:t xml:space="preserve"> 2</w:t>
      </w:r>
      <w:r w:rsidR="00EC30EA" w:rsidRPr="00FA4926">
        <w:rPr>
          <w:rStyle w:val="TableText9"/>
          <w:sz w:val="22"/>
          <w:szCs w:val="22"/>
          <w:lang w:val="es-ES"/>
        </w:rPr>
        <w:t> </w:t>
      </w:r>
      <w:r w:rsidRPr="00FA4926">
        <w:rPr>
          <w:rStyle w:val="TableText9"/>
          <w:sz w:val="22"/>
          <w:szCs w:val="22"/>
          <w:lang w:val="es-ES"/>
        </w:rPr>
        <w:t xml:space="preserve">estudios de un </w:t>
      </w:r>
      <w:r w:rsidR="00EC30EA" w:rsidRPr="00FA4926">
        <w:rPr>
          <w:rStyle w:val="TableText9"/>
          <w:sz w:val="22"/>
          <w:szCs w:val="22"/>
          <w:lang w:val="es-ES"/>
        </w:rPr>
        <w:t>único</w:t>
      </w:r>
      <w:r w:rsidRPr="00FA4926">
        <w:rPr>
          <w:rStyle w:val="TableText9"/>
          <w:sz w:val="22"/>
          <w:szCs w:val="22"/>
          <w:lang w:val="es-ES"/>
        </w:rPr>
        <w:t xml:space="preserve"> </w:t>
      </w:r>
      <w:r w:rsidR="00D856C4" w:rsidRPr="00FA4926">
        <w:rPr>
          <w:rStyle w:val="TableText9"/>
          <w:sz w:val="22"/>
          <w:szCs w:val="22"/>
          <w:lang w:val="es-ES"/>
        </w:rPr>
        <w:t>grupo</w:t>
      </w:r>
      <w:r w:rsidRPr="00FA4926">
        <w:rPr>
          <w:rStyle w:val="TableText9"/>
          <w:sz w:val="22"/>
          <w:szCs w:val="22"/>
          <w:lang w:val="es-ES"/>
        </w:rPr>
        <w:t xml:space="preserve">, </w:t>
      </w:r>
      <w:r w:rsidR="00EC30EA" w:rsidRPr="00FA4926">
        <w:rPr>
          <w:rStyle w:val="TableText9"/>
          <w:sz w:val="22"/>
          <w:szCs w:val="22"/>
          <w:lang w:val="es-ES"/>
        </w:rPr>
        <w:t>el e</w:t>
      </w:r>
      <w:r w:rsidRPr="00FA4926">
        <w:rPr>
          <w:rStyle w:val="TableText9"/>
          <w:sz w:val="22"/>
          <w:szCs w:val="22"/>
          <w:lang w:val="es-ES"/>
        </w:rPr>
        <w:t>studio</w:t>
      </w:r>
      <w:r w:rsidR="00EC30EA" w:rsidRPr="00FA4926">
        <w:rPr>
          <w:rStyle w:val="TableText9"/>
          <w:sz w:val="22"/>
          <w:szCs w:val="22"/>
          <w:lang w:val="es-ES"/>
        </w:rPr>
        <w:t> </w:t>
      </w:r>
      <w:r w:rsidRPr="00FA4926">
        <w:rPr>
          <w:rStyle w:val="TableText9"/>
          <w:sz w:val="22"/>
          <w:szCs w:val="22"/>
          <w:lang w:val="es-ES"/>
        </w:rPr>
        <w:t>0912 (n</w:t>
      </w:r>
      <w:r w:rsidR="00EA56BE" w:rsidRPr="00FA4926">
        <w:rPr>
          <w:rStyle w:val="TableText9"/>
          <w:sz w:val="22"/>
          <w:szCs w:val="22"/>
          <w:lang w:val="es-ES"/>
        </w:rPr>
        <w:t> </w:t>
      </w:r>
      <w:r w:rsidRPr="00FA4926">
        <w:rPr>
          <w:rStyle w:val="TableText9"/>
          <w:sz w:val="22"/>
          <w:szCs w:val="22"/>
          <w:lang w:val="es-ES"/>
        </w:rPr>
        <w:t>=</w:t>
      </w:r>
      <w:r w:rsidR="00EA56BE" w:rsidRPr="00FA4926">
        <w:rPr>
          <w:rStyle w:val="TableText9"/>
          <w:sz w:val="22"/>
          <w:szCs w:val="22"/>
          <w:lang w:val="es-ES"/>
        </w:rPr>
        <w:t> </w:t>
      </w:r>
      <w:r w:rsidRPr="00FA4926">
        <w:rPr>
          <w:rStyle w:val="TableText9"/>
          <w:sz w:val="22"/>
          <w:szCs w:val="22"/>
          <w:lang w:val="es-ES"/>
        </w:rPr>
        <w:t xml:space="preserve">36) y </w:t>
      </w:r>
      <w:r w:rsidR="00EC30EA" w:rsidRPr="00FA4926">
        <w:rPr>
          <w:rStyle w:val="TableText9"/>
          <w:sz w:val="22"/>
          <w:szCs w:val="22"/>
          <w:lang w:val="es-ES"/>
        </w:rPr>
        <w:t>el e</w:t>
      </w:r>
      <w:r w:rsidRPr="00FA4926">
        <w:rPr>
          <w:rStyle w:val="TableText9"/>
          <w:sz w:val="22"/>
          <w:szCs w:val="22"/>
          <w:lang w:val="es-ES"/>
        </w:rPr>
        <w:t>studio</w:t>
      </w:r>
      <w:r w:rsidR="00EC30EA" w:rsidRPr="00FA4926">
        <w:rPr>
          <w:rStyle w:val="TableText9"/>
          <w:sz w:val="22"/>
          <w:szCs w:val="22"/>
          <w:lang w:val="es-ES"/>
        </w:rPr>
        <w:t> </w:t>
      </w:r>
      <w:r w:rsidRPr="00FA4926">
        <w:rPr>
          <w:rStyle w:val="TableText9"/>
          <w:sz w:val="22"/>
          <w:szCs w:val="22"/>
          <w:lang w:val="es-ES"/>
        </w:rPr>
        <w:t>1013 (n</w:t>
      </w:r>
      <w:r w:rsidR="00EA56BE" w:rsidRPr="00FA4926">
        <w:rPr>
          <w:rStyle w:val="TableText9"/>
          <w:sz w:val="22"/>
          <w:szCs w:val="22"/>
          <w:lang w:val="es-ES"/>
        </w:rPr>
        <w:t> </w:t>
      </w:r>
      <w:r w:rsidRPr="00FA4926">
        <w:rPr>
          <w:rStyle w:val="TableText9"/>
          <w:sz w:val="22"/>
          <w:szCs w:val="22"/>
          <w:lang w:val="es-ES"/>
        </w:rPr>
        <w:t>=</w:t>
      </w:r>
      <w:r w:rsidR="00EA56BE" w:rsidRPr="00FA4926">
        <w:rPr>
          <w:rStyle w:val="TableText9"/>
          <w:sz w:val="22"/>
          <w:szCs w:val="22"/>
          <w:lang w:val="es-ES"/>
        </w:rPr>
        <w:t> </w:t>
      </w:r>
      <w:r w:rsidRPr="00FA4926">
        <w:rPr>
          <w:rStyle w:val="TableText9"/>
          <w:sz w:val="22"/>
          <w:szCs w:val="22"/>
          <w:lang w:val="es-ES"/>
        </w:rPr>
        <w:t xml:space="preserve">5). En el </w:t>
      </w:r>
      <w:r w:rsidR="00EC30EA" w:rsidRPr="00FA4926">
        <w:rPr>
          <w:rStyle w:val="TableText9"/>
          <w:sz w:val="22"/>
          <w:szCs w:val="22"/>
          <w:lang w:val="es-ES"/>
        </w:rPr>
        <w:t>e</w:t>
      </w:r>
      <w:r w:rsidRPr="00FA4926">
        <w:rPr>
          <w:rStyle w:val="TableText9"/>
          <w:sz w:val="22"/>
          <w:szCs w:val="22"/>
          <w:lang w:val="es-ES"/>
        </w:rPr>
        <w:t>studio</w:t>
      </w:r>
      <w:r w:rsidR="007A3470" w:rsidRPr="00FA4926">
        <w:rPr>
          <w:rStyle w:val="TableText9"/>
          <w:sz w:val="22"/>
          <w:szCs w:val="22"/>
          <w:lang w:val="es-ES"/>
        </w:rPr>
        <w:t> </w:t>
      </w:r>
      <w:r w:rsidRPr="00FA4926">
        <w:rPr>
          <w:rStyle w:val="TableText9"/>
          <w:sz w:val="22"/>
          <w:szCs w:val="22"/>
          <w:lang w:val="es-ES"/>
        </w:rPr>
        <w:t xml:space="preserve">0912, los pacientes recibieron </w:t>
      </w:r>
      <w:proofErr w:type="spellStart"/>
      <w:r w:rsidRPr="00FA4926">
        <w:rPr>
          <w:rStyle w:val="TableText9"/>
          <w:sz w:val="22"/>
          <w:szCs w:val="22"/>
          <w:lang w:val="es-ES"/>
        </w:rPr>
        <w:t>crizotinib</w:t>
      </w:r>
      <w:proofErr w:type="spellEnd"/>
      <w:r w:rsidRPr="00FA4926">
        <w:rPr>
          <w:rStyle w:val="TableText9"/>
          <w:sz w:val="22"/>
          <w:szCs w:val="22"/>
          <w:lang w:val="es-ES"/>
        </w:rPr>
        <w:t xml:space="preserve"> a una dosis inicial de 100</w:t>
      </w:r>
      <w:r w:rsidR="00EC30EA" w:rsidRPr="00FA4926">
        <w:rPr>
          <w:rStyle w:val="TableText9"/>
          <w:sz w:val="22"/>
          <w:szCs w:val="22"/>
          <w:lang w:val="es-ES"/>
        </w:rPr>
        <w:t> </w:t>
      </w:r>
      <w:r w:rsidRPr="00FA4926">
        <w:rPr>
          <w:rStyle w:val="TableText9"/>
          <w:sz w:val="22"/>
          <w:szCs w:val="22"/>
          <w:lang w:val="es-ES"/>
        </w:rPr>
        <w:t>mg/m</w:t>
      </w:r>
      <w:r w:rsidRPr="00FA4926">
        <w:rPr>
          <w:rStyle w:val="TableText9"/>
          <w:sz w:val="22"/>
          <w:szCs w:val="22"/>
          <w:vertAlign w:val="superscript"/>
          <w:lang w:val="es-ES"/>
        </w:rPr>
        <w:t>2</w:t>
      </w:r>
      <w:r w:rsidRPr="00FA4926">
        <w:rPr>
          <w:rStyle w:val="TableText9"/>
          <w:sz w:val="22"/>
          <w:szCs w:val="22"/>
          <w:lang w:val="es-ES"/>
        </w:rPr>
        <w:t>, 130</w:t>
      </w:r>
      <w:r w:rsidR="00EC30EA" w:rsidRPr="00FA4926">
        <w:rPr>
          <w:rStyle w:val="TableText9"/>
          <w:sz w:val="22"/>
          <w:szCs w:val="22"/>
          <w:lang w:val="es-ES"/>
        </w:rPr>
        <w:t> </w:t>
      </w:r>
      <w:r w:rsidRPr="00FA4926">
        <w:rPr>
          <w:rStyle w:val="TableText9"/>
          <w:sz w:val="22"/>
          <w:szCs w:val="22"/>
          <w:lang w:val="es-ES"/>
        </w:rPr>
        <w:t>mg/m</w:t>
      </w:r>
      <w:r w:rsidRPr="00FA4926">
        <w:rPr>
          <w:rStyle w:val="TableText9"/>
          <w:sz w:val="22"/>
          <w:szCs w:val="22"/>
          <w:vertAlign w:val="superscript"/>
          <w:lang w:val="es-ES"/>
        </w:rPr>
        <w:t>2</w:t>
      </w:r>
      <w:r w:rsidRPr="00FA4926">
        <w:rPr>
          <w:rStyle w:val="TableText9"/>
          <w:sz w:val="22"/>
          <w:szCs w:val="22"/>
          <w:lang w:val="es-ES"/>
        </w:rPr>
        <w:t>, 165</w:t>
      </w:r>
      <w:r w:rsidR="00EC30EA" w:rsidRPr="00FA4926">
        <w:rPr>
          <w:rStyle w:val="TableText9"/>
          <w:sz w:val="22"/>
          <w:szCs w:val="22"/>
          <w:lang w:val="es-ES"/>
        </w:rPr>
        <w:t> </w:t>
      </w:r>
      <w:r w:rsidRPr="00FA4926">
        <w:rPr>
          <w:rStyle w:val="TableText9"/>
          <w:sz w:val="22"/>
          <w:szCs w:val="22"/>
          <w:lang w:val="es-ES"/>
        </w:rPr>
        <w:t>mg/m</w:t>
      </w:r>
      <w:r w:rsidRPr="00FA4926">
        <w:rPr>
          <w:rStyle w:val="TableText9"/>
          <w:sz w:val="22"/>
          <w:szCs w:val="22"/>
          <w:vertAlign w:val="superscript"/>
          <w:lang w:val="es-ES"/>
        </w:rPr>
        <w:t>2</w:t>
      </w:r>
      <w:r w:rsidRPr="00FA4926">
        <w:rPr>
          <w:rStyle w:val="TableText9"/>
          <w:sz w:val="22"/>
          <w:szCs w:val="22"/>
          <w:lang w:val="es-ES"/>
        </w:rPr>
        <w:t>, 215</w:t>
      </w:r>
      <w:r w:rsidR="00EC30EA" w:rsidRPr="00FA4926">
        <w:rPr>
          <w:rStyle w:val="TableText9"/>
          <w:sz w:val="22"/>
          <w:szCs w:val="22"/>
          <w:lang w:val="es-ES"/>
        </w:rPr>
        <w:t> </w:t>
      </w:r>
      <w:r w:rsidRPr="00FA4926">
        <w:rPr>
          <w:rStyle w:val="TableText9"/>
          <w:sz w:val="22"/>
          <w:szCs w:val="22"/>
          <w:lang w:val="es-ES"/>
        </w:rPr>
        <w:t>mg/m</w:t>
      </w:r>
      <w:r w:rsidRPr="00FA4926">
        <w:rPr>
          <w:rStyle w:val="TableText9"/>
          <w:sz w:val="22"/>
          <w:szCs w:val="22"/>
          <w:vertAlign w:val="superscript"/>
          <w:lang w:val="es-ES"/>
        </w:rPr>
        <w:t>2</w:t>
      </w:r>
      <w:r w:rsidRPr="00FA4926">
        <w:rPr>
          <w:rStyle w:val="TableText9"/>
          <w:sz w:val="22"/>
          <w:szCs w:val="22"/>
          <w:lang w:val="es-ES"/>
        </w:rPr>
        <w:t>, 280</w:t>
      </w:r>
      <w:r w:rsidR="00EC30EA" w:rsidRPr="00FA4926">
        <w:rPr>
          <w:rStyle w:val="TableText9"/>
          <w:sz w:val="22"/>
          <w:szCs w:val="22"/>
          <w:lang w:val="es-ES"/>
        </w:rPr>
        <w:t> </w:t>
      </w:r>
      <w:r w:rsidRPr="00FA4926">
        <w:rPr>
          <w:rStyle w:val="TableText9"/>
          <w:sz w:val="22"/>
          <w:szCs w:val="22"/>
          <w:lang w:val="es-ES"/>
        </w:rPr>
        <w:t>mg/m</w:t>
      </w:r>
      <w:r w:rsidRPr="00FA4926">
        <w:rPr>
          <w:rStyle w:val="TableText9"/>
          <w:sz w:val="22"/>
          <w:szCs w:val="22"/>
          <w:vertAlign w:val="superscript"/>
          <w:lang w:val="es-ES"/>
        </w:rPr>
        <w:t>2</w:t>
      </w:r>
      <w:r w:rsidRPr="00FA4926">
        <w:rPr>
          <w:rStyle w:val="TableText9"/>
          <w:sz w:val="22"/>
          <w:szCs w:val="22"/>
          <w:lang w:val="es-ES"/>
        </w:rPr>
        <w:t xml:space="preserve"> o 365</w:t>
      </w:r>
      <w:r w:rsidR="00EC30EA" w:rsidRPr="00FA4926">
        <w:rPr>
          <w:rStyle w:val="TableText9"/>
          <w:sz w:val="22"/>
          <w:szCs w:val="22"/>
          <w:lang w:val="es-ES"/>
        </w:rPr>
        <w:t> </w:t>
      </w:r>
      <w:r w:rsidRPr="00FA4926">
        <w:rPr>
          <w:rStyle w:val="TableText9"/>
          <w:sz w:val="22"/>
          <w:szCs w:val="22"/>
          <w:lang w:val="es-ES"/>
        </w:rPr>
        <w:t>mg/m</w:t>
      </w:r>
      <w:r w:rsidRPr="00FA4926">
        <w:rPr>
          <w:rStyle w:val="TableText9"/>
          <w:sz w:val="22"/>
          <w:szCs w:val="22"/>
          <w:vertAlign w:val="superscript"/>
          <w:lang w:val="es-ES"/>
        </w:rPr>
        <w:t>2</w:t>
      </w:r>
      <w:r w:rsidRPr="00FA4926">
        <w:rPr>
          <w:rStyle w:val="TableText9"/>
          <w:sz w:val="22"/>
          <w:szCs w:val="22"/>
          <w:lang w:val="es-ES"/>
        </w:rPr>
        <w:t xml:space="preserve"> dos veces al día. En el </w:t>
      </w:r>
      <w:r w:rsidR="00EC30EA" w:rsidRPr="00FA4926">
        <w:rPr>
          <w:rStyle w:val="TableText9"/>
          <w:sz w:val="22"/>
          <w:szCs w:val="22"/>
          <w:lang w:val="es-ES"/>
        </w:rPr>
        <w:t>e</w:t>
      </w:r>
      <w:r w:rsidRPr="00FA4926">
        <w:rPr>
          <w:rStyle w:val="TableText9"/>
          <w:sz w:val="22"/>
          <w:szCs w:val="22"/>
          <w:lang w:val="es-ES"/>
        </w:rPr>
        <w:t>studio</w:t>
      </w:r>
      <w:r w:rsidR="00EC30EA" w:rsidRPr="00FA4926">
        <w:rPr>
          <w:rStyle w:val="TableText9"/>
          <w:sz w:val="22"/>
          <w:szCs w:val="22"/>
          <w:lang w:val="es-ES"/>
        </w:rPr>
        <w:t> </w:t>
      </w:r>
      <w:r w:rsidRPr="00FA4926">
        <w:rPr>
          <w:rStyle w:val="TableText9"/>
          <w:sz w:val="22"/>
          <w:szCs w:val="22"/>
          <w:lang w:val="es-ES"/>
        </w:rPr>
        <w:t xml:space="preserve">1013, se administró </w:t>
      </w:r>
      <w:proofErr w:type="spellStart"/>
      <w:r w:rsidRPr="00FA4926">
        <w:rPr>
          <w:rStyle w:val="TableText9"/>
          <w:sz w:val="22"/>
          <w:szCs w:val="22"/>
          <w:lang w:val="es-ES"/>
        </w:rPr>
        <w:t>crizotinib</w:t>
      </w:r>
      <w:proofErr w:type="spellEnd"/>
      <w:r w:rsidRPr="00FA4926">
        <w:rPr>
          <w:rStyle w:val="TableText9"/>
          <w:sz w:val="22"/>
          <w:szCs w:val="22"/>
          <w:lang w:val="es-ES"/>
        </w:rPr>
        <w:t xml:space="preserve"> a una dosis inicial de 250</w:t>
      </w:r>
      <w:r w:rsidR="00EC30EA" w:rsidRPr="00FA4926">
        <w:rPr>
          <w:rStyle w:val="TableText9"/>
          <w:sz w:val="22"/>
          <w:szCs w:val="22"/>
          <w:lang w:val="es-ES"/>
        </w:rPr>
        <w:t> </w:t>
      </w:r>
      <w:r w:rsidRPr="00FA4926">
        <w:rPr>
          <w:rStyle w:val="TableText9"/>
          <w:sz w:val="22"/>
          <w:szCs w:val="22"/>
          <w:lang w:val="es-ES"/>
        </w:rPr>
        <w:t>mg dos veces al día. Hubo una población total de 25</w:t>
      </w:r>
      <w:r w:rsidR="00EC30EA" w:rsidRPr="00FA4926">
        <w:rPr>
          <w:rStyle w:val="TableText9"/>
          <w:sz w:val="22"/>
          <w:szCs w:val="22"/>
          <w:lang w:val="es-ES"/>
        </w:rPr>
        <w:t> </w:t>
      </w:r>
      <w:r w:rsidRPr="00FA4926">
        <w:rPr>
          <w:rStyle w:val="TableText9"/>
          <w:sz w:val="22"/>
          <w:szCs w:val="22"/>
          <w:lang w:val="es-ES"/>
        </w:rPr>
        <w:t xml:space="preserve">pacientes pediátricos con </w:t>
      </w:r>
      <w:r w:rsidR="00EC30EA" w:rsidRPr="00FA4926">
        <w:rPr>
          <w:szCs w:val="22"/>
          <w:lang w:val="es-ES"/>
        </w:rPr>
        <w:t>LACG ALK</w:t>
      </w:r>
      <w:r w:rsidR="00EC30EA" w:rsidRPr="00FA4926">
        <w:rPr>
          <w:szCs w:val="22"/>
          <w:lang w:val="es-ES"/>
        </w:rPr>
        <w:noBreakHyphen/>
        <w:t xml:space="preserve">positivo </w:t>
      </w:r>
      <w:r w:rsidRPr="00FA4926">
        <w:rPr>
          <w:rStyle w:val="TableText9"/>
          <w:sz w:val="22"/>
          <w:szCs w:val="22"/>
          <w:lang w:val="es-ES"/>
        </w:rPr>
        <w:t>de</w:t>
      </w:r>
      <w:r w:rsidR="00EC30EA" w:rsidRPr="00FA4926">
        <w:rPr>
          <w:rStyle w:val="TableText9"/>
          <w:sz w:val="22"/>
          <w:szCs w:val="22"/>
          <w:lang w:val="es-ES"/>
        </w:rPr>
        <w:t> </w:t>
      </w:r>
      <w:r w:rsidRPr="00FA4926">
        <w:rPr>
          <w:rStyle w:val="TableText9"/>
          <w:sz w:val="22"/>
          <w:szCs w:val="22"/>
          <w:lang w:val="es-ES"/>
        </w:rPr>
        <w:t>3</w:t>
      </w:r>
      <w:r w:rsidR="00800DBA" w:rsidRPr="00FA4926">
        <w:rPr>
          <w:rStyle w:val="TableText9"/>
          <w:sz w:val="22"/>
          <w:szCs w:val="22"/>
          <w:lang w:val="es-ES"/>
        </w:rPr>
        <w:t> a </w:t>
      </w:r>
      <w:r w:rsidRPr="00FA4926">
        <w:rPr>
          <w:rStyle w:val="TableText9"/>
          <w:sz w:val="22"/>
          <w:szCs w:val="22"/>
          <w:lang w:val="es-ES"/>
        </w:rPr>
        <w:t>&lt;</w:t>
      </w:r>
      <w:r w:rsidR="00EC30EA" w:rsidRPr="00FA4926">
        <w:rPr>
          <w:rStyle w:val="TableText9"/>
          <w:sz w:val="22"/>
          <w:szCs w:val="22"/>
          <w:lang w:val="es-ES"/>
        </w:rPr>
        <w:t> </w:t>
      </w:r>
      <w:r w:rsidRPr="00FA4926">
        <w:rPr>
          <w:rStyle w:val="TableText9"/>
          <w:sz w:val="22"/>
          <w:szCs w:val="22"/>
          <w:lang w:val="es-ES"/>
        </w:rPr>
        <w:t>18</w:t>
      </w:r>
      <w:r w:rsidR="00EC30EA" w:rsidRPr="00FA4926">
        <w:rPr>
          <w:rStyle w:val="TableText9"/>
          <w:sz w:val="22"/>
          <w:szCs w:val="22"/>
          <w:lang w:val="es-ES"/>
        </w:rPr>
        <w:t> </w:t>
      </w:r>
      <w:proofErr w:type="gramStart"/>
      <w:r w:rsidRPr="00FA4926">
        <w:rPr>
          <w:rStyle w:val="TableText9"/>
          <w:sz w:val="22"/>
          <w:szCs w:val="22"/>
          <w:lang w:val="es-ES"/>
        </w:rPr>
        <w:t xml:space="preserve">años </w:t>
      </w:r>
      <w:r w:rsidR="002856C2">
        <w:rPr>
          <w:rStyle w:val="TableText9"/>
          <w:sz w:val="22"/>
          <w:szCs w:val="22"/>
          <w:lang w:val="es-ES"/>
        </w:rPr>
        <w:t>de edad</w:t>
      </w:r>
      <w:proofErr w:type="gramEnd"/>
      <w:r w:rsidR="002856C2">
        <w:rPr>
          <w:rStyle w:val="TableText9"/>
          <w:sz w:val="22"/>
          <w:szCs w:val="22"/>
          <w:lang w:val="es-ES"/>
        </w:rPr>
        <w:t xml:space="preserve"> </w:t>
      </w:r>
      <w:r w:rsidRPr="00FA4926">
        <w:rPr>
          <w:rStyle w:val="TableText9"/>
          <w:sz w:val="22"/>
          <w:szCs w:val="22"/>
          <w:lang w:val="es-ES"/>
        </w:rPr>
        <w:t>y 16</w:t>
      </w:r>
      <w:r w:rsidR="00EC30EA" w:rsidRPr="00FA4926">
        <w:rPr>
          <w:rStyle w:val="TableText9"/>
          <w:sz w:val="22"/>
          <w:szCs w:val="22"/>
          <w:lang w:val="es-ES"/>
        </w:rPr>
        <w:t> </w:t>
      </w:r>
      <w:r w:rsidRPr="00FA4926">
        <w:rPr>
          <w:rStyle w:val="TableText9"/>
          <w:sz w:val="22"/>
          <w:szCs w:val="22"/>
          <w:lang w:val="es-ES"/>
        </w:rPr>
        <w:t xml:space="preserve">pacientes pediátricos con </w:t>
      </w:r>
      <w:r w:rsidR="00EC30EA" w:rsidRPr="00FA4926">
        <w:rPr>
          <w:szCs w:val="22"/>
          <w:lang w:val="es-ES"/>
        </w:rPr>
        <w:t>TMI ALK</w:t>
      </w:r>
      <w:r w:rsidR="00EC30EA" w:rsidRPr="00FA4926">
        <w:rPr>
          <w:szCs w:val="22"/>
          <w:lang w:val="es-ES"/>
        </w:rPr>
        <w:noBreakHyphen/>
        <w:t>positivo</w:t>
      </w:r>
      <w:r w:rsidR="00EC30EA" w:rsidRPr="00FA4926">
        <w:rPr>
          <w:rStyle w:val="TableText9"/>
          <w:sz w:val="22"/>
          <w:szCs w:val="22"/>
          <w:lang w:val="es-ES"/>
        </w:rPr>
        <w:t xml:space="preserve"> </w:t>
      </w:r>
      <w:r w:rsidRPr="00FA4926">
        <w:rPr>
          <w:rStyle w:val="TableText9"/>
          <w:sz w:val="22"/>
          <w:szCs w:val="22"/>
          <w:lang w:val="es-ES"/>
        </w:rPr>
        <w:t>de</w:t>
      </w:r>
      <w:r w:rsidR="00EC30EA" w:rsidRPr="00FA4926">
        <w:rPr>
          <w:rStyle w:val="TableText9"/>
          <w:sz w:val="22"/>
          <w:szCs w:val="22"/>
          <w:lang w:val="es-ES"/>
        </w:rPr>
        <w:t> </w:t>
      </w:r>
      <w:r w:rsidRPr="00FA4926">
        <w:rPr>
          <w:rStyle w:val="TableText9"/>
          <w:sz w:val="22"/>
          <w:szCs w:val="22"/>
          <w:lang w:val="es-ES"/>
        </w:rPr>
        <w:t>2</w:t>
      </w:r>
      <w:r w:rsidR="00800DBA" w:rsidRPr="00FA4926">
        <w:rPr>
          <w:rStyle w:val="TableText9"/>
          <w:sz w:val="22"/>
          <w:szCs w:val="22"/>
          <w:lang w:val="es-ES"/>
        </w:rPr>
        <w:t> a </w:t>
      </w:r>
      <w:r w:rsidRPr="00FA4926">
        <w:rPr>
          <w:rStyle w:val="TableText9"/>
          <w:sz w:val="22"/>
          <w:szCs w:val="22"/>
          <w:lang w:val="es-ES"/>
        </w:rPr>
        <w:t>&lt;</w:t>
      </w:r>
      <w:r w:rsidR="00EC30EA" w:rsidRPr="00FA4926">
        <w:rPr>
          <w:rStyle w:val="TableText9"/>
          <w:sz w:val="22"/>
          <w:szCs w:val="22"/>
          <w:lang w:val="es-ES"/>
        </w:rPr>
        <w:t> </w:t>
      </w:r>
      <w:r w:rsidRPr="00FA4926">
        <w:rPr>
          <w:rStyle w:val="TableText9"/>
          <w:sz w:val="22"/>
          <w:szCs w:val="22"/>
          <w:lang w:val="es-ES"/>
        </w:rPr>
        <w:t>18</w:t>
      </w:r>
      <w:r w:rsidR="00EC30EA" w:rsidRPr="00FA4926">
        <w:rPr>
          <w:rStyle w:val="TableText9"/>
          <w:sz w:val="22"/>
          <w:szCs w:val="22"/>
          <w:lang w:val="es-ES"/>
        </w:rPr>
        <w:t> </w:t>
      </w:r>
      <w:proofErr w:type="gramStart"/>
      <w:r w:rsidRPr="00FA4926">
        <w:rPr>
          <w:rStyle w:val="TableText9"/>
          <w:sz w:val="22"/>
          <w:szCs w:val="22"/>
          <w:lang w:val="es-ES"/>
        </w:rPr>
        <w:t>años</w:t>
      </w:r>
      <w:r w:rsidR="002856C2">
        <w:rPr>
          <w:rStyle w:val="TableText9"/>
          <w:sz w:val="22"/>
          <w:szCs w:val="22"/>
          <w:lang w:val="es-ES"/>
        </w:rPr>
        <w:t xml:space="preserve"> de edad</w:t>
      </w:r>
      <w:proofErr w:type="gramEnd"/>
      <w:r w:rsidRPr="00FA4926">
        <w:rPr>
          <w:rStyle w:val="TableText9"/>
          <w:sz w:val="22"/>
          <w:szCs w:val="22"/>
          <w:lang w:val="es-ES"/>
        </w:rPr>
        <w:t xml:space="preserve">. La experiencia sobre el uso de </w:t>
      </w:r>
      <w:proofErr w:type="spellStart"/>
      <w:r w:rsidRPr="00FA4926">
        <w:rPr>
          <w:rStyle w:val="TableText9"/>
          <w:sz w:val="22"/>
          <w:szCs w:val="22"/>
          <w:lang w:val="es-ES"/>
        </w:rPr>
        <w:t>crizotinib</w:t>
      </w:r>
      <w:proofErr w:type="spellEnd"/>
      <w:r w:rsidRPr="00FA4926">
        <w:rPr>
          <w:rStyle w:val="TableText9"/>
          <w:sz w:val="22"/>
          <w:szCs w:val="22"/>
          <w:lang w:val="es-ES"/>
        </w:rPr>
        <w:t xml:space="preserve"> en pacientes pediátricos en los </w:t>
      </w:r>
      <w:r w:rsidR="005D5D1F" w:rsidRPr="00FA4926">
        <w:rPr>
          <w:rStyle w:val="TableText9"/>
          <w:sz w:val="22"/>
          <w:szCs w:val="22"/>
          <w:lang w:val="es-ES"/>
        </w:rPr>
        <w:t>distintos</w:t>
      </w:r>
      <w:r w:rsidRPr="00FA4926">
        <w:rPr>
          <w:rStyle w:val="TableText9"/>
          <w:sz w:val="22"/>
          <w:szCs w:val="22"/>
          <w:lang w:val="es-ES"/>
        </w:rPr>
        <w:t xml:space="preserve"> subgrupos (edad, sexo y raza) es limitada y no permite extraer conclusiones definitivas. Los perfiles de seguridad fueron </w:t>
      </w:r>
      <w:r w:rsidR="005D5D1F" w:rsidRPr="00FA4926">
        <w:rPr>
          <w:rStyle w:val="TableText9"/>
          <w:sz w:val="22"/>
          <w:szCs w:val="22"/>
          <w:lang w:val="es-ES"/>
        </w:rPr>
        <w:t>homogéneos</w:t>
      </w:r>
      <w:r w:rsidRPr="00FA4926">
        <w:rPr>
          <w:rStyle w:val="TableText9"/>
          <w:sz w:val="22"/>
          <w:szCs w:val="22"/>
          <w:lang w:val="es-ES"/>
        </w:rPr>
        <w:t xml:space="preserve"> en los subgrupos de edad, sexo y raza, aunque hubo ligeras diferencias en las frecuencias de </w:t>
      </w:r>
      <w:r w:rsidR="001D4C14" w:rsidRPr="00FA4926">
        <w:rPr>
          <w:rStyle w:val="TableText9"/>
          <w:sz w:val="22"/>
          <w:szCs w:val="22"/>
          <w:lang w:val="es-ES"/>
        </w:rPr>
        <w:t xml:space="preserve">las </w:t>
      </w:r>
      <w:r w:rsidRPr="00FA4926">
        <w:rPr>
          <w:rStyle w:val="TableText9"/>
          <w:sz w:val="22"/>
          <w:szCs w:val="22"/>
          <w:lang w:val="es-ES"/>
        </w:rPr>
        <w:t>reacciones adversas dentro de cada subgrupo. Las reacciones adversas más frecuentes (≥</w:t>
      </w:r>
      <w:r w:rsidR="005D5D1F" w:rsidRPr="00FA4926">
        <w:rPr>
          <w:rStyle w:val="TableText9"/>
          <w:sz w:val="22"/>
          <w:szCs w:val="22"/>
          <w:lang w:val="es-ES"/>
        </w:rPr>
        <w:t> </w:t>
      </w:r>
      <w:r w:rsidRPr="00FA4926">
        <w:rPr>
          <w:rStyle w:val="TableText9"/>
          <w:sz w:val="22"/>
          <w:szCs w:val="22"/>
          <w:lang w:val="es-ES"/>
        </w:rPr>
        <w:t>80</w:t>
      </w:r>
      <w:r w:rsidR="00487C6E">
        <w:rPr>
          <w:rStyle w:val="TableText9"/>
          <w:sz w:val="22"/>
          <w:szCs w:val="22"/>
          <w:lang w:val="es-ES"/>
        </w:rPr>
        <w:t> </w:t>
      </w:r>
      <w:r w:rsidRPr="00FA4926">
        <w:rPr>
          <w:rStyle w:val="TableText9"/>
          <w:sz w:val="22"/>
          <w:szCs w:val="22"/>
          <w:lang w:val="es-ES"/>
        </w:rPr>
        <w:t xml:space="preserve">%) notificadas en todos los subgrupos (edad, sexo y raza) fueron </w:t>
      </w:r>
      <w:r w:rsidR="001D4C14" w:rsidRPr="00FA4926">
        <w:rPr>
          <w:rStyle w:val="TableText9"/>
          <w:sz w:val="22"/>
          <w:szCs w:val="22"/>
          <w:lang w:val="es-ES"/>
        </w:rPr>
        <w:t xml:space="preserve">elevación de las </w:t>
      </w:r>
      <w:r w:rsidRPr="00FA4926">
        <w:rPr>
          <w:rStyle w:val="TableText9"/>
          <w:sz w:val="22"/>
          <w:szCs w:val="22"/>
          <w:lang w:val="es-ES"/>
        </w:rPr>
        <w:t>transaminasas, vómitos, neutropenia, náuseas, diarrea y leucopenia. La reacción adversa grave más frecuente (90</w:t>
      </w:r>
      <w:r w:rsidR="00487C6E">
        <w:rPr>
          <w:rStyle w:val="TableText9"/>
          <w:sz w:val="22"/>
          <w:szCs w:val="22"/>
          <w:lang w:val="es-ES"/>
        </w:rPr>
        <w:t> </w:t>
      </w:r>
      <w:r w:rsidRPr="00FA4926">
        <w:rPr>
          <w:rStyle w:val="TableText9"/>
          <w:sz w:val="22"/>
          <w:szCs w:val="22"/>
          <w:lang w:val="es-ES"/>
        </w:rPr>
        <w:t>%) fue la neutropenia.</w:t>
      </w:r>
    </w:p>
    <w:p w14:paraId="5B1BA158" w14:textId="77777777" w:rsidR="00190B91" w:rsidRPr="00FA4926" w:rsidRDefault="00190B91" w:rsidP="005A1C15">
      <w:pPr>
        <w:tabs>
          <w:tab w:val="clear" w:pos="567"/>
        </w:tabs>
        <w:rPr>
          <w:rStyle w:val="TableText9"/>
          <w:sz w:val="22"/>
          <w:szCs w:val="22"/>
          <w:lang w:val="es-ES"/>
        </w:rPr>
      </w:pPr>
    </w:p>
    <w:p w14:paraId="4E098888" w14:textId="170AA94B" w:rsidR="00190B91" w:rsidRPr="00FA4926" w:rsidRDefault="00190B91" w:rsidP="005A1C15">
      <w:pPr>
        <w:tabs>
          <w:tab w:val="clear" w:pos="567"/>
        </w:tabs>
        <w:rPr>
          <w:rStyle w:val="TableText9"/>
          <w:sz w:val="22"/>
          <w:szCs w:val="22"/>
          <w:lang w:val="es-ES"/>
        </w:rPr>
      </w:pPr>
      <w:r w:rsidRPr="00FA4926">
        <w:rPr>
          <w:rStyle w:val="TableText9"/>
          <w:sz w:val="22"/>
          <w:szCs w:val="22"/>
          <w:lang w:val="es-ES"/>
        </w:rPr>
        <w:t>La mediana de duración del tratamiento para pacientes pediátricos con todos los tipos de tumores fue de 2,8</w:t>
      </w:r>
      <w:r w:rsidR="00664E4E" w:rsidRPr="00FA4926">
        <w:rPr>
          <w:rStyle w:val="TableText9"/>
          <w:sz w:val="22"/>
          <w:szCs w:val="22"/>
          <w:lang w:val="es-ES"/>
        </w:rPr>
        <w:t> </w:t>
      </w:r>
      <w:r w:rsidRPr="00FA4926">
        <w:rPr>
          <w:rStyle w:val="TableText9"/>
          <w:sz w:val="22"/>
          <w:szCs w:val="22"/>
          <w:lang w:val="es-ES"/>
        </w:rPr>
        <w:t xml:space="preserve">meses. La </w:t>
      </w:r>
      <w:r w:rsidR="00664E4E" w:rsidRPr="00FA4926">
        <w:rPr>
          <w:rStyle w:val="TableText9"/>
          <w:sz w:val="22"/>
          <w:szCs w:val="22"/>
          <w:lang w:val="es-ES"/>
        </w:rPr>
        <w:t>suspensión</w:t>
      </w:r>
      <w:r w:rsidRPr="00FA4926">
        <w:rPr>
          <w:rStyle w:val="TableText9"/>
          <w:sz w:val="22"/>
          <w:szCs w:val="22"/>
          <w:lang w:val="es-ES"/>
        </w:rPr>
        <w:t xml:space="preserve"> permanente del tratamiento debido a un </w:t>
      </w:r>
      <w:r w:rsidR="00664E4E" w:rsidRPr="00FA4926">
        <w:rPr>
          <w:rStyle w:val="TableText9"/>
          <w:sz w:val="22"/>
          <w:szCs w:val="22"/>
          <w:lang w:val="es-ES"/>
        </w:rPr>
        <w:t>acontecimiento</w:t>
      </w:r>
      <w:r w:rsidRPr="00FA4926">
        <w:rPr>
          <w:rStyle w:val="TableText9"/>
          <w:sz w:val="22"/>
          <w:szCs w:val="22"/>
          <w:lang w:val="es-ES"/>
        </w:rPr>
        <w:t xml:space="preserve"> adverso </w:t>
      </w:r>
      <w:r w:rsidR="00664E4E" w:rsidRPr="00FA4926">
        <w:rPr>
          <w:rStyle w:val="TableText9"/>
          <w:sz w:val="22"/>
          <w:szCs w:val="22"/>
          <w:lang w:val="es-ES"/>
        </w:rPr>
        <w:t>se produjo</w:t>
      </w:r>
      <w:r w:rsidRPr="00FA4926">
        <w:rPr>
          <w:rStyle w:val="TableText9"/>
          <w:sz w:val="22"/>
          <w:szCs w:val="22"/>
          <w:lang w:val="es-ES"/>
        </w:rPr>
        <w:t xml:space="preserve"> en 11</w:t>
      </w:r>
      <w:r w:rsidR="00664E4E" w:rsidRPr="00FA4926">
        <w:rPr>
          <w:rStyle w:val="TableText9"/>
          <w:sz w:val="22"/>
          <w:szCs w:val="22"/>
          <w:lang w:val="es-ES"/>
        </w:rPr>
        <w:t> </w:t>
      </w:r>
      <w:r w:rsidRPr="00FA4926">
        <w:rPr>
          <w:rStyle w:val="TableText9"/>
          <w:sz w:val="22"/>
          <w:szCs w:val="22"/>
          <w:lang w:val="es-ES"/>
        </w:rPr>
        <w:t>(10</w:t>
      </w:r>
      <w:r w:rsidR="00487C6E">
        <w:rPr>
          <w:rStyle w:val="TableText9"/>
          <w:sz w:val="22"/>
          <w:szCs w:val="22"/>
          <w:lang w:val="es-ES"/>
        </w:rPr>
        <w:t> </w:t>
      </w:r>
      <w:r w:rsidRPr="00FA4926">
        <w:rPr>
          <w:rStyle w:val="TableText9"/>
          <w:sz w:val="22"/>
          <w:szCs w:val="22"/>
          <w:lang w:val="es-ES"/>
        </w:rPr>
        <w:t>%)</w:t>
      </w:r>
      <w:r w:rsidR="00664E4E" w:rsidRPr="00FA4926">
        <w:rPr>
          <w:rStyle w:val="TableText9"/>
          <w:sz w:val="22"/>
          <w:szCs w:val="22"/>
          <w:lang w:val="es-ES"/>
        </w:rPr>
        <w:t> </w:t>
      </w:r>
      <w:r w:rsidRPr="00FA4926">
        <w:rPr>
          <w:rStyle w:val="TableText9"/>
          <w:sz w:val="22"/>
          <w:szCs w:val="22"/>
          <w:lang w:val="es-ES"/>
        </w:rPr>
        <w:t>pacientes. Se produjeron interrupciones y reducciones de dosis en 47</w:t>
      </w:r>
      <w:r w:rsidR="00DB41D8" w:rsidRPr="00FA4926">
        <w:rPr>
          <w:rStyle w:val="TableText9"/>
          <w:sz w:val="22"/>
          <w:szCs w:val="22"/>
          <w:lang w:val="es-ES"/>
        </w:rPr>
        <w:t> (43</w:t>
      </w:r>
      <w:r w:rsidR="00487C6E">
        <w:rPr>
          <w:rStyle w:val="TableText9"/>
          <w:sz w:val="22"/>
          <w:szCs w:val="22"/>
          <w:lang w:val="es-ES"/>
        </w:rPr>
        <w:t> </w:t>
      </w:r>
      <w:r w:rsidR="00DB41D8" w:rsidRPr="00FA4926">
        <w:rPr>
          <w:rStyle w:val="TableText9"/>
          <w:sz w:val="22"/>
          <w:szCs w:val="22"/>
          <w:lang w:val="es-ES"/>
        </w:rPr>
        <w:t xml:space="preserve">%) </w:t>
      </w:r>
      <w:r w:rsidRPr="00FA4926">
        <w:rPr>
          <w:rStyle w:val="TableText9"/>
          <w:sz w:val="22"/>
          <w:szCs w:val="22"/>
          <w:lang w:val="es-ES"/>
        </w:rPr>
        <w:t>y 15</w:t>
      </w:r>
      <w:r w:rsidR="00664E4E" w:rsidRPr="00FA4926">
        <w:rPr>
          <w:rStyle w:val="TableText9"/>
          <w:sz w:val="22"/>
          <w:szCs w:val="22"/>
          <w:lang w:val="es-ES"/>
        </w:rPr>
        <w:t> </w:t>
      </w:r>
      <w:r w:rsidRPr="00FA4926">
        <w:rPr>
          <w:rStyle w:val="TableText9"/>
          <w:sz w:val="22"/>
          <w:szCs w:val="22"/>
          <w:lang w:val="es-ES"/>
        </w:rPr>
        <w:t>(14</w:t>
      </w:r>
      <w:r w:rsidR="00487C6E">
        <w:rPr>
          <w:rStyle w:val="TableText9"/>
          <w:sz w:val="22"/>
          <w:szCs w:val="22"/>
          <w:lang w:val="es-ES"/>
        </w:rPr>
        <w:t> </w:t>
      </w:r>
      <w:r w:rsidRPr="00FA4926">
        <w:rPr>
          <w:rStyle w:val="TableText9"/>
          <w:sz w:val="22"/>
          <w:szCs w:val="22"/>
          <w:lang w:val="es-ES"/>
        </w:rPr>
        <w:t>%)</w:t>
      </w:r>
      <w:r w:rsidR="001D4C14" w:rsidRPr="00FA4926">
        <w:rPr>
          <w:rStyle w:val="TableText9"/>
          <w:sz w:val="22"/>
          <w:szCs w:val="22"/>
          <w:lang w:val="es-ES"/>
        </w:rPr>
        <w:t> </w:t>
      </w:r>
      <w:proofErr w:type="gramStart"/>
      <w:r w:rsidR="00664E4E" w:rsidRPr="00FA4926">
        <w:rPr>
          <w:rStyle w:val="TableText9"/>
          <w:sz w:val="22"/>
          <w:szCs w:val="22"/>
          <w:lang w:val="es-ES"/>
        </w:rPr>
        <w:t>pacientes</w:t>
      </w:r>
      <w:r w:rsidR="00B378EC" w:rsidRPr="00FA4926">
        <w:rPr>
          <w:rStyle w:val="TableText9"/>
          <w:sz w:val="22"/>
          <w:szCs w:val="22"/>
          <w:lang w:val="es-ES"/>
        </w:rPr>
        <w:t> </w:t>
      </w:r>
      <w:r w:rsidRPr="00FA4926">
        <w:rPr>
          <w:rStyle w:val="TableText9"/>
          <w:sz w:val="22"/>
          <w:szCs w:val="22"/>
          <w:lang w:val="es-ES"/>
        </w:rPr>
        <w:t>,</w:t>
      </w:r>
      <w:proofErr w:type="gramEnd"/>
      <w:r w:rsidRPr="00FA4926">
        <w:rPr>
          <w:rStyle w:val="TableText9"/>
          <w:sz w:val="22"/>
          <w:szCs w:val="22"/>
          <w:lang w:val="es-ES"/>
        </w:rPr>
        <w:t xml:space="preserve"> respectivamente. Las reacciones adversas más frecuentes</w:t>
      </w:r>
      <w:r w:rsidR="00B378EC" w:rsidRPr="00FA4926">
        <w:rPr>
          <w:rStyle w:val="TableText9"/>
          <w:sz w:val="22"/>
          <w:szCs w:val="22"/>
          <w:lang w:val="es-ES"/>
        </w:rPr>
        <w:t> </w:t>
      </w:r>
      <w:r w:rsidRPr="00FA4926">
        <w:rPr>
          <w:rStyle w:val="TableText9"/>
          <w:sz w:val="22"/>
          <w:szCs w:val="22"/>
          <w:lang w:val="es-ES"/>
        </w:rPr>
        <w:t>(&gt;</w:t>
      </w:r>
      <w:r w:rsidR="00664E4E" w:rsidRPr="00FA4926">
        <w:rPr>
          <w:rStyle w:val="TableText9"/>
          <w:sz w:val="22"/>
          <w:szCs w:val="22"/>
          <w:lang w:val="es-ES"/>
        </w:rPr>
        <w:t> </w:t>
      </w:r>
      <w:r w:rsidRPr="00FA4926">
        <w:rPr>
          <w:rStyle w:val="TableText9"/>
          <w:sz w:val="22"/>
          <w:szCs w:val="22"/>
          <w:lang w:val="es-ES"/>
        </w:rPr>
        <w:t>60</w:t>
      </w:r>
      <w:r w:rsidR="00487C6E">
        <w:rPr>
          <w:rStyle w:val="TableText9"/>
          <w:sz w:val="22"/>
          <w:szCs w:val="22"/>
          <w:lang w:val="es-ES"/>
        </w:rPr>
        <w:t> </w:t>
      </w:r>
      <w:r w:rsidRPr="00FA4926">
        <w:rPr>
          <w:rStyle w:val="TableText9"/>
          <w:sz w:val="22"/>
          <w:szCs w:val="22"/>
          <w:lang w:val="es-ES"/>
        </w:rPr>
        <w:t xml:space="preserve">%) fueron </w:t>
      </w:r>
      <w:r w:rsidR="001D4C14" w:rsidRPr="00FA4926">
        <w:rPr>
          <w:rStyle w:val="TableText9"/>
          <w:sz w:val="22"/>
          <w:szCs w:val="22"/>
          <w:lang w:val="es-ES"/>
        </w:rPr>
        <w:t xml:space="preserve">elevación de las </w:t>
      </w:r>
      <w:r w:rsidRPr="00FA4926">
        <w:rPr>
          <w:rStyle w:val="TableText9"/>
          <w:sz w:val="22"/>
          <w:szCs w:val="22"/>
          <w:lang w:val="es-ES"/>
        </w:rPr>
        <w:t xml:space="preserve">transaminasas, vómitos, neutropenia, náuseas, diarrea y leucopenia. La reacción adversa de </w:t>
      </w:r>
      <w:r w:rsidR="00664E4E" w:rsidRPr="00FA4926">
        <w:rPr>
          <w:rStyle w:val="TableText9"/>
          <w:sz w:val="22"/>
          <w:szCs w:val="22"/>
          <w:lang w:val="es-ES"/>
        </w:rPr>
        <w:t>g</w:t>
      </w:r>
      <w:r w:rsidRPr="00FA4926">
        <w:rPr>
          <w:rStyle w:val="TableText9"/>
          <w:sz w:val="22"/>
          <w:szCs w:val="22"/>
          <w:lang w:val="es-ES"/>
        </w:rPr>
        <w:t>rado</w:t>
      </w:r>
      <w:r w:rsidR="00664E4E" w:rsidRPr="00FA4926">
        <w:rPr>
          <w:rStyle w:val="TableText9"/>
          <w:sz w:val="22"/>
          <w:szCs w:val="22"/>
          <w:lang w:val="es-ES"/>
        </w:rPr>
        <w:t> </w:t>
      </w:r>
      <w:r w:rsidRPr="00FA4926">
        <w:rPr>
          <w:rStyle w:val="TableText9"/>
          <w:sz w:val="22"/>
          <w:szCs w:val="22"/>
          <w:lang w:val="es-ES"/>
        </w:rPr>
        <w:t>3 o</w:t>
      </w:r>
      <w:r w:rsidR="00664E4E" w:rsidRPr="00FA4926">
        <w:rPr>
          <w:rStyle w:val="TableText9"/>
          <w:sz w:val="22"/>
          <w:szCs w:val="22"/>
          <w:lang w:val="es-ES"/>
        </w:rPr>
        <w:t> </w:t>
      </w:r>
      <w:r w:rsidRPr="00FA4926">
        <w:rPr>
          <w:rStyle w:val="TableText9"/>
          <w:sz w:val="22"/>
          <w:szCs w:val="22"/>
          <w:lang w:val="es-ES"/>
        </w:rPr>
        <w:t>4 más frecuente</w:t>
      </w:r>
      <w:r w:rsidR="00B378EC" w:rsidRPr="00FA4926">
        <w:rPr>
          <w:rStyle w:val="TableText9"/>
          <w:sz w:val="22"/>
          <w:szCs w:val="22"/>
          <w:lang w:val="es-ES"/>
        </w:rPr>
        <w:t> </w:t>
      </w:r>
      <w:r w:rsidRPr="00FA4926">
        <w:rPr>
          <w:rStyle w:val="TableText9"/>
          <w:sz w:val="22"/>
          <w:szCs w:val="22"/>
          <w:lang w:val="es-ES"/>
        </w:rPr>
        <w:t>(≥</w:t>
      </w:r>
      <w:r w:rsidR="00664E4E" w:rsidRPr="00FA4926">
        <w:rPr>
          <w:rStyle w:val="TableText9"/>
          <w:sz w:val="22"/>
          <w:szCs w:val="22"/>
          <w:lang w:val="es-ES"/>
        </w:rPr>
        <w:t> </w:t>
      </w:r>
      <w:r w:rsidRPr="00FA4926">
        <w:rPr>
          <w:rStyle w:val="TableText9"/>
          <w:sz w:val="22"/>
          <w:szCs w:val="22"/>
          <w:lang w:val="es-ES"/>
        </w:rPr>
        <w:t>40</w:t>
      </w:r>
      <w:r w:rsidR="00487C6E">
        <w:rPr>
          <w:rStyle w:val="TableText9"/>
          <w:sz w:val="22"/>
          <w:szCs w:val="22"/>
          <w:lang w:val="es-ES"/>
        </w:rPr>
        <w:t> </w:t>
      </w:r>
      <w:r w:rsidRPr="00FA4926">
        <w:rPr>
          <w:rStyle w:val="TableText9"/>
          <w:sz w:val="22"/>
          <w:szCs w:val="22"/>
          <w:lang w:val="es-ES"/>
        </w:rPr>
        <w:t>%) fue la neutropenia.</w:t>
      </w:r>
    </w:p>
    <w:p w14:paraId="5EC7A1E5" w14:textId="77777777" w:rsidR="00190B91" w:rsidRPr="00FA4926" w:rsidRDefault="00190B91" w:rsidP="005A1C15">
      <w:pPr>
        <w:tabs>
          <w:tab w:val="clear" w:pos="567"/>
        </w:tabs>
        <w:rPr>
          <w:rStyle w:val="TableText9"/>
          <w:sz w:val="22"/>
          <w:szCs w:val="22"/>
          <w:lang w:val="es-ES"/>
        </w:rPr>
      </w:pPr>
    </w:p>
    <w:p w14:paraId="2B9ABBE3" w14:textId="4E439F2C" w:rsidR="00190B91" w:rsidRPr="00FA4926" w:rsidRDefault="00190B91" w:rsidP="005A1C15">
      <w:pPr>
        <w:tabs>
          <w:tab w:val="clear" w:pos="567"/>
        </w:tabs>
        <w:rPr>
          <w:rStyle w:val="TableText9"/>
          <w:sz w:val="22"/>
          <w:szCs w:val="22"/>
          <w:lang w:val="es-ES"/>
        </w:rPr>
      </w:pPr>
      <w:r w:rsidRPr="00FA4926">
        <w:rPr>
          <w:rStyle w:val="TableText9"/>
          <w:sz w:val="22"/>
          <w:szCs w:val="22"/>
          <w:lang w:val="es-ES"/>
        </w:rPr>
        <w:t xml:space="preserve">La mediana de duración del tratamiento para pacientes pediátricos </w:t>
      </w:r>
      <w:r w:rsidR="00C035EB" w:rsidRPr="00FA4926">
        <w:rPr>
          <w:rStyle w:val="TableText9"/>
          <w:sz w:val="22"/>
          <w:szCs w:val="22"/>
          <w:lang w:val="es-ES"/>
        </w:rPr>
        <w:t xml:space="preserve">con </w:t>
      </w:r>
      <w:r w:rsidR="00C035EB" w:rsidRPr="00FA4926">
        <w:rPr>
          <w:szCs w:val="22"/>
          <w:lang w:val="es-ES"/>
        </w:rPr>
        <w:t>LACG ALK</w:t>
      </w:r>
      <w:r w:rsidR="00C035EB" w:rsidRPr="00FA4926">
        <w:rPr>
          <w:szCs w:val="22"/>
          <w:lang w:val="es-ES"/>
        </w:rPr>
        <w:noBreakHyphen/>
        <w:t xml:space="preserve">positivo </w:t>
      </w:r>
      <w:r w:rsidRPr="00FA4926">
        <w:rPr>
          <w:rStyle w:val="TableText9"/>
          <w:sz w:val="22"/>
          <w:szCs w:val="22"/>
          <w:lang w:val="es-ES"/>
        </w:rPr>
        <w:t>fue de 5,1</w:t>
      </w:r>
      <w:r w:rsidR="00C035EB" w:rsidRPr="00FA4926">
        <w:rPr>
          <w:rStyle w:val="TableText9"/>
          <w:sz w:val="22"/>
          <w:szCs w:val="22"/>
          <w:lang w:val="es-ES"/>
        </w:rPr>
        <w:t> </w:t>
      </w:r>
      <w:r w:rsidRPr="00FA4926">
        <w:rPr>
          <w:rStyle w:val="TableText9"/>
          <w:sz w:val="22"/>
          <w:szCs w:val="22"/>
          <w:lang w:val="es-ES"/>
        </w:rPr>
        <w:t xml:space="preserve">meses. La </w:t>
      </w:r>
      <w:r w:rsidR="00C035EB" w:rsidRPr="00FA4926">
        <w:rPr>
          <w:rStyle w:val="TableText9"/>
          <w:sz w:val="22"/>
          <w:szCs w:val="22"/>
          <w:lang w:val="es-ES"/>
        </w:rPr>
        <w:t>suspensión</w:t>
      </w:r>
      <w:r w:rsidRPr="00FA4926">
        <w:rPr>
          <w:rStyle w:val="TableText9"/>
          <w:sz w:val="22"/>
          <w:szCs w:val="22"/>
          <w:lang w:val="es-ES"/>
        </w:rPr>
        <w:t xml:space="preserve"> permanente del tratamiento debido a un </w:t>
      </w:r>
      <w:r w:rsidR="00C035EB" w:rsidRPr="00FA4926">
        <w:rPr>
          <w:rStyle w:val="TableText9"/>
          <w:sz w:val="22"/>
          <w:szCs w:val="22"/>
          <w:lang w:val="es-ES"/>
        </w:rPr>
        <w:t>acontecimiento</w:t>
      </w:r>
      <w:r w:rsidRPr="00FA4926">
        <w:rPr>
          <w:rStyle w:val="TableText9"/>
          <w:sz w:val="22"/>
          <w:szCs w:val="22"/>
          <w:lang w:val="es-ES"/>
        </w:rPr>
        <w:t xml:space="preserve"> adverso </w:t>
      </w:r>
      <w:r w:rsidR="00C035EB" w:rsidRPr="00FA4926">
        <w:rPr>
          <w:rStyle w:val="TableText9"/>
          <w:sz w:val="22"/>
          <w:szCs w:val="22"/>
          <w:lang w:val="es-ES"/>
        </w:rPr>
        <w:t>se produjo</w:t>
      </w:r>
      <w:r w:rsidRPr="00FA4926">
        <w:rPr>
          <w:rStyle w:val="TableText9"/>
          <w:sz w:val="22"/>
          <w:szCs w:val="22"/>
          <w:lang w:val="es-ES"/>
        </w:rPr>
        <w:t xml:space="preserve"> en 1</w:t>
      </w:r>
      <w:r w:rsidR="00DB41D8" w:rsidRPr="00FA4926">
        <w:rPr>
          <w:rStyle w:val="TableText9"/>
          <w:sz w:val="22"/>
          <w:szCs w:val="22"/>
          <w:lang w:val="es-ES"/>
        </w:rPr>
        <w:t> (4</w:t>
      </w:r>
      <w:r w:rsidR="00487C6E">
        <w:rPr>
          <w:rStyle w:val="TableText9"/>
          <w:sz w:val="22"/>
          <w:szCs w:val="22"/>
          <w:lang w:val="es-ES"/>
        </w:rPr>
        <w:t> </w:t>
      </w:r>
      <w:r w:rsidR="00DB41D8" w:rsidRPr="00FA4926">
        <w:rPr>
          <w:rStyle w:val="TableText9"/>
          <w:sz w:val="22"/>
          <w:szCs w:val="22"/>
          <w:lang w:val="es-ES"/>
        </w:rPr>
        <w:t>%)</w:t>
      </w:r>
      <w:r w:rsidR="001D4C14" w:rsidRPr="00FA4926">
        <w:rPr>
          <w:rStyle w:val="TableText9"/>
          <w:sz w:val="22"/>
          <w:szCs w:val="22"/>
          <w:lang w:val="es-ES"/>
        </w:rPr>
        <w:t> </w:t>
      </w:r>
      <w:r w:rsidRPr="00FA4926">
        <w:rPr>
          <w:rStyle w:val="TableText9"/>
          <w:sz w:val="22"/>
          <w:szCs w:val="22"/>
          <w:lang w:val="es-ES"/>
        </w:rPr>
        <w:t>paciente</w:t>
      </w:r>
      <w:r w:rsidR="00DB41D8" w:rsidRPr="00FA4926">
        <w:rPr>
          <w:rStyle w:val="TableText9"/>
          <w:sz w:val="22"/>
          <w:szCs w:val="22"/>
          <w:lang w:val="es-ES"/>
        </w:rPr>
        <w:t xml:space="preserve">. </w:t>
      </w:r>
      <w:r w:rsidRPr="00FA4926">
        <w:rPr>
          <w:rStyle w:val="TableText9"/>
          <w:sz w:val="22"/>
          <w:szCs w:val="22"/>
          <w:lang w:val="es-ES"/>
        </w:rPr>
        <w:t xml:space="preserve">Once de </w:t>
      </w:r>
      <w:r w:rsidR="00694C91" w:rsidRPr="00FA4926">
        <w:rPr>
          <w:rStyle w:val="TableText9"/>
          <w:sz w:val="22"/>
          <w:szCs w:val="22"/>
          <w:lang w:val="es-ES"/>
        </w:rPr>
        <w:t xml:space="preserve">los </w:t>
      </w:r>
      <w:r w:rsidRPr="00FA4926">
        <w:rPr>
          <w:rStyle w:val="TableText9"/>
          <w:sz w:val="22"/>
          <w:szCs w:val="22"/>
          <w:lang w:val="es-ES"/>
        </w:rPr>
        <w:t>25</w:t>
      </w:r>
      <w:r w:rsidR="00DB41D8" w:rsidRPr="00FA4926">
        <w:rPr>
          <w:rStyle w:val="TableText9"/>
          <w:sz w:val="22"/>
          <w:szCs w:val="22"/>
          <w:lang w:val="es-ES"/>
        </w:rPr>
        <w:t> (44</w:t>
      </w:r>
      <w:r w:rsidR="00487C6E">
        <w:rPr>
          <w:rStyle w:val="TableText9"/>
          <w:sz w:val="22"/>
          <w:szCs w:val="22"/>
          <w:lang w:val="es-ES"/>
        </w:rPr>
        <w:t> </w:t>
      </w:r>
      <w:r w:rsidR="00DB41D8" w:rsidRPr="00FA4926">
        <w:rPr>
          <w:rStyle w:val="TableText9"/>
          <w:sz w:val="22"/>
          <w:szCs w:val="22"/>
          <w:lang w:val="es-ES"/>
        </w:rPr>
        <w:t>%)</w:t>
      </w:r>
      <w:r w:rsidR="00C035EB" w:rsidRPr="00FA4926">
        <w:rPr>
          <w:rStyle w:val="TableText9"/>
          <w:sz w:val="22"/>
          <w:szCs w:val="22"/>
          <w:lang w:val="es-ES"/>
        </w:rPr>
        <w:t> </w:t>
      </w:r>
      <w:r w:rsidR="0055632C" w:rsidRPr="00FA4926">
        <w:rPr>
          <w:rStyle w:val="TableText9"/>
          <w:sz w:val="22"/>
          <w:szCs w:val="22"/>
          <w:lang w:val="es-ES"/>
        </w:rPr>
        <w:t>pacientes con</w:t>
      </w:r>
      <w:r w:rsidRPr="00FA4926">
        <w:rPr>
          <w:rStyle w:val="TableText9"/>
          <w:sz w:val="22"/>
          <w:szCs w:val="22"/>
          <w:lang w:val="es-ES"/>
        </w:rPr>
        <w:t xml:space="preserve"> </w:t>
      </w:r>
      <w:r w:rsidR="00C035EB" w:rsidRPr="00FA4926">
        <w:rPr>
          <w:szCs w:val="22"/>
          <w:lang w:val="es-ES"/>
        </w:rPr>
        <w:t>LACG ALK</w:t>
      </w:r>
      <w:r w:rsidR="00C035EB" w:rsidRPr="00FA4926">
        <w:rPr>
          <w:szCs w:val="22"/>
          <w:lang w:val="es-ES"/>
        </w:rPr>
        <w:noBreakHyphen/>
        <w:t xml:space="preserve">positivo </w:t>
      </w:r>
      <w:r w:rsidR="004110F4" w:rsidRPr="00FA4926">
        <w:rPr>
          <w:rStyle w:val="TableText9"/>
          <w:sz w:val="22"/>
          <w:szCs w:val="22"/>
          <w:lang w:val="es-ES"/>
        </w:rPr>
        <w:t>suspendieron</w:t>
      </w:r>
      <w:r w:rsidRPr="00FA4926">
        <w:rPr>
          <w:rStyle w:val="TableText9"/>
          <w:sz w:val="22"/>
          <w:szCs w:val="22"/>
          <w:lang w:val="es-ES"/>
        </w:rPr>
        <w:t xml:space="preserve"> permanentemente el tratamiento con </w:t>
      </w:r>
      <w:proofErr w:type="spellStart"/>
      <w:r w:rsidRPr="00FA4926">
        <w:rPr>
          <w:rStyle w:val="TableText9"/>
          <w:sz w:val="22"/>
          <w:szCs w:val="22"/>
          <w:lang w:val="es-ES"/>
        </w:rPr>
        <w:t>crizotinib</w:t>
      </w:r>
      <w:proofErr w:type="spellEnd"/>
      <w:r w:rsidRPr="00FA4926">
        <w:rPr>
          <w:rStyle w:val="TableText9"/>
          <w:sz w:val="22"/>
          <w:szCs w:val="22"/>
          <w:lang w:val="es-ES"/>
        </w:rPr>
        <w:t xml:space="preserve"> debido a que posteriormente se sometieron a un </w:t>
      </w:r>
      <w:r w:rsidR="004110F4" w:rsidRPr="00FA4926">
        <w:rPr>
          <w:rStyle w:val="TableText9"/>
          <w:sz w:val="22"/>
          <w:szCs w:val="22"/>
          <w:lang w:val="es-ES"/>
        </w:rPr>
        <w:t>trasplante de células madre hematopoyéticas (TCMH)</w:t>
      </w:r>
      <w:r w:rsidRPr="00FA4926">
        <w:rPr>
          <w:rStyle w:val="TableText9"/>
          <w:sz w:val="22"/>
          <w:szCs w:val="22"/>
          <w:lang w:val="es-ES"/>
        </w:rPr>
        <w:t>. Se produjeron interrupciones y reducciones de dosis en 17</w:t>
      </w:r>
      <w:r w:rsidR="00DB41D8" w:rsidRPr="00FA4926">
        <w:rPr>
          <w:rStyle w:val="TableText9"/>
          <w:sz w:val="22"/>
          <w:szCs w:val="22"/>
          <w:lang w:val="es-ES"/>
        </w:rPr>
        <w:t> (68</w:t>
      </w:r>
      <w:r w:rsidR="00487C6E">
        <w:rPr>
          <w:rStyle w:val="TableText9"/>
          <w:sz w:val="22"/>
          <w:szCs w:val="22"/>
          <w:lang w:val="es-ES"/>
        </w:rPr>
        <w:t> </w:t>
      </w:r>
      <w:r w:rsidR="00DB41D8" w:rsidRPr="00FA4926">
        <w:rPr>
          <w:rStyle w:val="TableText9"/>
          <w:sz w:val="22"/>
          <w:szCs w:val="22"/>
          <w:lang w:val="es-ES"/>
        </w:rPr>
        <w:t>%)</w:t>
      </w:r>
      <w:r w:rsidR="00694C91" w:rsidRPr="00FA4926">
        <w:rPr>
          <w:rStyle w:val="TableText9"/>
          <w:sz w:val="22"/>
          <w:szCs w:val="22"/>
          <w:lang w:val="es-ES"/>
        </w:rPr>
        <w:t xml:space="preserve"> </w:t>
      </w:r>
      <w:r w:rsidRPr="00FA4926">
        <w:rPr>
          <w:rStyle w:val="TableText9"/>
          <w:sz w:val="22"/>
          <w:szCs w:val="22"/>
          <w:lang w:val="es-ES"/>
        </w:rPr>
        <w:t>y 4</w:t>
      </w:r>
      <w:r w:rsidR="004110F4" w:rsidRPr="00FA4926">
        <w:rPr>
          <w:rStyle w:val="TableText9"/>
          <w:sz w:val="22"/>
          <w:szCs w:val="22"/>
          <w:lang w:val="es-ES"/>
        </w:rPr>
        <w:t> </w:t>
      </w:r>
      <w:r w:rsidR="00DB41D8" w:rsidRPr="00FA4926">
        <w:rPr>
          <w:rStyle w:val="TableText9"/>
          <w:sz w:val="22"/>
          <w:szCs w:val="22"/>
          <w:lang w:val="es-ES"/>
        </w:rPr>
        <w:t>(16</w:t>
      </w:r>
      <w:r w:rsidR="00487C6E">
        <w:rPr>
          <w:rStyle w:val="TableText9"/>
          <w:sz w:val="22"/>
          <w:szCs w:val="22"/>
          <w:lang w:val="es-ES"/>
        </w:rPr>
        <w:t> </w:t>
      </w:r>
      <w:r w:rsidR="00DB41D8" w:rsidRPr="00FA4926">
        <w:rPr>
          <w:rStyle w:val="TableText9"/>
          <w:sz w:val="22"/>
          <w:szCs w:val="22"/>
          <w:lang w:val="es-ES"/>
        </w:rPr>
        <w:t>%) </w:t>
      </w:r>
      <w:r w:rsidRPr="00FA4926">
        <w:rPr>
          <w:rStyle w:val="TableText9"/>
          <w:sz w:val="22"/>
          <w:szCs w:val="22"/>
          <w:lang w:val="es-ES"/>
        </w:rPr>
        <w:t>pacientes, respectivamente. Las reacciones adversas más frecuentes (≥</w:t>
      </w:r>
      <w:r w:rsidR="004110F4" w:rsidRPr="00FA4926">
        <w:rPr>
          <w:rStyle w:val="TableText9"/>
          <w:sz w:val="22"/>
          <w:szCs w:val="22"/>
          <w:lang w:val="es-ES"/>
        </w:rPr>
        <w:t> </w:t>
      </w:r>
      <w:r w:rsidRPr="00FA4926">
        <w:rPr>
          <w:rStyle w:val="TableText9"/>
          <w:sz w:val="22"/>
          <w:szCs w:val="22"/>
          <w:lang w:val="es-ES"/>
        </w:rPr>
        <w:t>80</w:t>
      </w:r>
      <w:r w:rsidR="00487C6E">
        <w:rPr>
          <w:rStyle w:val="TableText9"/>
          <w:sz w:val="22"/>
          <w:szCs w:val="22"/>
          <w:lang w:val="es-ES"/>
        </w:rPr>
        <w:t> </w:t>
      </w:r>
      <w:r w:rsidRPr="00FA4926">
        <w:rPr>
          <w:rStyle w:val="TableText9"/>
          <w:sz w:val="22"/>
          <w:szCs w:val="22"/>
          <w:lang w:val="es-ES"/>
        </w:rPr>
        <w:t xml:space="preserve">%) fueron diarrea, vómitos, </w:t>
      </w:r>
      <w:r w:rsidR="001D4C14" w:rsidRPr="00FA4926">
        <w:rPr>
          <w:rStyle w:val="TableText9"/>
          <w:sz w:val="22"/>
          <w:szCs w:val="22"/>
          <w:lang w:val="es-ES"/>
        </w:rPr>
        <w:t xml:space="preserve">elevación de las </w:t>
      </w:r>
      <w:r w:rsidRPr="00FA4926">
        <w:rPr>
          <w:rStyle w:val="TableText9"/>
          <w:sz w:val="22"/>
          <w:szCs w:val="22"/>
          <w:lang w:val="es-ES"/>
        </w:rPr>
        <w:t xml:space="preserve">transaminasas, neutropenia, leucopenia y náuseas. Las reacciones adversas de </w:t>
      </w:r>
      <w:r w:rsidR="004110F4" w:rsidRPr="00FA4926">
        <w:rPr>
          <w:rStyle w:val="TableText9"/>
          <w:sz w:val="22"/>
          <w:szCs w:val="22"/>
          <w:lang w:val="es-ES"/>
        </w:rPr>
        <w:t>g</w:t>
      </w:r>
      <w:r w:rsidRPr="00FA4926">
        <w:rPr>
          <w:rStyle w:val="TableText9"/>
          <w:sz w:val="22"/>
          <w:szCs w:val="22"/>
          <w:lang w:val="es-ES"/>
        </w:rPr>
        <w:t>rado</w:t>
      </w:r>
      <w:r w:rsidR="004110F4" w:rsidRPr="00FA4926">
        <w:rPr>
          <w:rStyle w:val="TableText9"/>
          <w:sz w:val="22"/>
          <w:szCs w:val="22"/>
          <w:lang w:val="es-ES"/>
        </w:rPr>
        <w:t> </w:t>
      </w:r>
      <w:r w:rsidRPr="00FA4926">
        <w:rPr>
          <w:rStyle w:val="TableText9"/>
          <w:sz w:val="22"/>
          <w:szCs w:val="22"/>
          <w:lang w:val="es-ES"/>
        </w:rPr>
        <w:t>3</w:t>
      </w:r>
      <w:r w:rsidR="0038314D" w:rsidRPr="00FA4926">
        <w:rPr>
          <w:rStyle w:val="TableText9"/>
          <w:sz w:val="22"/>
          <w:szCs w:val="22"/>
          <w:lang w:val="es-ES"/>
        </w:rPr>
        <w:t> </w:t>
      </w:r>
      <w:r w:rsidRPr="00FA4926">
        <w:rPr>
          <w:rStyle w:val="TableText9"/>
          <w:sz w:val="22"/>
          <w:szCs w:val="22"/>
          <w:lang w:val="es-ES"/>
        </w:rPr>
        <w:t>o</w:t>
      </w:r>
      <w:r w:rsidR="004110F4" w:rsidRPr="00FA4926">
        <w:rPr>
          <w:rStyle w:val="TableText9"/>
          <w:sz w:val="22"/>
          <w:szCs w:val="22"/>
          <w:lang w:val="es-ES"/>
        </w:rPr>
        <w:t> </w:t>
      </w:r>
      <w:r w:rsidRPr="00FA4926">
        <w:rPr>
          <w:rStyle w:val="TableText9"/>
          <w:sz w:val="22"/>
          <w:szCs w:val="22"/>
          <w:lang w:val="es-ES"/>
        </w:rPr>
        <w:t>4 más frecuentes</w:t>
      </w:r>
      <w:r w:rsidR="00B378EC" w:rsidRPr="00FA4926">
        <w:rPr>
          <w:rStyle w:val="TableText9"/>
          <w:sz w:val="22"/>
          <w:szCs w:val="22"/>
          <w:lang w:val="es-ES"/>
        </w:rPr>
        <w:t> </w:t>
      </w:r>
      <w:r w:rsidRPr="00FA4926">
        <w:rPr>
          <w:rStyle w:val="TableText9"/>
          <w:sz w:val="22"/>
          <w:szCs w:val="22"/>
          <w:lang w:val="es-ES"/>
        </w:rPr>
        <w:t>(≥</w:t>
      </w:r>
      <w:r w:rsidR="004110F4" w:rsidRPr="00FA4926">
        <w:rPr>
          <w:rStyle w:val="TableText9"/>
          <w:sz w:val="22"/>
          <w:szCs w:val="22"/>
          <w:lang w:val="es-ES"/>
        </w:rPr>
        <w:t> </w:t>
      </w:r>
      <w:r w:rsidRPr="00FA4926">
        <w:rPr>
          <w:rStyle w:val="TableText9"/>
          <w:sz w:val="22"/>
          <w:szCs w:val="22"/>
          <w:lang w:val="es-ES"/>
        </w:rPr>
        <w:t>40</w:t>
      </w:r>
      <w:r w:rsidR="00487C6E">
        <w:rPr>
          <w:rStyle w:val="TableText9"/>
          <w:sz w:val="22"/>
          <w:szCs w:val="22"/>
          <w:lang w:val="es-ES"/>
        </w:rPr>
        <w:t> </w:t>
      </w:r>
      <w:r w:rsidRPr="00FA4926">
        <w:rPr>
          <w:rStyle w:val="TableText9"/>
          <w:sz w:val="22"/>
          <w:szCs w:val="22"/>
          <w:lang w:val="es-ES"/>
        </w:rPr>
        <w:t xml:space="preserve">%) fueron neutropenia, leucopenia y </w:t>
      </w:r>
      <w:proofErr w:type="spellStart"/>
      <w:r w:rsidRPr="00FA4926">
        <w:rPr>
          <w:rStyle w:val="TableText9"/>
          <w:sz w:val="22"/>
          <w:szCs w:val="22"/>
          <w:lang w:val="es-ES"/>
        </w:rPr>
        <w:t>linfopenia</w:t>
      </w:r>
      <w:proofErr w:type="spellEnd"/>
      <w:r w:rsidRPr="00FA4926">
        <w:rPr>
          <w:rStyle w:val="TableText9"/>
          <w:sz w:val="22"/>
          <w:szCs w:val="22"/>
          <w:lang w:val="es-ES"/>
        </w:rPr>
        <w:t>.</w:t>
      </w:r>
    </w:p>
    <w:p w14:paraId="6A26CA4E" w14:textId="77777777" w:rsidR="00190B91" w:rsidRPr="00FA4926" w:rsidRDefault="00190B91" w:rsidP="005A1C15">
      <w:pPr>
        <w:tabs>
          <w:tab w:val="clear" w:pos="567"/>
        </w:tabs>
        <w:rPr>
          <w:rStyle w:val="TableText9"/>
          <w:sz w:val="22"/>
          <w:szCs w:val="22"/>
          <w:lang w:val="es-ES"/>
        </w:rPr>
      </w:pPr>
    </w:p>
    <w:p w14:paraId="6D2C002E" w14:textId="11CDD53A" w:rsidR="00190B91" w:rsidRPr="00FA4926" w:rsidRDefault="00190B91" w:rsidP="005A1C15">
      <w:pPr>
        <w:tabs>
          <w:tab w:val="clear" w:pos="567"/>
        </w:tabs>
        <w:rPr>
          <w:rStyle w:val="TableText9"/>
          <w:sz w:val="22"/>
          <w:szCs w:val="22"/>
          <w:lang w:val="es-ES"/>
        </w:rPr>
      </w:pPr>
      <w:r w:rsidRPr="00FA4926">
        <w:rPr>
          <w:rStyle w:val="TableText9"/>
          <w:sz w:val="22"/>
          <w:szCs w:val="22"/>
          <w:lang w:val="es-ES"/>
        </w:rPr>
        <w:t xml:space="preserve">La mediana de duración del tratamiento para pacientes pediátricos con </w:t>
      </w:r>
      <w:r w:rsidR="004110F4" w:rsidRPr="00FA4926">
        <w:rPr>
          <w:szCs w:val="22"/>
          <w:lang w:val="es-ES"/>
        </w:rPr>
        <w:t>TMI ALK</w:t>
      </w:r>
      <w:r w:rsidR="004110F4" w:rsidRPr="00FA4926">
        <w:rPr>
          <w:szCs w:val="22"/>
          <w:lang w:val="es-ES"/>
        </w:rPr>
        <w:noBreakHyphen/>
        <w:t>positivo</w:t>
      </w:r>
      <w:r w:rsidR="004110F4" w:rsidRPr="00FA4926">
        <w:rPr>
          <w:rStyle w:val="TableText9"/>
          <w:sz w:val="22"/>
          <w:szCs w:val="22"/>
          <w:lang w:val="es-ES"/>
        </w:rPr>
        <w:t xml:space="preserve"> </w:t>
      </w:r>
      <w:r w:rsidRPr="00FA4926">
        <w:rPr>
          <w:rStyle w:val="TableText9"/>
          <w:sz w:val="22"/>
          <w:szCs w:val="22"/>
          <w:lang w:val="es-ES"/>
        </w:rPr>
        <w:t>fue de 21,8</w:t>
      </w:r>
      <w:r w:rsidR="004110F4" w:rsidRPr="00FA4926">
        <w:rPr>
          <w:rStyle w:val="TableText9"/>
          <w:sz w:val="22"/>
          <w:szCs w:val="22"/>
          <w:lang w:val="es-ES"/>
        </w:rPr>
        <w:t> </w:t>
      </w:r>
      <w:r w:rsidRPr="00FA4926">
        <w:rPr>
          <w:rStyle w:val="TableText9"/>
          <w:sz w:val="22"/>
          <w:szCs w:val="22"/>
          <w:lang w:val="es-ES"/>
        </w:rPr>
        <w:t xml:space="preserve">meses. La </w:t>
      </w:r>
      <w:r w:rsidR="004110F4" w:rsidRPr="00FA4926">
        <w:rPr>
          <w:rStyle w:val="TableText9"/>
          <w:sz w:val="22"/>
          <w:szCs w:val="22"/>
          <w:lang w:val="es-ES"/>
        </w:rPr>
        <w:t xml:space="preserve">suspensión </w:t>
      </w:r>
      <w:r w:rsidRPr="00FA4926">
        <w:rPr>
          <w:rStyle w:val="TableText9"/>
          <w:sz w:val="22"/>
          <w:szCs w:val="22"/>
          <w:lang w:val="es-ES"/>
        </w:rPr>
        <w:t xml:space="preserve">permanente del tratamiento debido a un </w:t>
      </w:r>
      <w:r w:rsidR="004110F4" w:rsidRPr="00FA4926">
        <w:rPr>
          <w:rStyle w:val="TableText9"/>
          <w:sz w:val="22"/>
          <w:szCs w:val="22"/>
          <w:lang w:val="es-ES"/>
        </w:rPr>
        <w:t xml:space="preserve">acontecimiento </w:t>
      </w:r>
      <w:r w:rsidRPr="00FA4926">
        <w:rPr>
          <w:rStyle w:val="TableText9"/>
          <w:sz w:val="22"/>
          <w:szCs w:val="22"/>
          <w:lang w:val="es-ES"/>
        </w:rPr>
        <w:t xml:space="preserve">adverso </w:t>
      </w:r>
      <w:r w:rsidR="004110F4" w:rsidRPr="00FA4926">
        <w:rPr>
          <w:rStyle w:val="TableText9"/>
          <w:sz w:val="22"/>
          <w:szCs w:val="22"/>
          <w:lang w:val="es-ES"/>
        </w:rPr>
        <w:t xml:space="preserve">se produjo </w:t>
      </w:r>
      <w:r w:rsidRPr="00FA4926">
        <w:rPr>
          <w:rStyle w:val="TableText9"/>
          <w:sz w:val="22"/>
          <w:szCs w:val="22"/>
          <w:lang w:val="es-ES"/>
        </w:rPr>
        <w:t>en 4</w:t>
      </w:r>
      <w:r w:rsidR="004110F4" w:rsidRPr="00FA4926">
        <w:rPr>
          <w:rStyle w:val="TableText9"/>
          <w:sz w:val="22"/>
          <w:szCs w:val="22"/>
          <w:lang w:val="es-ES"/>
        </w:rPr>
        <w:t> </w:t>
      </w:r>
      <w:r w:rsidR="00DB41D8" w:rsidRPr="00FA4926">
        <w:rPr>
          <w:rStyle w:val="TableText9"/>
          <w:sz w:val="22"/>
          <w:szCs w:val="22"/>
          <w:lang w:val="es-ES"/>
        </w:rPr>
        <w:t>(25</w:t>
      </w:r>
      <w:r w:rsidR="00487C6E">
        <w:rPr>
          <w:rStyle w:val="TableText9"/>
          <w:sz w:val="22"/>
          <w:szCs w:val="22"/>
          <w:lang w:val="es-ES"/>
        </w:rPr>
        <w:t> </w:t>
      </w:r>
      <w:r w:rsidR="00DB41D8" w:rsidRPr="00FA4926">
        <w:rPr>
          <w:rStyle w:val="TableText9"/>
          <w:sz w:val="22"/>
          <w:szCs w:val="22"/>
          <w:lang w:val="es-ES"/>
        </w:rPr>
        <w:t>%) </w:t>
      </w:r>
      <w:r w:rsidRPr="00FA4926">
        <w:rPr>
          <w:rStyle w:val="TableText9"/>
          <w:sz w:val="22"/>
          <w:szCs w:val="22"/>
          <w:lang w:val="es-ES"/>
        </w:rPr>
        <w:t>pacientes. Se produjeron interrupciones y reducciones de dosis en 12</w:t>
      </w:r>
      <w:r w:rsidR="004110F4" w:rsidRPr="00FA4926">
        <w:rPr>
          <w:rStyle w:val="TableText9"/>
          <w:sz w:val="22"/>
          <w:szCs w:val="22"/>
          <w:lang w:val="es-ES"/>
        </w:rPr>
        <w:t> </w:t>
      </w:r>
      <w:r w:rsidRPr="00FA4926">
        <w:rPr>
          <w:rStyle w:val="TableText9"/>
          <w:sz w:val="22"/>
          <w:szCs w:val="22"/>
          <w:lang w:val="es-ES"/>
        </w:rPr>
        <w:t>(75</w:t>
      </w:r>
      <w:r w:rsidR="00487C6E">
        <w:rPr>
          <w:rStyle w:val="TableText9"/>
          <w:sz w:val="22"/>
          <w:szCs w:val="22"/>
          <w:lang w:val="es-ES"/>
        </w:rPr>
        <w:t> </w:t>
      </w:r>
      <w:r w:rsidRPr="00FA4926">
        <w:rPr>
          <w:rStyle w:val="TableText9"/>
          <w:sz w:val="22"/>
          <w:szCs w:val="22"/>
          <w:lang w:val="es-ES"/>
        </w:rPr>
        <w:t>%) y 4</w:t>
      </w:r>
      <w:r w:rsidR="004110F4" w:rsidRPr="00FA4926">
        <w:rPr>
          <w:rStyle w:val="TableText9"/>
          <w:sz w:val="22"/>
          <w:szCs w:val="22"/>
          <w:lang w:val="es-ES"/>
        </w:rPr>
        <w:t> </w:t>
      </w:r>
      <w:r w:rsidR="00DB41D8" w:rsidRPr="00FA4926">
        <w:rPr>
          <w:rStyle w:val="TableText9"/>
          <w:sz w:val="22"/>
          <w:szCs w:val="22"/>
          <w:lang w:val="es-ES"/>
        </w:rPr>
        <w:t>(25</w:t>
      </w:r>
      <w:r w:rsidR="00487C6E">
        <w:rPr>
          <w:rStyle w:val="TableText9"/>
          <w:sz w:val="22"/>
          <w:szCs w:val="22"/>
          <w:lang w:val="es-ES"/>
        </w:rPr>
        <w:t> </w:t>
      </w:r>
      <w:r w:rsidR="00DB41D8" w:rsidRPr="00FA4926">
        <w:rPr>
          <w:rStyle w:val="TableText9"/>
          <w:sz w:val="22"/>
          <w:szCs w:val="22"/>
          <w:lang w:val="es-ES"/>
        </w:rPr>
        <w:t>%) </w:t>
      </w:r>
      <w:r w:rsidRPr="00FA4926">
        <w:rPr>
          <w:rStyle w:val="TableText9"/>
          <w:sz w:val="22"/>
          <w:szCs w:val="22"/>
          <w:lang w:val="es-ES"/>
        </w:rPr>
        <w:t>pacientes, respectivamente. Las reacciones adversas más frecuentes</w:t>
      </w:r>
      <w:r w:rsidR="00B378EC" w:rsidRPr="00FA4926">
        <w:rPr>
          <w:rStyle w:val="TableText9"/>
          <w:sz w:val="22"/>
          <w:szCs w:val="22"/>
          <w:lang w:val="es-ES"/>
        </w:rPr>
        <w:t> </w:t>
      </w:r>
      <w:r w:rsidRPr="00FA4926">
        <w:rPr>
          <w:rStyle w:val="TableText9"/>
          <w:sz w:val="22"/>
          <w:szCs w:val="22"/>
          <w:lang w:val="es-ES"/>
        </w:rPr>
        <w:t>(≥</w:t>
      </w:r>
      <w:r w:rsidR="004110F4" w:rsidRPr="00FA4926">
        <w:rPr>
          <w:rStyle w:val="TableText9"/>
          <w:sz w:val="22"/>
          <w:szCs w:val="22"/>
          <w:lang w:val="es-ES"/>
        </w:rPr>
        <w:t> </w:t>
      </w:r>
      <w:r w:rsidRPr="00FA4926">
        <w:rPr>
          <w:rStyle w:val="TableText9"/>
          <w:sz w:val="22"/>
          <w:szCs w:val="22"/>
          <w:lang w:val="es-ES"/>
        </w:rPr>
        <w:t>80</w:t>
      </w:r>
      <w:r w:rsidR="00487C6E">
        <w:rPr>
          <w:rStyle w:val="TableText9"/>
          <w:sz w:val="22"/>
          <w:szCs w:val="22"/>
          <w:lang w:val="es-ES"/>
        </w:rPr>
        <w:t> </w:t>
      </w:r>
      <w:r w:rsidRPr="00FA4926">
        <w:rPr>
          <w:rStyle w:val="TableText9"/>
          <w:sz w:val="22"/>
          <w:szCs w:val="22"/>
          <w:lang w:val="es-ES"/>
        </w:rPr>
        <w:t xml:space="preserve">%) fueron neutropenia, náuseas y vómitos. La reacción adversa de </w:t>
      </w:r>
      <w:r w:rsidR="004110F4" w:rsidRPr="00FA4926">
        <w:rPr>
          <w:rStyle w:val="TableText9"/>
          <w:sz w:val="22"/>
          <w:szCs w:val="22"/>
          <w:lang w:val="es-ES"/>
        </w:rPr>
        <w:t>g</w:t>
      </w:r>
      <w:r w:rsidRPr="00FA4926">
        <w:rPr>
          <w:rStyle w:val="TableText9"/>
          <w:sz w:val="22"/>
          <w:szCs w:val="22"/>
          <w:lang w:val="es-ES"/>
        </w:rPr>
        <w:t>rado</w:t>
      </w:r>
      <w:r w:rsidR="004110F4" w:rsidRPr="00FA4926">
        <w:rPr>
          <w:rStyle w:val="TableText9"/>
          <w:sz w:val="22"/>
          <w:szCs w:val="22"/>
          <w:lang w:val="es-ES"/>
        </w:rPr>
        <w:t> </w:t>
      </w:r>
      <w:r w:rsidRPr="00FA4926">
        <w:rPr>
          <w:rStyle w:val="TableText9"/>
          <w:sz w:val="22"/>
          <w:szCs w:val="22"/>
          <w:lang w:val="es-ES"/>
        </w:rPr>
        <w:t>3 o</w:t>
      </w:r>
      <w:r w:rsidR="004110F4" w:rsidRPr="00FA4926">
        <w:rPr>
          <w:rStyle w:val="TableText9"/>
          <w:sz w:val="22"/>
          <w:szCs w:val="22"/>
          <w:lang w:val="es-ES"/>
        </w:rPr>
        <w:t> </w:t>
      </w:r>
      <w:r w:rsidRPr="00FA4926">
        <w:rPr>
          <w:rStyle w:val="TableText9"/>
          <w:sz w:val="22"/>
          <w:szCs w:val="22"/>
          <w:lang w:val="es-ES"/>
        </w:rPr>
        <w:t>4 más frecuente</w:t>
      </w:r>
      <w:r w:rsidR="00B378EC" w:rsidRPr="00FA4926">
        <w:rPr>
          <w:rStyle w:val="TableText9"/>
          <w:sz w:val="22"/>
          <w:szCs w:val="22"/>
          <w:lang w:val="es-ES"/>
        </w:rPr>
        <w:t> </w:t>
      </w:r>
      <w:r w:rsidRPr="00FA4926">
        <w:rPr>
          <w:rStyle w:val="TableText9"/>
          <w:sz w:val="22"/>
          <w:szCs w:val="22"/>
          <w:lang w:val="es-ES"/>
        </w:rPr>
        <w:t>(≥</w:t>
      </w:r>
      <w:r w:rsidR="004110F4" w:rsidRPr="00FA4926">
        <w:rPr>
          <w:rStyle w:val="TableText9"/>
          <w:sz w:val="22"/>
          <w:szCs w:val="22"/>
          <w:lang w:val="es-ES"/>
        </w:rPr>
        <w:t> </w:t>
      </w:r>
      <w:r w:rsidRPr="00FA4926">
        <w:rPr>
          <w:rStyle w:val="TableText9"/>
          <w:sz w:val="22"/>
          <w:szCs w:val="22"/>
          <w:lang w:val="es-ES"/>
        </w:rPr>
        <w:t>40</w:t>
      </w:r>
      <w:r w:rsidR="00487C6E">
        <w:rPr>
          <w:rStyle w:val="TableText9"/>
          <w:sz w:val="22"/>
          <w:szCs w:val="22"/>
          <w:lang w:val="es-ES"/>
        </w:rPr>
        <w:t> </w:t>
      </w:r>
      <w:r w:rsidRPr="00FA4926">
        <w:rPr>
          <w:rStyle w:val="TableText9"/>
          <w:sz w:val="22"/>
          <w:szCs w:val="22"/>
          <w:lang w:val="es-ES"/>
        </w:rPr>
        <w:t>%) fue la neutropenia.</w:t>
      </w:r>
    </w:p>
    <w:p w14:paraId="4C0FC97D" w14:textId="77777777" w:rsidR="00190B91" w:rsidRPr="00FA4926" w:rsidRDefault="00190B91" w:rsidP="005A1C15">
      <w:pPr>
        <w:tabs>
          <w:tab w:val="clear" w:pos="567"/>
        </w:tabs>
        <w:rPr>
          <w:rStyle w:val="TableText9"/>
          <w:sz w:val="22"/>
          <w:szCs w:val="22"/>
          <w:lang w:val="es-ES"/>
        </w:rPr>
      </w:pPr>
    </w:p>
    <w:p w14:paraId="14B1A617" w14:textId="39236628" w:rsidR="00190B91" w:rsidRPr="00FA4926" w:rsidRDefault="00190B91" w:rsidP="005A1C15">
      <w:pPr>
        <w:tabs>
          <w:tab w:val="clear" w:pos="567"/>
        </w:tabs>
        <w:rPr>
          <w:rStyle w:val="TableText9"/>
          <w:sz w:val="22"/>
          <w:szCs w:val="22"/>
          <w:lang w:val="es-ES"/>
        </w:rPr>
      </w:pPr>
      <w:r w:rsidRPr="00FA4926">
        <w:rPr>
          <w:rStyle w:val="TableText9"/>
          <w:sz w:val="22"/>
          <w:szCs w:val="22"/>
          <w:lang w:val="es-ES"/>
        </w:rPr>
        <w:t xml:space="preserve">El perfil de seguridad de </w:t>
      </w:r>
      <w:proofErr w:type="spellStart"/>
      <w:r w:rsidRPr="00FA4926">
        <w:rPr>
          <w:rStyle w:val="TableText9"/>
          <w:sz w:val="22"/>
          <w:szCs w:val="22"/>
          <w:lang w:val="es-ES"/>
        </w:rPr>
        <w:t>crizotinib</w:t>
      </w:r>
      <w:proofErr w:type="spellEnd"/>
      <w:r w:rsidRPr="00FA4926">
        <w:rPr>
          <w:rStyle w:val="TableText9"/>
          <w:sz w:val="22"/>
          <w:szCs w:val="22"/>
          <w:lang w:val="es-ES"/>
        </w:rPr>
        <w:t xml:space="preserve"> en pacientes pediátricos con </w:t>
      </w:r>
      <w:r w:rsidR="004110F4" w:rsidRPr="00FA4926">
        <w:rPr>
          <w:szCs w:val="22"/>
          <w:lang w:val="es-ES"/>
        </w:rPr>
        <w:t>LACG ALK</w:t>
      </w:r>
      <w:r w:rsidR="004110F4" w:rsidRPr="00FA4926">
        <w:rPr>
          <w:szCs w:val="22"/>
          <w:lang w:val="es-ES"/>
        </w:rPr>
        <w:noBreakHyphen/>
        <w:t xml:space="preserve">positivo </w:t>
      </w:r>
      <w:r w:rsidRPr="00FA4926">
        <w:rPr>
          <w:rStyle w:val="TableText9"/>
          <w:sz w:val="22"/>
          <w:szCs w:val="22"/>
          <w:lang w:val="es-ES"/>
        </w:rPr>
        <w:t xml:space="preserve">o con </w:t>
      </w:r>
      <w:r w:rsidR="004110F4" w:rsidRPr="00FA4926">
        <w:rPr>
          <w:szCs w:val="22"/>
          <w:lang w:val="es-ES"/>
        </w:rPr>
        <w:t>TMI ALK</w:t>
      </w:r>
      <w:r w:rsidR="004110F4" w:rsidRPr="00FA4926">
        <w:rPr>
          <w:szCs w:val="22"/>
          <w:lang w:val="es-ES"/>
        </w:rPr>
        <w:noBreakHyphen/>
        <w:t>positivo</w:t>
      </w:r>
      <w:r w:rsidR="004110F4" w:rsidRPr="00FA4926">
        <w:rPr>
          <w:rStyle w:val="TableText9"/>
          <w:sz w:val="22"/>
          <w:szCs w:val="22"/>
          <w:lang w:val="es-ES"/>
        </w:rPr>
        <w:t xml:space="preserve"> </w:t>
      </w:r>
      <w:r w:rsidRPr="00FA4926">
        <w:rPr>
          <w:rStyle w:val="TableText9"/>
          <w:sz w:val="22"/>
          <w:szCs w:val="22"/>
          <w:lang w:val="es-ES"/>
        </w:rPr>
        <w:t xml:space="preserve">fue generalmente </w:t>
      </w:r>
      <w:r w:rsidR="004110F4" w:rsidRPr="00FA4926">
        <w:rPr>
          <w:rStyle w:val="TableText9"/>
          <w:sz w:val="22"/>
          <w:szCs w:val="22"/>
          <w:lang w:val="es-ES"/>
        </w:rPr>
        <w:t>homogéneo</w:t>
      </w:r>
      <w:r w:rsidRPr="00FA4926">
        <w:rPr>
          <w:rStyle w:val="TableText9"/>
          <w:sz w:val="22"/>
          <w:szCs w:val="22"/>
          <w:lang w:val="es-ES"/>
        </w:rPr>
        <w:t xml:space="preserve"> con el establecido previamente en adultos con </w:t>
      </w:r>
      <w:r w:rsidR="004110F4" w:rsidRPr="00FA4926">
        <w:rPr>
          <w:szCs w:val="22"/>
          <w:lang w:val="es-ES"/>
        </w:rPr>
        <w:t>CPNM avanzado ALK</w:t>
      </w:r>
      <w:r w:rsidR="004110F4" w:rsidRPr="00FA4926">
        <w:rPr>
          <w:bCs/>
          <w:szCs w:val="22"/>
          <w:lang w:val="es-ES"/>
        </w:rPr>
        <w:noBreakHyphen/>
      </w:r>
      <w:r w:rsidR="004110F4" w:rsidRPr="00FA4926">
        <w:rPr>
          <w:szCs w:val="22"/>
          <w:lang w:val="es-ES"/>
        </w:rPr>
        <w:t>positivo o ROS1</w:t>
      </w:r>
      <w:r w:rsidR="004110F4" w:rsidRPr="00FA4926">
        <w:rPr>
          <w:szCs w:val="22"/>
          <w:lang w:val="es-ES"/>
        </w:rPr>
        <w:noBreakHyphen/>
        <w:t>positivo</w:t>
      </w:r>
      <w:r w:rsidRPr="00FA4926">
        <w:rPr>
          <w:rStyle w:val="TableText9"/>
          <w:sz w:val="22"/>
          <w:szCs w:val="22"/>
          <w:lang w:val="es-ES"/>
        </w:rPr>
        <w:t>, con algunas variaciones en las frecuencias. Las reacciones adversas de grado</w:t>
      </w:r>
      <w:r w:rsidR="00321C38" w:rsidRPr="00FA4926">
        <w:rPr>
          <w:rStyle w:val="TableText9"/>
          <w:sz w:val="22"/>
          <w:szCs w:val="22"/>
          <w:lang w:val="es-ES"/>
        </w:rPr>
        <w:t> </w:t>
      </w:r>
      <w:r w:rsidRPr="00FA4926">
        <w:rPr>
          <w:rStyle w:val="TableText9"/>
          <w:sz w:val="22"/>
          <w:szCs w:val="22"/>
          <w:lang w:val="es-ES"/>
        </w:rPr>
        <w:t>3 o</w:t>
      </w:r>
      <w:r w:rsidR="00321C38" w:rsidRPr="00FA4926">
        <w:rPr>
          <w:rStyle w:val="TableText9"/>
          <w:sz w:val="22"/>
          <w:szCs w:val="22"/>
          <w:lang w:val="es-ES"/>
        </w:rPr>
        <w:t> </w:t>
      </w:r>
      <w:r w:rsidRPr="00FA4926">
        <w:rPr>
          <w:rStyle w:val="TableText9"/>
          <w:sz w:val="22"/>
          <w:szCs w:val="22"/>
          <w:lang w:val="es-ES"/>
        </w:rPr>
        <w:t xml:space="preserve">4 de neutropenia, leucopenia y diarrea se </w:t>
      </w:r>
      <w:r w:rsidR="00321C38" w:rsidRPr="00FA4926">
        <w:rPr>
          <w:rStyle w:val="TableText9"/>
          <w:sz w:val="22"/>
          <w:szCs w:val="22"/>
          <w:lang w:val="es-ES"/>
        </w:rPr>
        <w:t>notificaron</w:t>
      </w:r>
      <w:r w:rsidRPr="00FA4926">
        <w:rPr>
          <w:rStyle w:val="TableText9"/>
          <w:sz w:val="22"/>
          <w:szCs w:val="22"/>
          <w:lang w:val="es-ES"/>
        </w:rPr>
        <w:t xml:space="preserve"> con mayor frecuencia (diferencia de ≥</w:t>
      </w:r>
      <w:r w:rsidR="00321C38" w:rsidRPr="00FA4926">
        <w:rPr>
          <w:rStyle w:val="TableText9"/>
          <w:sz w:val="22"/>
          <w:szCs w:val="22"/>
          <w:lang w:val="es-ES"/>
        </w:rPr>
        <w:t> </w:t>
      </w:r>
      <w:r w:rsidRPr="00FA4926">
        <w:rPr>
          <w:rStyle w:val="TableText9"/>
          <w:sz w:val="22"/>
          <w:szCs w:val="22"/>
          <w:lang w:val="es-ES"/>
        </w:rPr>
        <w:t>10</w:t>
      </w:r>
      <w:r w:rsidR="00487C6E">
        <w:rPr>
          <w:rStyle w:val="TableText9"/>
          <w:sz w:val="22"/>
          <w:szCs w:val="22"/>
          <w:lang w:val="es-ES"/>
        </w:rPr>
        <w:t> </w:t>
      </w:r>
      <w:r w:rsidRPr="00FA4926">
        <w:rPr>
          <w:rStyle w:val="TableText9"/>
          <w:sz w:val="22"/>
          <w:szCs w:val="22"/>
          <w:lang w:val="es-ES"/>
        </w:rPr>
        <w:t xml:space="preserve">%) en pacientes pediátricos con </w:t>
      </w:r>
      <w:r w:rsidR="00321C38" w:rsidRPr="00FA4926">
        <w:rPr>
          <w:szCs w:val="22"/>
          <w:lang w:val="es-ES"/>
        </w:rPr>
        <w:t>LACG ALK</w:t>
      </w:r>
      <w:r w:rsidR="00321C38" w:rsidRPr="00FA4926">
        <w:rPr>
          <w:szCs w:val="22"/>
          <w:lang w:val="es-ES"/>
        </w:rPr>
        <w:noBreakHyphen/>
        <w:t xml:space="preserve">positivo </w:t>
      </w:r>
      <w:r w:rsidRPr="00FA4926">
        <w:rPr>
          <w:rStyle w:val="TableText9"/>
          <w:sz w:val="22"/>
          <w:szCs w:val="22"/>
          <w:lang w:val="es-ES"/>
        </w:rPr>
        <w:t xml:space="preserve">o </w:t>
      </w:r>
      <w:r w:rsidR="00321C38" w:rsidRPr="00FA4926">
        <w:rPr>
          <w:szCs w:val="22"/>
          <w:lang w:val="es-ES"/>
        </w:rPr>
        <w:t>TMI ALK</w:t>
      </w:r>
      <w:r w:rsidR="00321C38" w:rsidRPr="00FA4926">
        <w:rPr>
          <w:szCs w:val="22"/>
          <w:lang w:val="es-ES"/>
        </w:rPr>
        <w:noBreakHyphen/>
        <w:t>positivo</w:t>
      </w:r>
      <w:r w:rsidR="00321C38" w:rsidRPr="00FA4926">
        <w:rPr>
          <w:rStyle w:val="TableText9"/>
          <w:sz w:val="22"/>
          <w:szCs w:val="22"/>
          <w:lang w:val="es-ES"/>
        </w:rPr>
        <w:t xml:space="preserve"> </w:t>
      </w:r>
      <w:r w:rsidRPr="00FA4926">
        <w:rPr>
          <w:rStyle w:val="TableText9"/>
          <w:sz w:val="22"/>
          <w:szCs w:val="22"/>
          <w:lang w:val="es-ES"/>
        </w:rPr>
        <w:t xml:space="preserve">que en pacientes adultos con </w:t>
      </w:r>
      <w:r w:rsidR="00321C38" w:rsidRPr="00FA4926">
        <w:rPr>
          <w:szCs w:val="22"/>
          <w:lang w:val="es-ES"/>
        </w:rPr>
        <w:t>CPNM ALK</w:t>
      </w:r>
      <w:r w:rsidR="00321C38" w:rsidRPr="00FA4926">
        <w:rPr>
          <w:szCs w:val="22"/>
          <w:lang w:val="es-ES"/>
        </w:rPr>
        <w:noBreakHyphen/>
        <w:t xml:space="preserve">positivo </w:t>
      </w:r>
      <w:r w:rsidRPr="00FA4926">
        <w:rPr>
          <w:rStyle w:val="TableText9"/>
          <w:sz w:val="22"/>
          <w:szCs w:val="22"/>
          <w:lang w:val="es-ES"/>
        </w:rPr>
        <w:t>o ROS1</w:t>
      </w:r>
      <w:r w:rsidR="00321C38" w:rsidRPr="00FA4926">
        <w:rPr>
          <w:rStyle w:val="TableText9"/>
          <w:sz w:val="22"/>
          <w:szCs w:val="22"/>
          <w:lang w:val="es-ES"/>
        </w:rPr>
        <w:noBreakHyphen/>
        <w:t>positivo.</w:t>
      </w:r>
      <w:r w:rsidRPr="00FA4926">
        <w:rPr>
          <w:rStyle w:val="TableText9"/>
          <w:sz w:val="22"/>
          <w:szCs w:val="22"/>
          <w:lang w:val="es-ES"/>
        </w:rPr>
        <w:t xml:space="preserve"> La edad, las </w:t>
      </w:r>
      <w:r w:rsidR="00321C38" w:rsidRPr="00FA4926">
        <w:rPr>
          <w:szCs w:val="22"/>
          <w:lang w:val="es-ES"/>
        </w:rPr>
        <w:t>enfermedades concurrentes</w:t>
      </w:r>
      <w:r w:rsidR="00321C38" w:rsidRPr="00FA4926">
        <w:rPr>
          <w:rStyle w:val="TableText9"/>
          <w:sz w:val="22"/>
          <w:szCs w:val="22"/>
          <w:lang w:val="es-ES"/>
        </w:rPr>
        <w:t xml:space="preserve"> </w:t>
      </w:r>
      <w:r w:rsidRPr="00FA4926">
        <w:rPr>
          <w:rStyle w:val="TableText9"/>
          <w:sz w:val="22"/>
          <w:szCs w:val="22"/>
          <w:lang w:val="es-ES"/>
        </w:rPr>
        <w:t xml:space="preserve">y las </w:t>
      </w:r>
      <w:r w:rsidR="00321C38" w:rsidRPr="00FA4926">
        <w:rPr>
          <w:bCs/>
          <w:szCs w:val="22"/>
          <w:lang w:val="es-ES"/>
        </w:rPr>
        <w:t>afeccion</w:t>
      </w:r>
      <w:r w:rsidR="00321C38" w:rsidRPr="00FA4926">
        <w:rPr>
          <w:szCs w:val="22"/>
          <w:lang w:val="es-ES"/>
        </w:rPr>
        <w:t>es subyacentes</w:t>
      </w:r>
      <w:r w:rsidR="00321C38" w:rsidRPr="00FA4926">
        <w:rPr>
          <w:rStyle w:val="TableText9"/>
          <w:sz w:val="22"/>
          <w:szCs w:val="22"/>
          <w:lang w:val="es-ES"/>
        </w:rPr>
        <w:t xml:space="preserve"> </w:t>
      </w:r>
      <w:r w:rsidRPr="00FA4926">
        <w:rPr>
          <w:rStyle w:val="TableText9"/>
          <w:sz w:val="22"/>
          <w:szCs w:val="22"/>
          <w:lang w:val="es-ES"/>
        </w:rPr>
        <w:t xml:space="preserve">son </w:t>
      </w:r>
      <w:r w:rsidR="00321C38" w:rsidRPr="00FA4926">
        <w:rPr>
          <w:rStyle w:val="TableText9"/>
          <w:sz w:val="22"/>
          <w:szCs w:val="22"/>
          <w:lang w:val="es-ES"/>
        </w:rPr>
        <w:t>distintas</w:t>
      </w:r>
      <w:r w:rsidRPr="00FA4926">
        <w:rPr>
          <w:rStyle w:val="TableText9"/>
          <w:sz w:val="22"/>
          <w:szCs w:val="22"/>
          <w:lang w:val="es-ES"/>
        </w:rPr>
        <w:t xml:space="preserve"> en estas 2</w:t>
      </w:r>
      <w:r w:rsidR="00321C38" w:rsidRPr="00FA4926">
        <w:rPr>
          <w:rStyle w:val="TableText9"/>
          <w:sz w:val="22"/>
          <w:szCs w:val="22"/>
          <w:lang w:val="es-ES"/>
        </w:rPr>
        <w:t> </w:t>
      </w:r>
      <w:r w:rsidRPr="00FA4926">
        <w:rPr>
          <w:rStyle w:val="TableText9"/>
          <w:sz w:val="22"/>
          <w:szCs w:val="22"/>
          <w:lang w:val="es-ES"/>
        </w:rPr>
        <w:t>poblaciones, lo que podría explicar las diferencias en las frecuencias.</w:t>
      </w:r>
    </w:p>
    <w:p w14:paraId="7E3D867C" w14:textId="1BF2CEAD" w:rsidR="00190B91" w:rsidRPr="00FA4926" w:rsidRDefault="00190B91" w:rsidP="005A1C15">
      <w:pPr>
        <w:tabs>
          <w:tab w:val="clear" w:pos="567"/>
        </w:tabs>
        <w:rPr>
          <w:rStyle w:val="TableText9"/>
          <w:sz w:val="22"/>
          <w:szCs w:val="22"/>
          <w:lang w:val="es-ES"/>
        </w:rPr>
      </w:pPr>
    </w:p>
    <w:p w14:paraId="195D43DA" w14:textId="0E4899B0" w:rsidR="00321C38" w:rsidRPr="00FA4926" w:rsidRDefault="00190B91" w:rsidP="005A1C15">
      <w:pPr>
        <w:tabs>
          <w:tab w:val="clear" w:pos="567"/>
        </w:tabs>
        <w:rPr>
          <w:rStyle w:val="TableText9"/>
          <w:sz w:val="22"/>
          <w:szCs w:val="22"/>
          <w:lang w:val="es-ES"/>
        </w:rPr>
      </w:pPr>
      <w:r w:rsidRPr="00FA4926">
        <w:rPr>
          <w:rStyle w:val="TableText9"/>
          <w:sz w:val="22"/>
          <w:szCs w:val="22"/>
          <w:lang w:val="es-ES"/>
        </w:rPr>
        <w:t xml:space="preserve">Las reacciones adversas para pacientes pediátricos </w:t>
      </w:r>
      <w:r w:rsidR="000A48B5" w:rsidRPr="00FA4926">
        <w:rPr>
          <w:rStyle w:val="TableText9"/>
          <w:sz w:val="22"/>
          <w:szCs w:val="22"/>
          <w:lang w:val="es-ES"/>
        </w:rPr>
        <w:t>con</w:t>
      </w:r>
      <w:r w:rsidRPr="00FA4926">
        <w:rPr>
          <w:rStyle w:val="TableText9"/>
          <w:sz w:val="22"/>
          <w:szCs w:val="22"/>
          <w:lang w:val="es-ES"/>
        </w:rPr>
        <w:t xml:space="preserve"> todos los tipos de tumores enumerad</w:t>
      </w:r>
      <w:r w:rsidR="00321C38" w:rsidRPr="00FA4926">
        <w:rPr>
          <w:rStyle w:val="TableText9"/>
          <w:sz w:val="22"/>
          <w:szCs w:val="22"/>
          <w:lang w:val="es-ES"/>
        </w:rPr>
        <w:t>a</w:t>
      </w:r>
      <w:r w:rsidRPr="00FA4926">
        <w:rPr>
          <w:rStyle w:val="TableText9"/>
          <w:sz w:val="22"/>
          <w:szCs w:val="22"/>
          <w:lang w:val="es-ES"/>
        </w:rPr>
        <w:t xml:space="preserve">s en la </w:t>
      </w:r>
      <w:r w:rsidR="00321C38" w:rsidRPr="00FA4926">
        <w:rPr>
          <w:rStyle w:val="TableText9"/>
          <w:sz w:val="22"/>
          <w:szCs w:val="22"/>
          <w:lang w:val="es-ES"/>
        </w:rPr>
        <w:t>t</w:t>
      </w:r>
      <w:r w:rsidRPr="00FA4926">
        <w:rPr>
          <w:rStyle w:val="TableText9"/>
          <w:sz w:val="22"/>
          <w:szCs w:val="22"/>
          <w:lang w:val="es-ES"/>
        </w:rPr>
        <w:t>abla</w:t>
      </w:r>
      <w:r w:rsidR="00321C38" w:rsidRPr="00FA4926">
        <w:rPr>
          <w:rStyle w:val="TableText9"/>
          <w:sz w:val="22"/>
          <w:szCs w:val="22"/>
          <w:lang w:val="es-ES"/>
        </w:rPr>
        <w:t> </w:t>
      </w:r>
      <w:r w:rsidR="00DE75AE">
        <w:rPr>
          <w:rStyle w:val="TableText9"/>
          <w:sz w:val="22"/>
          <w:szCs w:val="22"/>
          <w:lang w:val="es-ES"/>
        </w:rPr>
        <w:t>10</w:t>
      </w:r>
      <w:r w:rsidRPr="00FA4926">
        <w:rPr>
          <w:rStyle w:val="TableText9"/>
          <w:sz w:val="22"/>
          <w:szCs w:val="22"/>
          <w:lang w:val="es-ES"/>
        </w:rPr>
        <w:t xml:space="preserve"> se presentan </w:t>
      </w:r>
      <w:r w:rsidR="00590925">
        <w:rPr>
          <w:rStyle w:val="TableText9"/>
          <w:sz w:val="22"/>
          <w:szCs w:val="22"/>
          <w:lang w:val="es-ES"/>
        </w:rPr>
        <w:t>según</w:t>
      </w:r>
      <w:r w:rsidR="00321C38" w:rsidRPr="00FA4926">
        <w:rPr>
          <w:szCs w:val="22"/>
          <w:lang w:val="es-ES"/>
        </w:rPr>
        <w:t xml:space="preserve"> clasificación </w:t>
      </w:r>
      <w:r w:rsidR="00590925">
        <w:rPr>
          <w:szCs w:val="22"/>
          <w:lang w:val="es-ES"/>
        </w:rPr>
        <w:t>por</w:t>
      </w:r>
      <w:r w:rsidR="00321C38" w:rsidRPr="00FA4926">
        <w:rPr>
          <w:szCs w:val="22"/>
          <w:lang w:val="es-ES"/>
        </w:rPr>
        <w:t xml:space="preserve"> órganos </w:t>
      </w:r>
      <w:r w:rsidR="00590925">
        <w:rPr>
          <w:szCs w:val="22"/>
          <w:lang w:val="es-ES"/>
        </w:rPr>
        <w:t xml:space="preserve">y sistemas </w:t>
      </w:r>
      <w:r w:rsidR="00321C38" w:rsidRPr="00FA4926">
        <w:rPr>
          <w:szCs w:val="22"/>
          <w:lang w:val="es-ES"/>
        </w:rPr>
        <w:t xml:space="preserve">y </w:t>
      </w:r>
      <w:r w:rsidR="000A48B5" w:rsidRPr="00FA4926">
        <w:rPr>
          <w:szCs w:val="22"/>
          <w:lang w:val="es-ES"/>
        </w:rPr>
        <w:t xml:space="preserve">por categorías </w:t>
      </w:r>
      <w:r w:rsidR="00321C38" w:rsidRPr="00FA4926">
        <w:rPr>
          <w:szCs w:val="22"/>
          <w:lang w:val="es-ES"/>
        </w:rPr>
        <w:t>de frecuencia</w:t>
      </w:r>
      <w:r w:rsidRPr="00FA4926">
        <w:rPr>
          <w:rStyle w:val="TableText9"/>
          <w:sz w:val="22"/>
          <w:szCs w:val="22"/>
          <w:lang w:val="es-ES"/>
        </w:rPr>
        <w:t>, definidas mediante la siguiente convención</w:t>
      </w:r>
      <w:r w:rsidR="00321C38" w:rsidRPr="00FA4926">
        <w:rPr>
          <w:rStyle w:val="TableText9"/>
          <w:sz w:val="22"/>
          <w:szCs w:val="22"/>
          <w:lang w:val="es-ES"/>
        </w:rPr>
        <w:t>:</w:t>
      </w:r>
      <w:r w:rsidR="00321C38" w:rsidRPr="00FA4926">
        <w:rPr>
          <w:szCs w:val="22"/>
          <w:lang w:val="es-ES"/>
        </w:rPr>
        <w:t xml:space="preserve"> muy frecuentes (≥ 1/10), frecuentes (≥ 1/100 a &lt; 1/10), poco frecuentes (≥ 1/1</w:t>
      </w:r>
      <w:r w:rsidR="00487C6E">
        <w:rPr>
          <w:szCs w:val="22"/>
          <w:lang w:val="es-ES"/>
        </w:rPr>
        <w:t> </w:t>
      </w:r>
      <w:r w:rsidR="00321C38" w:rsidRPr="00FA4926">
        <w:rPr>
          <w:szCs w:val="22"/>
          <w:lang w:val="es-ES"/>
        </w:rPr>
        <w:t>000 a &lt; 1/100), raras (≥ 1/10</w:t>
      </w:r>
      <w:r w:rsidR="00487C6E">
        <w:rPr>
          <w:szCs w:val="22"/>
          <w:lang w:val="es-ES"/>
        </w:rPr>
        <w:t> </w:t>
      </w:r>
      <w:r w:rsidR="00321C38" w:rsidRPr="00FA4926">
        <w:rPr>
          <w:szCs w:val="22"/>
          <w:lang w:val="es-ES"/>
        </w:rPr>
        <w:t>000 a &lt; 1/1</w:t>
      </w:r>
      <w:r w:rsidR="00487C6E">
        <w:rPr>
          <w:szCs w:val="22"/>
          <w:lang w:val="es-ES"/>
        </w:rPr>
        <w:t> </w:t>
      </w:r>
      <w:r w:rsidR="00321C38" w:rsidRPr="00FA4926">
        <w:rPr>
          <w:szCs w:val="22"/>
          <w:lang w:val="es-ES"/>
        </w:rPr>
        <w:t>000), muy raras </w:t>
      </w:r>
      <w:r w:rsidR="00321C38" w:rsidRPr="00FA4926">
        <w:rPr>
          <w:bCs/>
          <w:szCs w:val="22"/>
          <w:lang w:val="es-ES"/>
        </w:rPr>
        <w:t>(&lt; 1/10</w:t>
      </w:r>
      <w:r w:rsidR="00487C6E">
        <w:rPr>
          <w:bCs/>
          <w:szCs w:val="22"/>
          <w:lang w:val="es-ES"/>
        </w:rPr>
        <w:t> </w:t>
      </w:r>
      <w:r w:rsidR="00321C38" w:rsidRPr="00FA4926">
        <w:rPr>
          <w:bCs/>
          <w:szCs w:val="22"/>
          <w:lang w:val="es-ES"/>
        </w:rPr>
        <w:t>000), frecuencia no conocida (no puede estimarse a partir de los datos disponibles)</w:t>
      </w:r>
      <w:r w:rsidR="00321C38" w:rsidRPr="00FA4926">
        <w:rPr>
          <w:szCs w:val="22"/>
          <w:lang w:val="es-ES"/>
        </w:rPr>
        <w:t>. Dentro de cada grupo de frecuencia, l</w:t>
      </w:r>
      <w:r w:rsidR="000A48B5" w:rsidRPr="00FA4926">
        <w:rPr>
          <w:szCs w:val="22"/>
          <w:lang w:val="es-ES"/>
        </w:rPr>
        <w:t>a</w:t>
      </w:r>
      <w:r w:rsidR="00321C38" w:rsidRPr="00FA4926">
        <w:rPr>
          <w:szCs w:val="22"/>
          <w:lang w:val="es-ES"/>
        </w:rPr>
        <w:t xml:space="preserve">s </w:t>
      </w:r>
      <w:r w:rsidR="000A48B5" w:rsidRPr="00FA4926">
        <w:rPr>
          <w:szCs w:val="22"/>
          <w:lang w:val="es-ES"/>
        </w:rPr>
        <w:t xml:space="preserve">reacciones adversas </w:t>
      </w:r>
      <w:r w:rsidR="00321C38" w:rsidRPr="00FA4926">
        <w:rPr>
          <w:szCs w:val="22"/>
          <w:lang w:val="es-ES"/>
        </w:rPr>
        <w:t>se presentan en orden decreciente de gravedad</w:t>
      </w:r>
      <w:r w:rsidRPr="00FA4926">
        <w:rPr>
          <w:rStyle w:val="TableText9"/>
          <w:sz w:val="22"/>
          <w:szCs w:val="22"/>
          <w:lang w:val="es-ES"/>
        </w:rPr>
        <w:t>.</w:t>
      </w:r>
    </w:p>
    <w:p w14:paraId="2A00BEF7" w14:textId="77777777" w:rsidR="00190B91" w:rsidRPr="00FA4926" w:rsidRDefault="00190B91" w:rsidP="00190B91">
      <w:pPr>
        <w:tabs>
          <w:tab w:val="clear" w:pos="567"/>
        </w:tabs>
        <w:ind w:left="180" w:hanging="180"/>
        <w:rPr>
          <w:rStyle w:val="TableText9"/>
          <w:sz w:val="22"/>
          <w:szCs w:val="22"/>
          <w:lang w:val="es-ES"/>
        </w:rPr>
      </w:pPr>
    </w:p>
    <w:p w14:paraId="79AAC91E" w14:textId="123CB89A" w:rsidR="00335E95" w:rsidRPr="00FA4926" w:rsidRDefault="00335E95" w:rsidP="00335E95">
      <w:pPr>
        <w:keepNext/>
        <w:keepLines/>
        <w:tabs>
          <w:tab w:val="left" w:pos="1166"/>
        </w:tabs>
        <w:ind w:left="1134" w:hanging="1134"/>
        <w:outlineLvl w:val="0"/>
        <w:rPr>
          <w:b/>
          <w:bCs/>
          <w:szCs w:val="22"/>
          <w:lang w:val="es-ES"/>
        </w:rPr>
      </w:pPr>
      <w:r w:rsidRPr="00FA4926">
        <w:rPr>
          <w:b/>
          <w:bCs/>
          <w:szCs w:val="22"/>
          <w:lang w:val="es-ES"/>
        </w:rPr>
        <w:lastRenderedPageBreak/>
        <w:t>Tabla </w:t>
      </w:r>
      <w:r w:rsidR="00DE75AE">
        <w:rPr>
          <w:b/>
          <w:bCs/>
          <w:szCs w:val="22"/>
          <w:lang w:val="es-ES"/>
        </w:rPr>
        <w:t>10</w:t>
      </w:r>
      <w:r w:rsidRPr="00FA4926">
        <w:rPr>
          <w:b/>
          <w:bCs/>
          <w:szCs w:val="22"/>
          <w:lang w:val="es-ES"/>
        </w:rPr>
        <w:t>.</w:t>
      </w:r>
      <w:r w:rsidRPr="00FA4926">
        <w:rPr>
          <w:b/>
          <w:bCs/>
          <w:szCs w:val="22"/>
          <w:lang w:val="es-ES"/>
        </w:rPr>
        <w:tab/>
      </w:r>
      <w:r w:rsidR="00B3237C" w:rsidRPr="00FA4926">
        <w:rPr>
          <w:b/>
          <w:bCs/>
          <w:szCs w:val="22"/>
          <w:lang w:val="es-ES"/>
        </w:rPr>
        <w:t>Reacciones adversas notificadas en pacientes pediátricos (N</w:t>
      </w:r>
      <w:r w:rsidR="00F461D9" w:rsidRPr="00FA4926">
        <w:rPr>
          <w:b/>
          <w:bCs/>
          <w:szCs w:val="22"/>
          <w:lang w:val="es-ES"/>
        </w:rPr>
        <w:t> </w:t>
      </w:r>
      <w:r w:rsidR="00B3237C" w:rsidRPr="00FA4926">
        <w:rPr>
          <w:b/>
          <w:bCs/>
          <w:szCs w:val="22"/>
          <w:lang w:val="es-ES"/>
        </w:rPr>
        <w:t>=</w:t>
      </w:r>
      <w:r w:rsidR="00F461D9" w:rsidRPr="00FA4926">
        <w:rPr>
          <w:b/>
          <w:bCs/>
          <w:szCs w:val="22"/>
          <w:lang w:val="es-ES"/>
        </w:rPr>
        <w:t> </w:t>
      </w:r>
      <w:r w:rsidR="00B3237C" w:rsidRPr="00FA4926">
        <w:rPr>
          <w:b/>
          <w:bCs/>
          <w:szCs w:val="22"/>
          <w:lang w:val="es-ES"/>
        </w:rPr>
        <w:t>110)</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3510"/>
        <w:gridCol w:w="2970"/>
      </w:tblGrid>
      <w:tr w:rsidR="007E5C20" w:rsidRPr="00D36DB5" w14:paraId="6C254787" w14:textId="77777777" w:rsidTr="00446B0C">
        <w:trPr>
          <w:cantSplit/>
          <w:tblHeader/>
        </w:trPr>
        <w:tc>
          <w:tcPr>
            <w:tcW w:w="2610" w:type="dxa"/>
          </w:tcPr>
          <w:p w14:paraId="27F2775D" w14:textId="77777777" w:rsidR="00335E95" w:rsidRPr="00FA4926" w:rsidRDefault="00335E95" w:rsidP="00446B0C">
            <w:pPr>
              <w:pStyle w:val="TableText0"/>
              <w:keepNext/>
              <w:keepLines/>
              <w:rPr>
                <w:b/>
                <w:sz w:val="22"/>
                <w:szCs w:val="22"/>
                <w:lang w:val="es-ES"/>
              </w:rPr>
            </w:pPr>
          </w:p>
        </w:tc>
        <w:tc>
          <w:tcPr>
            <w:tcW w:w="6480" w:type="dxa"/>
            <w:gridSpan w:val="2"/>
          </w:tcPr>
          <w:p w14:paraId="1BDA012E" w14:textId="77777777" w:rsidR="006F3AB9" w:rsidRPr="00FA4926" w:rsidRDefault="006F3AB9" w:rsidP="00446B0C">
            <w:pPr>
              <w:pStyle w:val="TableTextCentered"/>
              <w:rPr>
                <w:b/>
                <w:sz w:val="22"/>
                <w:szCs w:val="22"/>
                <w:lang w:val="es-ES"/>
              </w:rPr>
            </w:pPr>
            <w:r w:rsidRPr="00FA4926">
              <w:rPr>
                <w:b/>
                <w:sz w:val="22"/>
                <w:szCs w:val="22"/>
                <w:lang w:val="es-ES"/>
              </w:rPr>
              <w:t>Todos los tipos de tumores</w:t>
            </w:r>
          </w:p>
          <w:p w14:paraId="156C05C0" w14:textId="77777777" w:rsidR="00335E95" w:rsidRPr="00FA4926" w:rsidRDefault="00335E95" w:rsidP="00446B0C">
            <w:pPr>
              <w:pStyle w:val="TableTextCentered"/>
              <w:rPr>
                <w:sz w:val="22"/>
                <w:szCs w:val="22"/>
                <w:lang w:val="es-ES"/>
              </w:rPr>
            </w:pPr>
            <w:r w:rsidRPr="00FA4926">
              <w:rPr>
                <w:sz w:val="22"/>
                <w:szCs w:val="22"/>
                <w:lang w:val="es-ES"/>
              </w:rPr>
              <w:t>(N</w:t>
            </w:r>
            <w:r w:rsidR="00F461D9" w:rsidRPr="00FA4926">
              <w:rPr>
                <w:sz w:val="22"/>
                <w:szCs w:val="22"/>
                <w:lang w:val="es-ES"/>
              </w:rPr>
              <w:t> </w:t>
            </w:r>
            <w:r w:rsidRPr="00FA4926">
              <w:rPr>
                <w:sz w:val="22"/>
                <w:szCs w:val="22"/>
                <w:lang w:val="es-ES"/>
              </w:rPr>
              <w:t>=</w:t>
            </w:r>
            <w:r w:rsidR="00F461D9" w:rsidRPr="00FA4926">
              <w:rPr>
                <w:sz w:val="22"/>
                <w:szCs w:val="22"/>
                <w:lang w:val="es-ES"/>
              </w:rPr>
              <w:t> </w:t>
            </w:r>
            <w:r w:rsidRPr="00FA4926">
              <w:rPr>
                <w:sz w:val="22"/>
                <w:szCs w:val="22"/>
                <w:lang w:val="es-ES"/>
              </w:rPr>
              <w:t>110)</w:t>
            </w:r>
          </w:p>
        </w:tc>
      </w:tr>
      <w:tr w:rsidR="007E5C20" w:rsidRPr="00FA4926" w14:paraId="2DD4A86B" w14:textId="77777777" w:rsidTr="00446B0C">
        <w:trPr>
          <w:cantSplit/>
          <w:tblHeader/>
        </w:trPr>
        <w:tc>
          <w:tcPr>
            <w:tcW w:w="2610" w:type="dxa"/>
          </w:tcPr>
          <w:p w14:paraId="6D35E965" w14:textId="31987BF3" w:rsidR="00335E95" w:rsidRPr="00FA4926" w:rsidRDefault="00590925" w:rsidP="00446B0C">
            <w:pPr>
              <w:pStyle w:val="TableText0"/>
              <w:keepNext/>
              <w:keepLines/>
              <w:rPr>
                <w:sz w:val="22"/>
                <w:szCs w:val="22"/>
                <w:lang w:val="es-ES"/>
              </w:rPr>
            </w:pPr>
            <w:r>
              <w:rPr>
                <w:b/>
                <w:sz w:val="22"/>
                <w:szCs w:val="22"/>
                <w:lang w:val="es-ES"/>
              </w:rPr>
              <w:t>C</w:t>
            </w:r>
            <w:r w:rsidR="00DB0D81" w:rsidRPr="00FA4926">
              <w:rPr>
                <w:b/>
                <w:sz w:val="22"/>
                <w:szCs w:val="22"/>
                <w:lang w:val="es-ES"/>
              </w:rPr>
              <w:t xml:space="preserve">lasificación </w:t>
            </w:r>
            <w:r>
              <w:rPr>
                <w:b/>
                <w:sz w:val="22"/>
                <w:szCs w:val="22"/>
                <w:lang w:val="es-ES"/>
              </w:rPr>
              <w:t>por</w:t>
            </w:r>
            <w:r w:rsidR="00DB0D81" w:rsidRPr="00FA4926">
              <w:rPr>
                <w:b/>
                <w:sz w:val="22"/>
                <w:szCs w:val="22"/>
                <w:lang w:val="es-ES"/>
              </w:rPr>
              <w:t xml:space="preserve"> órganos</w:t>
            </w:r>
            <w:r>
              <w:rPr>
                <w:b/>
                <w:sz w:val="22"/>
                <w:szCs w:val="22"/>
                <w:lang w:val="es-ES"/>
              </w:rPr>
              <w:t xml:space="preserve"> y sistemas</w:t>
            </w:r>
          </w:p>
        </w:tc>
        <w:tc>
          <w:tcPr>
            <w:tcW w:w="3510" w:type="dxa"/>
          </w:tcPr>
          <w:p w14:paraId="4847C280" w14:textId="77777777" w:rsidR="00335E95" w:rsidRPr="00FA4926" w:rsidRDefault="00DB0D81" w:rsidP="00446B0C">
            <w:pPr>
              <w:pStyle w:val="TableTextColHead"/>
              <w:keepNext/>
              <w:keepLines/>
              <w:rPr>
                <w:rFonts w:ascii="Times New Roman" w:hAnsi="Times New Roman"/>
                <w:sz w:val="22"/>
                <w:szCs w:val="22"/>
                <w:lang w:val="en-GB"/>
              </w:rPr>
            </w:pPr>
            <w:r w:rsidRPr="00FA4926">
              <w:rPr>
                <w:rFonts w:ascii="Times New Roman" w:hAnsi="Times New Roman"/>
                <w:sz w:val="22"/>
                <w:szCs w:val="22"/>
                <w:lang w:val="en-GB"/>
              </w:rPr>
              <w:t xml:space="preserve">Muy </w:t>
            </w:r>
            <w:proofErr w:type="spellStart"/>
            <w:r w:rsidRPr="00FA4926">
              <w:rPr>
                <w:rFonts w:ascii="Times New Roman" w:hAnsi="Times New Roman"/>
                <w:sz w:val="22"/>
                <w:szCs w:val="22"/>
                <w:lang w:val="en-GB"/>
              </w:rPr>
              <w:t>frecuentes</w:t>
            </w:r>
            <w:proofErr w:type="spellEnd"/>
          </w:p>
        </w:tc>
        <w:tc>
          <w:tcPr>
            <w:tcW w:w="2970" w:type="dxa"/>
          </w:tcPr>
          <w:p w14:paraId="03FD7741" w14:textId="77777777" w:rsidR="00335E95" w:rsidRPr="00FA4926" w:rsidRDefault="00DB0D81" w:rsidP="00446B0C">
            <w:pPr>
              <w:pStyle w:val="TableTextColHead"/>
              <w:keepNext/>
              <w:keepLines/>
              <w:rPr>
                <w:rFonts w:ascii="Times New Roman" w:hAnsi="Times New Roman"/>
                <w:sz w:val="22"/>
                <w:szCs w:val="22"/>
                <w:lang w:val="en-GB"/>
              </w:rPr>
            </w:pPr>
            <w:proofErr w:type="spellStart"/>
            <w:r w:rsidRPr="00FA4926">
              <w:rPr>
                <w:rFonts w:ascii="Times New Roman" w:hAnsi="Times New Roman"/>
                <w:sz w:val="22"/>
                <w:szCs w:val="22"/>
                <w:lang w:val="en-GB"/>
              </w:rPr>
              <w:t>Frecuentes</w:t>
            </w:r>
            <w:proofErr w:type="spellEnd"/>
          </w:p>
        </w:tc>
      </w:tr>
      <w:tr w:rsidR="007E5C20" w:rsidRPr="00FA4926" w14:paraId="19FD4B10" w14:textId="77777777" w:rsidTr="00446B0C">
        <w:trPr>
          <w:cantSplit/>
        </w:trPr>
        <w:tc>
          <w:tcPr>
            <w:tcW w:w="2610" w:type="dxa"/>
          </w:tcPr>
          <w:p w14:paraId="524DE65D" w14:textId="77777777" w:rsidR="00335E95" w:rsidRPr="00FA4926" w:rsidRDefault="001C27D8" w:rsidP="005A1C15">
            <w:pPr>
              <w:pStyle w:val="TableText0"/>
              <w:keepNext/>
              <w:keepLines/>
              <w:rPr>
                <w:b/>
                <w:sz w:val="22"/>
                <w:szCs w:val="22"/>
                <w:lang w:val="es-ES"/>
              </w:rPr>
            </w:pPr>
            <w:r w:rsidRPr="00FA4926">
              <w:rPr>
                <w:b/>
                <w:sz w:val="22"/>
                <w:szCs w:val="22"/>
                <w:lang w:val="es-ES"/>
              </w:rPr>
              <w:t>Trastornos de la sangre y del sistema linfático</w:t>
            </w:r>
          </w:p>
        </w:tc>
        <w:tc>
          <w:tcPr>
            <w:tcW w:w="3510" w:type="dxa"/>
          </w:tcPr>
          <w:p w14:paraId="118B614B" w14:textId="2F941479" w:rsidR="00335E95" w:rsidRPr="00FA4926" w:rsidRDefault="00335E95" w:rsidP="00446B0C">
            <w:pPr>
              <w:pStyle w:val="TableText0"/>
              <w:ind w:left="144" w:hanging="144"/>
              <w:rPr>
                <w:rFonts w:cs="Times New Roman"/>
                <w:sz w:val="22"/>
                <w:szCs w:val="22"/>
                <w:lang w:val="en-GB" w:eastAsia="zh-CN"/>
              </w:rPr>
            </w:pPr>
            <w:proofErr w:type="spellStart"/>
            <w:r w:rsidRPr="00FA4926">
              <w:rPr>
                <w:rFonts w:cs="Times New Roman"/>
                <w:sz w:val="22"/>
                <w:szCs w:val="22"/>
                <w:lang w:val="en-GB" w:eastAsia="zh-CN"/>
              </w:rPr>
              <w:t>Neutropenia</w:t>
            </w:r>
            <w:r w:rsidRPr="00FA4926">
              <w:rPr>
                <w:rFonts w:cs="Times New Roman"/>
                <w:sz w:val="22"/>
                <w:szCs w:val="22"/>
                <w:vertAlign w:val="superscript"/>
                <w:lang w:val="en-GB" w:eastAsia="zh-CN"/>
              </w:rPr>
              <w:t>a</w:t>
            </w:r>
            <w:proofErr w:type="spellEnd"/>
            <w:r w:rsidRPr="00FA4926">
              <w:rPr>
                <w:rFonts w:cs="Times New Roman"/>
                <w:sz w:val="22"/>
                <w:szCs w:val="22"/>
                <w:lang w:val="en-GB" w:eastAsia="zh-CN"/>
              </w:rPr>
              <w:t xml:space="preserve"> (71</w:t>
            </w:r>
            <w:r w:rsidR="00487C6E">
              <w:rPr>
                <w:rFonts w:cs="Times New Roman"/>
                <w:sz w:val="22"/>
                <w:szCs w:val="22"/>
                <w:lang w:val="en-GB" w:eastAsia="zh-CN"/>
              </w:rPr>
              <w:t> </w:t>
            </w:r>
            <w:r w:rsidRPr="00FA4926">
              <w:rPr>
                <w:rFonts w:cs="Times New Roman"/>
                <w:sz w:val="22"/>
                <w:szCs w:val="22"/>
                <w:lang w:val="en-GB" w:eastAsia="zh-CN"/>
              </w:rPr>
              <w:t>%)</w:t>
            </w:r>
          </w:p>
          <w:p w14:paraId="2B20361E" w14:textId="763D1351" w:rsidR="00335E95" w:rsidRPr="00FA4926" w:rsidRDefault="00641276" w:rsidP="00446B0C">
            <w:pPr>
              <w:pStyle w:val="TableText0"/>
              <w:ind w:left="144" w:hanging="144"/>
              <w:rPr>
                <w:rFonts w:cs="Times New Roman"/>
                <w:sz w:val="22"/>
                <w:szCs w:val="22"/>
                <w:lang w:val="en-GB" w:eastAsia="zh-CN"/>
              </w:rPr>
            </w:pPr>
            <w:proofErr w:type="spellStart"/>
            <w:r w:rsidRPr="00FA4926">
              <w:rPr>
                <w:rFonts w:cs="Times New Roman"/>
                <w:sz w:val="22"/>
                <w:szCs w:val="22"/>
                <w:lang w:val="en-GB" w:eastAsia="zh-CN"/>
              </w:rPr>
              <w:t>Leucopenia</w:t>
            </w:r>
            <w:r w:rsidR="00335E95" w:rsidRPr="00FA4926">
              <w:rPr>
                <w:rFonts w:cs="Times New Roman"/>
                <w:sz w:val="22"/>
                <w:szCs w:val="22"/>
                <w:vertAlign w:val="superscript"/>
                <w:lang w:val="en-GB" w:eastAsia="zh-CN"/>
              </w:rPr>
              <w:t>b</w:t>
            </w:r>
            <w:proofErr w:type="spellEnd"/>
            <w:r w:rsidR="00335E95" w:rsidRPr="00FA4926">
              <w:rPr>
                <w:rFonts w:cs="Times New Roman"/>
                <w:sz w:val="22"/>
                <w:szCs w:val="22"/>
                <w:lang w:val="en-GB" w:eastAsia="zh-CN"/>
              </w:rPr>
              <w:t xml:space="preserve"> (63</w:t>
            </w:r>
            <w:r w:rsidR="00487C6E">
              <w:rPr>
                <w:rFonts w:cs="Times New Roman"/>
                <w:sz w:val="22"/>
                <w:szCs w:val="22"/>
                <w:lang w:val="en-GB" w:eastAsia="zh-CN"/>
              </w:rPr>
              <w:t> </w:t>
            </w:r>
            <w:r w:rsidR="00335E95" w:rsidRPr="00FA4926">
              <w:rPr>
                <w:rFonts w:cs="Times New Roman"/>
                <w:sz w:val="22"/>
                <w:szCs w:val="22"/>
                <w:lang w:val="en-GB" w:eastAsia="zh-CN"/>
              </w:rPr>
              <w:t>%)</w:t>
            </w:r>
          </w:p>
          <w:p w14:paraId="0DC8D566" w14:textId="1AB770B3" w:rsidR="00335E95" w:rsidRPr="00FA4926" w:rsidRDefault="00335E95" w:rsidP="00446B0C">
            <w:pPr>
              <w:pStyle w:val="TableText0"/>
              <w:ind w:left="144" w:hanging="144"/>
              <w:rPr>
                <w:rFonts w:cs="Times New Roman"/>
                <w:sz w:val="22"/>
                <w:szCs w:val="22"/>
                <w:lang w:val="en-GB" w:eastAsia="zh-CN"/>
              </w:rPr>
            </w:pPr>
            <w:proofErr w:type="spellStart"/>
            <w:r w:rsidRPr="00FA4926">
              <w:rPr>
                <w:rFonts w:cs="Times New Roman"/>
                <w:sz w:val="22"/>
                <w:szCs w:val="22"/>
                <w:lang w:val="en-GB" w:eastAsia="zh-CN"/>
              </w:rPr>
              <w:t>Anemia</w:t>
            </w:r>
            <w:r w:rsidRPr="00FA4926">
              <w:rPr>
                <w:rFonts w:cs="Times New Roman"/>
                <w:sz w:val="22"/>
                <w:szCs w:val="22"/>
                <w:vertAlign w:val="superscript"/>
                <w:lang w:val="en-GB" w:eastAsia="zh-CN"/>
              </w:rPr>
              <w:t>c</w:t>
            </w:r>
            <w:proofErr w:type="spellEnd"/>
            <w:r w:rsidRPr="00FA4926">
              <w:rPr>
                <w:rFonts w:cs="Times New Roman"/>
                <w:sz w:val="22"/>
                <w:szCs w:val="22"/>
                <w:lang w:val="en-GB" w:eastAsia="zh-CN"/>
              </w:rPr>
              <w:t xml:space="preserve"> (52</w:t>
            </w:r>
            <w:r w:rsidR="00487C6E">
              <w:rPr>
                <w:rFonts w:cs="Times New Roman"/>
                <w:sz w:val="22"/>
                <w:szCs w:val="22"/>
                <w:lang w:val="en-GB" w:eastAsia="zh-CN"/>
              </w:rPr>
              <w:t> </w:t>
            </w:r>
            <w:r w:rsidRPr="00FA4926">
              <w:rPr>
                <w:rFonts w:cs="Times New Roman"/>
                <w:sz w:val="22"/>
                <w:szCs w:val="22"/>
                <w:lang w:val="en-GB" w:eastAsia="zh-CN"/>
              </w:rPr>
              <w:t>%)</w:t>
            </w:r>
          </w:p>
          <w:p w14:paraId="6CAF5BE1" w14:textId="4A7174BD" w:rsidR="00335E95" w:rsidRPr="00FA4926" w:rsidRDefault="00641276" w:rsidP="00446B0C">
            <w:pPr>
              <w:pStyle w:val="TableText0"/>
              <w:ind w:left="144" w:hanging="144"/>
              <w:rPr>
                <w:rFonts w:cs="Times New Roman"/>
                <w:sz w:val="22"/>
                <w:szCs w:val="22"/>
                <w:lang w:val="en-GB" w:eastAsia="zh-CN"/>
              </w:rPr>
            </w:pPr>
            <w:proofErr w:type="spellStart"/>
            <w:r w:rsidRPr="00FA4926">
              <w:rPr>
                <w:rFonts w:cs="Times New Roman"/>
                <w:sz w:val="22"/>
                <w:szCs w:val="22"/>
                <w:lang w:val="en-GB" w:eastAsia="zh-CN"/>
              </w:rPr>
              <w:t>Trombocitopenia</w:t>
            </w:r>
            <w:r w:rsidR="00335E95" w:rsidRPr="00FA4926">
              <w:rPr>
                <w:rFonts w:cs="Times New Roman"/>
                <w:sz w:val="22"/>
                <w:szCs w:val="22"/>
                <w:vertAlign w:val="superscript"/>
                <w:lang w:val="en-GB" w:eastAsia="zh-CN"/>
              </w:rPr>
              <w:t>d</w:t>
            </w:r>
            <w:proofErr w:type="spellEnd"/>
            <w:r w:rsidR="00335E95" w:rsidRPr="00FA4926">
              <w:rPr>
                <w:rFonts w:cs="Times New Roman"/>
                <w:sz w:val="22"/>
                <w:szCs w:val="22"/>
                <w:lang w:val="en-GB" w:eastAsia="zh-CN"/>
              </w:rPr>
              <w:t xml:space="preserve"> (21</w:t>
            </w:r>
            <w:r w:rsidR="00487C6E">
              <w:rPr>
                <w:rFonts w:cs="Times New Roman"/>
                <w:sz w:val="22"/>
                <w:szCs w:val="22"/>
                <w:lang w:val="en-GB" w:eastAsia="zh-CN"/>
              </w:rPr>
              <w:t> </w:t>
            </w:r>
            <w:r w:rsidR="00335E95" w:rsidRPr="00FA4926">
              <w:rPr>
                <w:rFonts w:cs="Times New Roman"/>
                <w:sz w:val="22"/>
                <w:szCs w:val="22"/>
                <w:lang w:val="en-GB" w:eastAsia="zh-CN"/>
              </w:rPr>
              <w:t xml:space="preserve">%) </w:t>
            </w:r>
          </w:p>
        </w:tc>
        <w:tc>
          <w:tcPr>
            <w:tcW w:w="2970" w:type="dxa"/>
          </w:tcPr>
          <w:p w14:paraId="1E64BEED" w14:textId="77777777" w:rsidR="00335E95" w:rsidRPr="00FA4926" w:rsidRDefault="00335E95" w:rsidP="00446B0C">
            <w:pPr>
              <w:pStyle w:val="TableText0"/>
              <w:ind w:left="144" w:hanging="144"/>
              <w:rPr>
                <w:rFonts w:cs="Times New Roman"/>
                <w:sz w:val="22"/>
                <w:szCs w:val="22"/>
                <w:lang w:val="en-GB" w:eastAsia="zh-CN"/>
              </w:rPr>
            </w:pPr>
          </w:p>
        </w:tc>
      </w:tr>
      <w:tr w:rsidR="007E5C20" w:rsidRPr="00FA4926" w14:paraId="7AD6F540" w14:textId="77777777" w:rsidTr="00446B0C">
        <w:trPr>
          <w:cantSplit/>
        </w:trPr>
        <w:tc>
          <w:tcPr>
            <w:tcW w:w="2610" w:type="dxa"/>
          </w:tcPr>
          <w:p w14:paraId="25356ACC" w14:textId="77777777" w:rsidR="00335E95" w:rsidRPr="00FA4926" w:rsidRDefault="001C27D8" w:rsidP="005A1C15">
            <w:pPr>
              <w:pStyle w:val="TableText0"/>
              <w:keepNext/>
              <w:keepLines/>
              <w:rPr>
                <w:b/>
                <w:sz w:val="22"/>
                <w:szCs w:val="22"/>
                <w:lang w:val="es-ES"/>
              </w:rPr>
            </w:pPr>
            <w:r w:rsidRPr="00FA4926">
              <w:rPr>
                <w:b/>
                <w:sz w:val="22"/>
                <w:szCs w:val="22"/>
                <w:lang w:val="es-ES"/>
              </w:rPr>
              <w:t>Trastornos del metabolismo y de la nutrición</w:t>
            </w:r>
          </w:p>
        </w:tc>
        <w:tc>
          <w:tcPr>
            <w:tcW w:w="3510" w:type="dxa"/>
          </w:tcPr>
          <w:p w14:paraId="0D4EE09D" w14:textId="1C68E0BD" w:rsidR="00335E95" w:rsidRPr="00FA4926" w:rsidRDefault="00641276" w:rsidP="00446B0C">
            <w:pPr>
              <w:pStyle w:val="TableText0"/>
              <w:ind w:left="144" w:hanging="144"/>
              <w:rPr>
                <w:rFonts w:cs="Times New Roman"/>
                <w:sz w:val="22"/>
                <w:szCs w:val="22"/>
                <w:lang w:val="en-GB" w:eastAsia="zh-CN"/>
              </w:rPr>
            </w:pPr>
            <w:proofErr w:type="spellStart"/>
            <w:r w:rsidRPr="00FA4926">
              <w:rPr>
                <w:rFonts w:cs="Times New Roman"/>
                <w:sz w:val="22"/>
                <w:szCs w:val="22"/>
                <w:lang w:val="en-GB" w:eastAsia="zh-CN"/>
              </w:rPr>
              <w:t>Hipofosfatemia</w:t>
            </w:r>
            <w:proofErr w:type="spellEnd"/>
            <w:r w:rsidRPr="00FA4926">
              <w:rPr>
                <w:rFonts w:cs="Times New Roman"/>
                <w:sz w:val="22"/>
                <w:szCs w:val="22"/>
                <w:lang w:val="en-GB" w:eastAsia="zh-CN"/>
              </w:rPr>
              <w:t xml:space="preserve"> </w:t>
            </w:r>
            <w:r w:rsidR="00335E95" w:rsidRPr="00FA4926">
              <w:rPr>
                <w:rFonts w:cs="Times New Roman"/>
                <w:sz w:val="22"/>
                <w:szCs w:val="22"/>
                <w:lang w:val="en-GB" w:eastAsia="zh-CN"/>
              </w:rPr>
              <w:t>(30</w:t>
            </w:r>
            <w:r w:rsidR="00487C6E">
              <w:rPr>
                <w:rFonts w:cs="Times New Roman"/>
                <w:sz w:val="22"/>
                <w:szCs w:val="22"/>
                <w:lang w:val="en-GB" w:eastAsia="zh-CN"/>
              </w:rPr>
              <w:t> </w:t>
            </w:r>
            <w:r w:rsidR="00335E95" w:rsidRPr="00FA4926">
              <w:rPr>
                <w:rFonts w:cs="Times New Roman"/>
                <w:sz w:val="22"/>
                <w:szCs w:val="22"/>
                <w:lang w:val="en-GB" w:eastAsia="zh-CN"/>
              </w:rPr>
              <w:t xml:space="preserve">%) </w:t>
            </w:r>
          </w:p>
          <w:p w14:paraId="260BABF9" w14:textId="4F41ADE0" w:rsidR="00335E95" w:rsidRPr="00FA4926" w:rsidRDefault="00641276" w:rsidP="00446B0C">
            <w:pPr>
              <w:pStyle w:val="TableText0"/>
              <w:ind w:left="144" w:hanging="144"/>
              <w:rPr>
                <w:rFonts w:cs="Times New Roman"/>
                <w:sz w:val="22"/>
                <w:szCs w:val="22"/>
                <w:lang w:val="en-GB" w:eastAsia="zh-CN"/>
              </w:rPr>
            </w:pPr>
            <w:r w:rsidRPr="00FA4926">
              <w:rPr>
                <w:sz w:val="22"/>
                <w:szCs w:val="22"/>
                <w:lang w:val="es-ES"/>
              </w:rPr>
              <w:t xml:space="preserve">Disminución del apetito </w:t>
            </w:r>
            <w:r w:rsidR="00335E95" w:rsidRPr="00FA4926">
              <w:rPr>
                <w:rFonts w:cs="Times New Roman"/>
                <w:sz w:val="22"/>
                <w:szCs w:val="22"/>
                <w:lang w:val="en-GB" w:eastAsia="zh-CN"/>
              </w:rPr>
              <w:t>(39</w:t>
            </w:r>
            <w:r w:rsidR="00487C6E">
              <w:rPr>
                <w:rFonts w:cs="Times New Roman"/>
                <w:sz w:val="22"/>
                <w:szCs w:val="22"/>
                <w:lang w:val="en-GB" w:eastAsia="zh-CN"/>
              </w:rPr>
              <w:t> </w:t>
            </w:r>
            <w:r w:rsidR="00335E95" w:rsidRPr="00FA4926">
              <w:rPr>
                <w:rFonts w:cs="Times New Roman"/>
                <w:sz w:val="22"/>
                <w:szCs w:val="22"/>
                <w:lang w:val="en-GB" w:eastAsia="zh-CN"/>
              </w:rPr>
              <w:t>%)</w:t>
            </w:r>
          </w:p>
        </w:tc>
        <w:tc>
          <w:tcPr>
            <w:tcW w:w="2970" w:type="dxa"/>
          </w:tcPr>
          <w:p w14:paraId="28D12721" w14:textId="77777777" w:rsidR="00335E95" w:rsidRPr="00FA4926" w:rsidRDefault="00335E95" w:rsidP="00446B0C">
            <w:pPr>
              <w:pStyle w:val="TableText0"/>
              <w:ind w:left="144" w:hanging="144"/>
              <w:rPr>
                <w:rFonts w:cs="Times New Roman"/>
                <w:sz w:val="22"/>
                <w:szCs w:val="22"/>
                <w:lang w:val="en-GB" w:eastAsia="zh-CN"/>
              </w:rPr>
            </w:pPr>
          </w:p>
        </w:tc>
      </w:tr>
      <w:tr w:rsidR="007E5C20" w:rsidRPr="00FA4926" w14:paraId="1EA2FA71" w14:textId="77777777" w:rsidTr="00446B0C">
        <w:trPr>
          <w:cantSplit/>
        </w:trPr>
        <w:tc>
          <w:tcPr>
            <w:tcW w:w="2610" w:type="dxa"/>
          </w:tcPr>
          <w:p w14:paraId="238B9768" w14:textId="77777777" w:rsidR="00335E95" w:rsidRPr="00FA4926" w:rsidRDefault="001C27D8" w:rsidP="005A1C15">
            <w:pPr>
              <w:pStyle w:val="TableText0"/>
              <w:keepNext/>
              <w:keepLines/>
              <w:rPr>
                <w:b/>
                <w:sz w:val="22"/>
                <w:szCs w:val="22"/>
                <w:lang w:val="es-ES"/>
              </w:rPr>
            </w:pPr>
            <w:r w:rsidRPr="00FA4926">
              <w:rPr>
                <w:b/>
                <w:sz w:val="22"/>
                <w:szCs w:val="22"/>
                <w:lang w:val="es-ES"/>
              </w:rPr>
              <w:t>Trastornos del sistema nervioso</w:t>
            </w:r>
          </w:p>
        </w:tc>
        <w:tc>
          <w:tcPr>
            <w:tcW w:w="3510" w:type="dxa"/>
          </w:tcPr>
          <w:p w14:paraId="3D3C2DB3" w14:textId="2856021A" w:rsidR="00335E95" w:rsidRPr="00FA4926" w:rsidRDefault="00641276" w:rsidP="00446B0C">
            <w:pPr>
              <w:pStyle w:val="TableText0"/>
              <w:ind w:left="144" w:hanging="144"/>
              <w:rPr>
                <w:rFonts w:cs="Times New Roman"/>
                <w:sz w:val="22"/>
                <w:szCs w:val="22"/>
                <w:lang w:val="en-GB" w:eastAsia="zh-CN"/>
              </w:rPr>
            </w:pPr>
            <w:proofErr w:type="spellStart"/>
            <w:r w:rsidRPr="00FA4926">
              <w:rPr>
                <w:rFonts w:cs="Times New Roman"/>
                <w:sz w:val="22"/>
                <w:szCs w:val="22"/>
                <w:lang w:val="en-GB" w:eastAsia="zh-CN"/>
              </w:rPr>
              <w:t>Neuropatía</w:t>
            </w:r>
            <w:r w:rsidR="00335E95" w:rsidRPr="00FA4926">
              <w:rPr>
                <w:rFonts w:cs="Times New Roman"/>
                <w:sz w:val="22"/>
                <w:szCs w:val="22"/>
                <w:vertAlign w:val="superscript"/>
                <w:lang w:val="en-GB" w:eastAsia="zh-CN"/>
              </w:rPr>
              <w:t>e</w:t>
            </w:r>
            <w:proofErr w:type="spellEnd"/>
            <w:r w:rsidR="00335E95" w:rsidRPr="00FA4926">
              <w:rPr>
                <w:rFonts w:cs="Times New Roman"/>
                <w:sz w:val="22"/>
                <w:szCs w:val="22"/>
                <w:lang w:val="en-GB" w:eastAsia="zh-CN"/>
              </w:rPr>
              <w:t xml:space="preserve"> (26</w:t>
            </w:r>
            <w:r w:rsidR="00487C6E">
              <w:rPr>
                <w:rFonts w:cs="Times New Roman"/>
                <w:sz w:val="22"/>
                <w:szCs w:val="22"/>
                <w:lang w:val="en-GB" w:eastAsia="zh-CN"/>
              </w:rPr>
              <w:t> </w:t>
            </w:r>
            <w:r w:rsidR="00335E95" w:rsidRPr="00FA4926">
              <w:rPr>
                <w:rFonts w:cs="Times New Roman"/>
                <w:sz w:val="22"/>
                <w:szCs w:val="22"/>
                <w:lang w:val="en-GB" w:eastAsia="zh-CN"/>
              </w:rPr>
              <w:t>%)</w:t>
            </w:r>
          </w:p>
          <w:p w14:paraId="48B1F95A" w14:textId="051FA426" w:rsidR="00335E95" w:rsidRPr="00FA4926" w:rsidRDefault="00641276" w:rsidP="00446B0C">
            <w:pPr>
              <w:pStyle w:val="TableText0"/>
              <w:ind w:left="144" w:hanging="144"/>
              <w:rPr>
                <w:rFonts w:cs="Times New Roman"/>
                <w:sz w:val="22"/>
                <w:szCs w:val="22"/>
                <w:lang w:val="en-GB" w:eastAsia="zh-CN"/>
              </w:rPr>
            </w:pPr>
            <w:proofErr w:type="spellStart"/>
            <w:r w:rsidRPr="00FA4926">
              <w:rPr>
                <w:rFonts w:cs="Times New Roman"/>
                <w:sz w:val="22"/>
                <w:szCs w:val="22"/>
                <w:lang w:val="en-GB" w:eastAsia="zh-CN"/>
              </w:rPr>
              <w:t>Disgeusia</w:t>
            </w:r>
            <w:proofErr w:type="spellEnd"/>
            <w:r w:rsidRPr="00FA4926">
              <w:rPr>
                <w:rFonts w:cs="Times New Roman"/>
                <w:sz w:val="22"/>
                <w:szCs w:val="22"/>
                <w:lang w:val="en-GB" w:eastAsia="zh-CN"/>
              </w:rPr>
              <w:t xml:space="preserve"> </w:t>
            </w:r>
            <w:r w:rsidR="00335E95" w:rsidRPr="00FA4926">
              <w:rPr>
                <w:rFonts w:cs="Times New Roman"/>
                <w:sz w:val="22"/>
                <w:szCs w:val="22"/>
                <w:lang w:val="en-GB" w:eastAsia="zh-CN"/>
              </w:rPr>
              <w:t>(10</w:t>
            </w:r>
            <w:r w:rsidR="00487C6E">
              <w:rPr>
                <w:rFonts w:cs="Times New Roman"/>
                <w:sz w:val="22"/>
                <w:szCs w:val="22"/>
                <w:lang w:val="en-GB" w:eastAsia="zh-CN"/>
              </w:rPr>
              <w:t> </w:t>
            </w:r>
            <w:r w:rsidR="00335E95" w:rsidRPr="00FA4926">
              <w:rPr>
                <w:rFonts w:cs="Times New Roman"/>
                <w:sz w:val="22"/>
                <w:szCs w:val="22"/>
                <w:lang w:val="en-GB" w:eastAsia="zh-CN"/>
              </w:rPr>
              <w:t>%)</w:t>
            </w:r>
          </w:p>
        </w:tc>
        <w:tc>
          <w:tcPr>
            <w:tcW w:w="2970" w:type="dxa"/>
          </w:tcPr>
          <w:p w14:paraId="6EB7DCEA" w14:textId="77777777" w:rsidR="00335E95" w:rsidRPr="00FA4926" w:rsidRDefault="00335E95" w:rsidP="00446B0C">
            <w:pPr>
              <w:pStyle w:val="TableText0"/>
              <w:ind w:left="144" w:hanging="144"/>
              <w:rPr>
                <w:rFonts w:cs="Times New Roman"/>
                <w:sz w:val="22"/>
                <w:szCs w:val="22"/>
                <w:lang w:val="en-GB" w:eastAsia="zh-CN"/>
              </w:rPr>
            </w:pPr>
          </w:p>
        </w:tc>
      </w:tr>
      <w:tr w:rsidR="007E5C20" w:rsidRPr="00FA4926" w14:paraId="1A650148" w14:textId="77777777" w:rsidTr="00446B0C">
        <w:trPr>
          <w:cantSplit/>
        </w:trPr>
        <w:tc>
          <w:tcPr>
            <w:tcW w:w="2610" w:type="dxa"/>
          </w:tcPr>
          <w:p w14:paraId="6D6E7739" w14:textId="77777777" w:rsidR="00335E95" w:rsidRPr="00FA4926" w:rsidRDefault="001C27D8" w:rsidP="005A1C15">
            <w:pPr>
              <w:pStyle w:val="TableText0"/>
              <w:keepNext/>
              <w:keepLines/>
              <w:rPr>
                <w:b/>
                <w:sz w:val="22"/>
                <w:szCs w:val="22"/>
                <w:lang w:val="es-ES"/>
              </w:rPr>
            </w:pPr>
            <w:r w:rsidRPr="00FA4926">
              <w:rPr>
                <w:b/>
                <w:sz w:val="22"/>
                <w:szCs w:val="22"/>
                <w:lang w:val="es-ES"/>
              </w:rPr>
              <w:t>Trastornos oculares</w:t>
            </w:r>
          </w:p>
        </w:tc>
        <w:tc>
          <w:tcPr>
            <w:tcW w:w="3510" w:type="dxa"/>
          </w:tcPr>
          <w:p w14:paraId="41E0AC0F" w14:textId="52C751E1" w:rsidR="00335E95" w:rsidRPr="00FA4926" w:rsidRDefault="005F5FB5" w:rsidP="00446B0C">
            <w:pPr>
              <w:pStyle w:val="TableText0"/>
              <w:ind w:left="144" w:hanging="144"/>
              <w:rPr>
                <w:rFonts w:cs="Times New Roman"/>
                <w:sz w:val="22"/>
                <w:szCs w:val="22"/>
                <w:lang w:val="en-GB" w:eastAsia="zh-CN"/>
              </w:rPr>
            </w:pPr>
            <w:proofErr w:type="spellStart"/>
            <w:r w:rsidRPr="00FA4926">
              <w:rPr>
                <w:rFonts w:cs="Times New Roman"/>
                <w:sz w:val="22"/>
                <w:szCs w:val="22"/>
                <w:lang w:val="en-GB" w:eastAsia="zh-CN"/>
              </w:rPr>
              <w:t>Trastornos</w:t>
            </w:r>
            <w:proofErr w:type="spellEnd"/>
            <w:r w:rsidRPr="00FA4926">
              <w:rPr>
                <w:rFonts w:cs="Times New Roman"/>
                <w:sz w:val="22"/>
                <w:szCs w:val="22"/>
                <w:lang w:val="en-GB" w:eastAsia="zh-CN"/>
              </w:rPr>
              <w:t xml:space="preserve"> de la </w:t>
            </w:r>
            <w:proofErr w:type="spellStart"/>
            <w:r w:rsidRPr="00FA4926">
              <w:rPr>
                <w:rFonts w:cs="Times New Roman"/>
                <w:sz w:val="22"/>
                <w:szCs w:val="22"/>
                <w:lang w:val="en-GB" w:eastAsia="zh-CN"/>
              </w:rPr>
              <w:t>visión</w:t>
            </w:r>
            <w:r w:rsidR="00335E95" w:rsidRPr="00FA4926">
              <w:rPr>
                <w:rFonts w:cs="Times New Roman"/>
                <w:sz w:val="22"/>
                <w:szCs w:val="22"/>
                <w:vertAlign w:val="superscript"/>
                <w:lang w:val="en-GB" w:eastAsia="zh-CN"/>
              </w:rPr>
              <w:t>f</w:t>
            </w:r>
            <w:proofErr w:type="spellEnd"/>
            <w:r w:rsidR="00335E95" w:rsidRPr="00FA4926">
              <w:rPr>
                <w:rFonts w:cs="Times New Roman"/>
                <w:sz w:val="22"/>
                <w:szCs w:val="22"/>
                <w:lang w:val="en-GB" w:eastAsia="zh-CN"/>
              </w:rPr>
              <w:t xml:space="preserve"> (44</w:t>
            </w:r>
            <w:r w:rsidR="00487C6E">
              <w:rPr>
                <w:rFonts w:cs="Times New Roman"/>
                <w:sz w:val="22"/>
                <w:szCs w:val="22"/>
                <w:lang w:val="en-GB" w:eastAsia="zh-CN"/>
              </w:rPr>
              <w:t> </w:t>
            </w:r>
            <w:r w:rsidR="00335E95" w:rsidRPr="00FA4926">
              <w:rPr>
                <w:rFonts w:cs="Times New Roman"/>
                <w:sz w:val="22"/>
                <w:szCs w:val="22"/>
                <w:lang w:val="en-GB" w:eastAsia="zh-CN"/>
              </w:rPr>
              <w:t>%)</w:t>
            </w:r>
          </w:p>
        </w:tc>
        <w:tc>
          <w:tcPr>
            <w:tcW w:w="2970" w:type="dxa"/>
          </w:tcPr>
          <w:p w14:paraId="63359A15" w14:textId="77777777" w:rsidR="00335E95" w:rsidRPr="00FA4926" w:rsidRDefault="00335E95" w:rsidP="00446B0C">
            <w:pPr>
              <w:pStyle w:val="TableText0"/>
              <w:ind w:left="144" w:hanging="144"/>
              <w:rPr>
                <w:rFonts w:cs="Times New Roman"/>
                <w:sz w:val="22"/>
                <w:szCs w:val="22"/>
                <w:lang w:val="en-GB" w:eastAsia="zh-CN"/>
              </w:rPr>
            </w:pPr>
          </w:p>
        </w:tc>
      </w:tr>
      <w:tr w:rsidR="007E5C20" w:rsidRPr="00C86B26" w14:paraId="31FFA63B" w14:textId="77777777" w:rsidTr="00446B0C">
        <w:trPr>
          <w:cantSplit/>
        </w:trPr>
        <w:tc>
          <w:tcPr>
            <w:tcW w:w="2610" w:type="dxa"/>
          </w:tcPr>
          <w:p w14:paraId="2FEEDEFB" w14:textId="77777777" w:rsidR="00335E95" w:rsidRPr="00FA4926" w:rsidRDefault="001C27D8" w:rsidP="005A1C15">
            <w:pPr>
              <w:pStyle w:val="TableText0"/>
              <w:keepNext/>
              <w:keepLines/>
              <w:rPr>
                <w:b/>
                <w:sz w:val="22"/>
                <w:szCs w:val="22"/>
                <w:lang w:val="es-ES"/>
              </w:rPr>
            </w:pPr>
            <w:r w:rsidRPr="00FA4926">
              <w:rPr>
                <w:b/>
                <w:sz w:val="22"/>
                <w:szCs w:val="22"/>
                <w:lang w:val="es-ES"/>
              </w:rPr>
              <w:t>Trastornos cardiacos</w:t>
            </w:r>
          </w:p>
        </w:tc>
        <w:tc>
          <w:tcPr>
            <w:tcW w:w="3510" w:type="dxa"/>
          </w:tcPr>
          <w:p w14:paraId="79ED0305" w14:textId="270A084B" w:rsidR="00335E95" w:rsidRPr="00FA4926" w:rsidRDefault="005F5FB5" w:rsidP="00446B0C">
            <w:pPr>
              <w:pStyle w:val="TableText0"/>
              <w:ind w:left="144" w:hanging="144"/>
              <w:rPr>
                <w:rFonts w:cs="Times New Roman"/>
                <w:sz w:val="22"/>
                <w:szCs w:val="22"/>
                <w:lang w:val="en-GB" w:eastAsia="zh-CN"/>
              </w:rPr>
            </w:pPr>
            <w:proofErr w:type="spellStart"/>
            <w:r w:rsidRPr="00FA4926">
              <w:rPr>
                <w:rFonts w:cs="Times New Roman"/>
                <w:sz w:val="22"/>
                <w:szCs w:val="22"/>
                <w:lang w:val="en-GB" w:eastAsia="zh-CN"/>
              </w:rPr>
              <w:t>Bradicardia</w:t>
            </w:r>
            <w:r w:rsidR="00335E95" w:rsidRPr="00FA4926">
              <w:rPr>
                <w:rFonts w:cs="Times New Roman"/>
                <w:sz w:val="22"/>
                <w:szCs w:val="22"/>
                <w:vertAlign w:val="superscript"/>
                <w:lang w:val="en-GB" w:eastAsia="zh-CN"/>
              </w:rPr>
              <w:t>g</w:t>
            </w:r>
            <w:proofErr w:type="spellEnd"/>
            <w:r w:rsidR="00335E95" w:rsidRPr="00FA4926">
              <w:rPr>
                <w:rFonts w:cs="Times New Roman"/>
                <w:sz w:val="22"/>
                <w:szCs w:val="22"/>
                <w:lang w:val="en-GB" w:eastAsia="zh-CN"/>
              </w:rPr>
              <w:t xml:space="preserve"> (14</w:t>
            </w:r>
            <w:r w:rsidR="00487C6E">
              <w:rPr>
                <w:rFonts w:cs="Times New Roman"/>
                <w:sz w:val="22"/>
                <w:szCs w:val="22"/>
                <w:lang w:val="en-GB" w:eastAsia="zh-CN"/>
              </w:rPr>
              <w:t> </w:t>
            </w:r>
            <w:r w:rsidR="00335E95" w:rsidRPr="00FA4926">
              <w:rPr>
                <w:rFonts w:cs="Times New Roman"/>
                <w:sz w:val="22"/>
                <w:szCs w:val="22"/>
                <w:lang w:val="en-GB" w:eastAsia="zh-CN"/>
              </w:rPr>
              <w:t xml:space="preserve">%) </w:t>
            </w:r>
          </w:p>
          <w:p w14:paraId="1499CDBB" w14:textId="08C354A2" w:rsidR="00335E95" w:rsidRPr="00FA4926" w:rsidRDefault="005F5FB5" w:rsidP="00446B0C">
            <w:pPr>
              <w:pStyle w:val="TableText0"/>
              <w:ind w:left="144" w:hanging="144"/>
              <w:rPr>
                <w:rFonts w:cs="Times New Roman"/>
                <w:sz w:val="22"/>
                <w:szCs w:val="22"/>
                <w:lang w:val="en-GB" w:eastAsia="zh-CN"/>
              </w:rPr>
            </w:pPr>
            <w:r w:rsidRPr="00FA4926">
              <w:rPr>
                <w:rFonts w:cs="Times New Roman"/>
                <w:sz w:val="22"/>
                <w:szCs w:val="22"/>
                <w:lang w:val="en-GB" w:eastAsia="zh-CN"/>
              </w:rPr>
              <w:t>Mareo</w:t>
            </w:r>
            <w:r w:rsidR="00335E95" w:rsidRPr="00FA4926">
              <w:rPr>
                <w:rFonts w:cs="Times New Roman"/>
                <w:sz w:val="22"/>
                <w:szCs w:val="22"/>
                <w:lang w:val="en-GB" w:eastAsia="zh-CN"/>
              </w:rPr>
              <w:t xml:space="preserve"> (16</w:t>
            </w:r>
            <w:r w:rsidR="00487C6E">
              <w:rPr>
                <w:rFonts w:cs="Times New Roman"/>
                <w:sz w:val="22"/>
                <w:szCs w:val="22"/>
                <w:lang w:val="en-GB" w:eastAsia="zh-CN"/>
              </w:rPr>
              <w:t> </w:t>
            </w:r>
            <w:r w:rsidR="00335E95" w:rsidRPr="00FA4926">
              <w:rPr>
                <w:rFonts w:cs="Times New Roman"/>
                <w:sz w:val="22"/>
                <w:szCs w:val="22"/>
                <w:lang w:val="en-GB" w:eastAsia="zh-CN"/>
              </w:rPr>
              <w:t>%)</w:t>
            </w:r>
          </w:p>
        </w:tc>
        <w:tc>
          <w:tcPr>
            <w:tcW w:w="2970" w:type="dxa"/>
          </w:tcPr>
          <w:p w14:paraId="6B763C99" w14:textId="0CBBC4FC" w:rsidR="00335E95" w:rsidRPr="00FA4926" w:rsidRDefault="005F5FB5" w:rsidP="005A1C15">
            <w:pPr>
              <w:pStyle w:val="TableText0"/>
              <w:keepNext/>
              <w:keepLines/>
              <w:rPr>
                <w:rFonts w:cs="Times New Roman"/>
                <w:sz w:val="22"/>
                <w:szCs w:val="22"/>
                <w:lang w:val="es-ES" w:eastAsia="zh-CN"/>
              </w:rPr>
            </w:pPr>
            <w:r w:rsidRPr="00FA4926">
              <w:rPr>
                <w:bCs/>
                <w:sz w:val="22"/>
                <w:szCs w:val="22"/>
                <w:lang w:val="es-ES"/>
              </w:rPr>
              <w:t>Prolongación del intervalo electrocardiográfico QT (4</w:t>
            </w:r>
            <w:r w:rsidR="00487C6E">
              <w:rPr>
                <w:rFonts w:cs="Times New Roman"/>
                <w:bCs/>
                <w:sz w:val="22"/>
                <w:szCs w:val="22"/>
                <w:lang w:val="es-ES"/>
              </w:rPr>
              <w:t> </w:t>
            </w:r>
            <w:r w:rsidRPr="00FA4926">
              <w:rPr>
                <w:bCs/>
                <w:sz w:val="22"/>
                <w:szCs w:val="22"/>
                <w:lang w:val="es-ES"/>
              </w:rPr>
              <w:t>%)</w:t>
            </w:r>
          </w:p>
        </w:tc>
      </w:tr>
      <w:tr w:rsidR="007E5C20" w:rsidRPr="00FA4926" w14:paraId="6DDE8565" w14:textId="77777777" w:rsidTr="00446B0C">
        <w:trPr>
          <w:cantSplit/>
        </w:trPr>
        <w:tc>
          <w:tcPr>
            <w:tcW w:w="2610" w:type="dxa"/>
          </w:tcPr>
          <w:p w14:paraId="3798E799" w14:textId="77777777" w:rsidR="00335E95" w:rsidRPr="00FA4926" w:rsidRDefault="001C27D8" w:rsidP="005A1C15">
            <w:pPr>
              <w:pStyle w:val="TableText0"/>
              <w:keepNext/>
              <w:keepLines/>
              <w:rPr>
                <w:b/>
                <w:sz w:val="22"/>
                <w:szCs w:val="22"/>
                <w:lang w:val="es-ES"/>
              </w:rPr>
            </w:pPr>
            <w:r w:rsidRPr="00FA4926">
              <w:rPr>
                <w:b/>
                <w:sz w:val="22"/>
                <w:szCs w:val="22"/>
                <w:lang w:val="es-ES"/>
              </w:rPr>
              <w:t>Trastornos gastrointestinales</w:t>
            </w:r>
          </w:p>
        </w:tc>
        <w:tc>
          <w:tcPr>
            <w:tcW w:w="3510" w:type="dxa"/>
          </w:tcPr>
          <w:p w14:paraId="7FF99AF7" w14:textId="3336C29C" w:rsidR="005F5FB5" w:rsidRPr="00FA4926" w:rsidRDefault="005F5FB5" w:rsidP="005F5FB5">
            <w:pPr>
              <w:pStyle w:val="TableText0"/>
              <w:rPr>
                <w:sz w:val="22"/>
                <w:szCs w:val="22"/>
                <w:lang w:val="es-ES" w:eastAsia="zh-CN"/>
              </w:rPr>
            </w:pPr>
            <w:r w:rsidRPr="00FA4926">
              <w:rPr>
                <w:sz w:val="22"/>
                <w:szCs w:val="22"/>
                <w:lang w:val="es-ES"/>
              </w:rPr>
              <w:t xml:space="preserve">Vómitos </w:t>
            </w:r>
            <w:r w:rsidRPr="00FA4926">
              <w:rPr>
                <w:rFonts w:cs="Times New Roman"/>
                <w:sz w:val="22"/>
                <w:szCs w:val="22"/>
                <w:lang w:val="es-ES" w:eastAsia="zh-CN"/>
              </w:rPr>
              <w:t>(77</w:t>
            </w:r>
            <w:r w:rsidR="00487C6E">
              <w:rPr>
                <w:rFonts w:cs="Times New Roman"/>
                <w:sz w:val="22"/>
                <w:szCs w:val="22"/>
                <w:lang w:val="es-ES" w:eastAsia="zh-CN"/>
              </w:rPr>
              <w:t> </w:t>
            </w:r>
            <w:r w:rsidRPr="00FA4926">
              <w:rPr>
                <w:rFonts w:cs="Times New Roman"/>
                <w:sz w:val="22"/>
                <w:szCs w:val="22"/>
                <w:lang w:val="es-ES" w:eastAsia="zh-CN"/>
              </w:rPr>
              <w:t>%)</w:t>
            </w:r>
          </w:p>
          <w:p w14:paraId="25BAF363" w14:textId="345A0CA0" w:rsidR="005F5FB5" w:rsidRPr="00FA4926" w:rsidRDefault="005F5FB5" w:rsidP="005F5FB5">
            <w:pPr>
              <w:pStyle w:val="TableText0"/>
              <w:rPr>
                <w:rFonts w:cs="Times New Roman"/>
                <w:sz w:val="22"/>
                <w:szCs w:val="22"/>
                <w:lang w:val="es-ES"/>
              </w:rPr>
            </w:pPr>
            <w:r w:rsidRPr="00FA4926">
              <w:rPr>
                <w:rFonts w:cs="Times New Roman"/>
                <w:sz w:val="22"/>
                <w:szCs w:val="22"/>
                <w:lang w:val="es-ES"/>
              </w:rPr>
              <w:t xml:space="preserve">Diarrea </w:t>
            </w:r>
            <w:r w:rsidRPr="00FA4926">
              <w:rPr>
                <w:rFonts w:cs="Times New Roman"/>
                <w:sz w:val="22"/>
                <w:szCs w:val="22"/>
                <w:lang w:val="es-ES" w:eastAsia="zh-CN"/>
              </w:rPr>
              <w:t>(69</w:t>
            </w:r>
            <w:r w:rsidR="00487C6E">
              <w:rPr>
                <w:rFonts w:cs="Times New Roman"/>
                <w:sz w:val="22"/>
                <w:szCs w:val="22"/>
                <w:lang w:val="es-ES" w:eastAsia="zh-CN"/>
              </w:rPr>
              <w:t> </w:t>
            </w:r>
            <w:r w:rsidRPr="00FA4926">
              <w:rPr>
                <w:rFonts w:cs="Times New Roman"/>
                <w:sz w:val="22"/>
                <w:szCs w:val="22"/>
                <w:lang w:val="es-ES" w:eastAsia="zh-CN"/>
              </w:rPr>
              <w:t>%)</w:t>
            </w:r>
          </w:p>
          <w:p w14:paraId="1017E7F9" w14:textId="158EE1F6" w:rsidR="005F5FB5" w:rsidRPr="00FA4926" w:rsidRDefault="005F5FB5" w:rsidP="005F5FB5">
            <w:pPr>
              <w:pStyle w:val="BodyText"/>
              <w:rPr>
                <w:i w:val="0"/>
                <w:color w:val="auto"/>
                <w:sz w:val="22"/>
                <w:szCs w:val="22"/>
                <w:lang w:val="es-ES" w:eastAsia="zh-CN"/>
              </w:rPr>
            </w:pPr>
            <w:r w:rsidRPr="00FA4926">
              <w:rPr>
                <w:i w:val="0"/>
                <w:color w:val="auto"/>
                <w:sz w:val="22"/>
                <w:szCs w:val="22"/>
                <w:lang w:val="es-ES" w:eastAsia="en-US"/>
              </w:rPr>
              <w:t xml:space="preserve">Náuseas </w:t>
            </w:r>
            <w:r w:rsidRPr="00FA4926">
              <w:rPr>
                <w:i w:val="0"/>
                <w:iCs/>
                <w:color w:val="auto"/>
                <w:sz w:val="22"/>
                <w:szCs w:val="22"/>
                <w:lang w:val="es-ES" w:eastAsia="zh-CN"/>
              </w:rPr>
              <w:t>(71</w:t>
            </w:r>
            <w:r w:rsidR="00487C6E">
              <w:rPr>
                <w:i w:val="0"/>
                <w:iCs/>
                <w:color w:val="auto"/>
                <w:sz w:val="22"/>
                <w:szCs w:val="22"/>
                <w:lang w:val="es-ES" w:eastAsia="zh-CN"/>
              </w:rPr>
              <w:t> </w:t>
            </w:r>
            <w:r w:rsidRPr="00FA4926">
              <w:rPr>
                <w:i w:val="0"/>
                <w:iCs/>
                <w:color w:val="auto"/>
                <w:sz w:val="22"/>
                <w:szCs w:val="22"/>
                <w:lang w:val="es-ES" w:eastAsia="zh-CN"/>
              </w:rPr>
              <w:t>%)</w:t>
            </w:r>
          </w:p>
          <w:p w14:paraId="002AE81E" w14:textId="25399E33" w:rsidR="005F5FB5" w:rsidRPr="00FA4926" w:rsidRDefault="005F5FB5" w:rsidP="005F5FB5">
            <w:pPr>
              <w:pStyle w:val="TableText0"/>
              <w:rPr>
                <w:rFonts w:cs="Times New Roman"/>
                <w:sz w:val="22"/>
                <w:szCs w:val="22"/>
                <w:lang w:val="es-ES" w:eastAsia="zh-CN"/>
              </w:rPr>
            </w:pPr>
            <w:r w:rsidRPr="00FA4926">
              <w:rPr>
                <w:rFonts w:cs="Times New Roman"/>
                <w:sz w:val="22"/>
                <w:szCs w:val="22"/>
                <w:lang w:val="es-ES"/>
              </w:rPr>
              <w:t xml:space="preserve">Estreñimiento </w:t>
            </w:r>
            <w:r w:rsidRPr="00FA4926">
              <w:rPr>
                <w:rFonts w:cs="Times New Roman"/>
                <w:sz w:val="22"/>
                <w:szCs w:val="22"/>
                <w:lang w:val="es-ES" w:eastAsia="zh-CN"/>
              </w:rPr>
              <w:t>(31</w:t>
            </w:r>
            <w:r w:rsidR="00487C6E">
              <w:rPr>
                <w:rFonts w:cs="Times New Roman"/>
                <w:sz w:val="22"/>
                <w:szCs w:val="22"/>
                <w:lang w:val="es-ES" w:eastAsia="zh-CN"/>
              </w:rPr>
              <w:t> </w:t>
            </w:r>
            <w:r w:rsidRPr="00FA4926">
              <w:rPr>
                <w:rFonts w:cs="Times New Roman"/>
                <w:sz w:val="22"/>
                <w:szCs w:val="22"/>
                <w:lang w:val="es-ES" w:eastAsia="zh-CN"/>
              </w:rPr>
              <w:t>%)</w:t>
            </w:r>
          </w:p>
          <w:p w14:paraId="09178445" w14:textId="55C71CE2" w:rsidR="005F5FB5" w:rsidRPr="00FA4926" w:rsidRDefault="00460985" w:rsidP="005F5FB5">
            <w:pPr>
              <w:pStyle w:val="TableText0"/>
              <w:ind w:left="144" w:hanging="144"/>
              <w:rPr>
                <w:rFonts w:cs="Times New Roman"/>
                <w:sz w:val="22"/>
                <w:szCs w:val="22"/>
                <w:lang w:val="es-ES" w:eastAsia="zh-CN"/>
              </w:rPr>
            </w:pPr>
            <w:r w:rsidRPr="00FA4926">
              <w:rPr>
                <w:rFonts w:cs="Times New Roman"/>
                <w:sz w:val="22"/>
                <w:szCs w:val="22"/>
                <w:lang w:val="es-ES" w:eastAsia="zh-CN"/>
              </w:rPr>
              <w:t xml:space="preserve">Dispepsia </w:t>
            </w:r>
            <w:r w:rsidR="005F5FB5" w:rsidRPr="00FA4926">
              <w:rPr>
                <w:rFonts w:cs="Times New Roman"/>
                <w:sz w:val="22"/>
                <w:szCs w:val="22"/>
                <w:lang w:val="es-ES" w:eastAsia="zh-CN"/>
              </w:rPr>
              <w:t>(10</w:t>
            </w:r>
            <w:r w:rsidR="00487C6E">
              <w:rPr>
                <w:rFonts w:cs="Times New Roman"/>
                <w:sz w:val="22"/>
                <w:szCs w:val="22"/>
                <w:lang w:val="es-ES" w:eastAsia="zh-CN"/>
              </w:rPr>
              <w:t> </w:t>
            </w:r>
            <w:r w:rsidR="005F5FB5" w:rsidRPr="00FA4926">
              <w:rPr>
                <w:rFonts w:cs="Times New Roman"/>
                <w:sz w:val="22"/>
                <w:szCs w:val="22"/>
                <w:lang w:val="es-ES" w:eastAsia="zh-CN"/>
              </w:rPr>
              <w:t>%)</w:t>
            </w:r>
          </w:p>
          <w:p w14:paraId="6639F57A" w14:textId="24944987" w:rsidR="00335E95" w:rsidRPr="00FA4926" w:rsidRDefault="005F5FB5" w:rsidP="00460985">
            <w:pPr>
              <w:pStyle w:val="TableText0"/>
              <w:ind w:left="144" w:hanging="144"/>
              <w:rPr>
                <w:rFonts w:cs="Times New Roman"/>
                <w:sz w:val="22"/>
                <w:szCs w:val="22"/>
                <w:lang w:val="es-ES"/>
              </w:rPr>
            </w:pPr>
            <w:r w:rsidRPr="00FA4926">
              <w:rPr>
                <w:rFonts w:cs="Times New Roman"/>
                <w:sz w:val="22"/>
                <w:szCs w:val="22"/>
                <w:lang w:val="es-ES"/>
              </w:rPr>
              <w:t>Dolor abdominal</w:t>
            </w:r>
            <w:r w:rsidRPr="00FA4926">
              <w:rPr>
                <w:rFonts w:cs="Times New Roman"/>
                <w:sz w:val="22"/>
                <w:szCs w:val="22"/>
                <w:vertAlign w:val="superscript"/>
                <w:lang w:val="en-GB" w:eastAsia="zh-CN"/>
              </w:rPr>
              <w:t>h</w:t>
            </w:r>
            <w:r w:rsidRPr="00FA4926">
              <w:rPr>
                <w:rFonts w:cs="Times New Roman"/>
                <w:sz w:val="22"/>
                <w:szCs w:val="22"/>
                <w:lang w:val="en-GB" w:eastAsia="zh-CN"/>
              </w:rPr>
              <w:t xml:space="preserve"> (43</w:t>
            </w:r>
            <w:r w:rsidR="00487C6E">
              <w:rPr>
                <w:rFonts w:cs="Times New Roman"/>
                <w:sz w:val="22"/>
                <w:szCs w:val="22"/>
                <w:lang w:val="en-GB" w:eastAsia="zh-CN"/>
              </w:rPr>
              <w:t> </w:t>
            </w:r>
            <w:r w:rsidRPr="00FA4926">
              <w:rPr>
                <w:rFonts w:cs="Times New Roman"/>
                <w:sz w:val="22"/>
                <w:szCs w:val="22"/>
                <w:lang w:val="en-GB" w:eastAsia="zh-CN"/>
              </w:rPr>
              <w:t>%)</w:t>
            </w:r>
          </w:p>
        </w:tc>
        <w:tc>
          <w:tcPr>
            <w:tcW w:w="2970" w:type="dxa"/>
          </w:tcPr>
          <w:p w14:paraId="588B2A31" w14:textId="196E2F8E" w:rsidR="00335E95" w:rsidRPr="00FA4926" w:rsidRDefault="008D252D" w:rsidP="00446B0C">
            <w:pPr>
              <w:pStyle w:val="TableText0"/>
              <w:ind w:left="144" w:hanging="144"/>
              <w:rPr>
                <w:rFonts w:cs="Times New Roman"/>
                <w:sz w:val="22"/>
                <w:szCs w:val="22"/>
                <w:lang w:val="en-GB" w:eastAsia="zh-CN"/>
              </w:rPr>
            </w:pPr>
            <w:proofErr w:type="spellStart"/>
            <w:r w:rsidRPr="00FA4926">
              <w:rPr>
                <w:rFonts w:cs="Times New Roman"/>
                <w:sz w:val="22"/>
                <w:szCs w:val="22"/>
                <w:lang w:val="en-GB" w:eastAsia="zh-CN"/>
              </w:rPr>
              <w:t>Esofagitis</w:t>
            </w:r>
            <w:proofErr w:type="spellEnd"/>
            <w:r w:rsidRPr="00FA4926">
              <w:rPr>
                <w:rFonts w:cs="Times New Roman"/>
                <w:sz w:val="22"/>
                <w:szCs w:val="22"/>
                <w:lang w:val="en-GB" w:eastAsia="zh-CN"/>
              </w:rPr>
              <w:t xml:space="preserve"> </w:t>
            </w:r>
            <w:r w:rsidR="00335E95" w:rsidRPr="00FA4926">
              <w:rPr>
                <w:rFonts w:cs="Times New Roman"/>
                <w:sz w:val="22"/>
                <w:szCs w:val="22"/>
                <w:lang w:val="en-GB" w:eastAsia="zh-CN"/>
              </w:rPr>
              <w:t>(4</w:t>
            </w:r>
            <w:r w:rsidR="00487C6E">
              <w:rPr>
                <w:rFonts w:cs="Times New Roman"/>
                <w:sz w:val="22"/>
                <w:szCs w:val="22"/>
                <w:lang w:val="en-GB" w:eastAsia="zh-CN"/>
              </w:rPr>
              <w:t> </w:t>
            </w:r>
            <w:r w:rsidR="00335E95" w:rsidRPr="00FA4926">
              <w:rPr>
                <w:rFonts w:cs="Times New Roman"/>
                <w:sz w:val="22"/>
                <w:szCs w:val="22"/>
                <w:lang w:val="en-GB" w:eastAsia="zh-CN"/>
              </w:rPr>
              <w:t>%)</w:t>
            </w:r>
          </w:p>
        </w:tc>
      </w:tr>
      <w:tr w:rsidR="007E5C20" w:rsidRPr="00D36DB5" w14:paraId="38A9B4DD" w14:textId="77777777" w:rsidTr="00446B0C">
        <w:trPr>
          <w:cantSplit/>
        </w:trPr>
        <w:tc>
          <w:tcPr>
            <w:tcW w:w="2610" w:type="dxa"/>
            <w:tcBorders>
              <w:bottom w:val="single" w:sz="4" w:space="0" w:color="auto"/>
            </w:tcBorders>
          </w:tcPr>
          <w:p w14:paraId="0CB06D9A" w14:textId="77777777" w:rsidR="00335E95" w:rsidRPr="00FA4926" w:rsidRDefault="001C27D8" w:rsidP="005A1C15">
            <w:pPr>
              <w:pStyle w:val="TableText0"/>
              <w:keepNext/>
              <w:keepLines/>
              <w:rPr>
                <w:b/>
                <w:sz w:val="22"/>
                <w:szCs w:val="22"/>
                <w:lang w:val="es-ES"/>
              </w:rPr>
            </w:pPr>
            <w:r w:rsidRPr="00FA4926">
              <w:rPr>
                <w:b/>
                <w:sz w:val="22"/>
                <w:szCs w:val="22"/>
                <w:lang w:val="es-ES"/>
              </w:rPr>
              <w:t>Trastornos hepatobiliares</w:t>
            </w:r>
          </w:p>
        </w:tc>
        <w:tc>
          <w:tcPr>
            <w:tcW w:w="3510" w:type="dxa"/>
            <w:tcBorders>
              <w:bottom w:val="single" w:sz="4" w:space="0" w:color="auto"/>
            </w:tcBorders>
          </w:tcPr>
          <w:p w14:paraId="676974CD" w14:textId="57AB9AE9" w:rsidR="00335E95" w:rsidRPr="00FA4926" w:rsidRDefault="0055712B" w:rsidP="005A1C15">
            <w:pPr>
              <w:pStyle w:val="TableText0"/>
              <w:keepNext/>
              <w:keepLines/>
              <w:rPr>
                <w:bCs/>
                <w:sz w:val="22"/>
                <w:szCs w:val="22"/>
                <w:lang w:val="es-ES"/>
              </w:rPr>
            </w:pPr>
            <w:r w:rsidRPr="00FA4926">
              <w:rPr>
                <w:bCs/>
                <w:sz w:val="22"/>
                <w:szCs w:val="22"/>
                <w:lang w:val="es-ES"/>
              </w:rPr>
              <w:t xml:space="preserve">Elevación de las </w:t>
            </w:r>
            <w:proofErr w:type="spellStart"/>
            <w:r w:rsidRPr="00FA4926">
              <w:rPr>
                <w:bCs/>
                <w:sz w:val="22"/>
                <w:szCs w:val="22"/>
                <w:lang w:val="es-ES"/>
              </w:rPr>
              <w:t>t</w:t>
            </w:r>
            <w:r w:rsidR="00335E95" w:rsidRPr="00FA4926">
              <w:rPr>
                <w:bCs/>
                <w:sz w:val="22"/>
                <w:szCs w:val="22"/>
                <w:lang w:val="es-ES"/>
              </w:rPr>
              <w:t>ransaminas</w:t>
            </w:r>
            <w:r w:rsidR="002432D7" w:rsidRPr="00FA4926">
              <w:rPr>
                <w:bCs/>
                <w:sz w:val="22"/>
                <w:szCs w:val="22"/>
                <w:lang w:val="es-ES"/>
              </w:rPr>
              <w:t>a</w:t>
            </w:r>
            <w:r w:rsidR="00335E95" w:rsidRPr="00FA4926">
              <w:rPr>
                <w:bCs/>
                <w:sz w:val="22"/>
                <w:szCs w:val="22"/>
                <w:lang w:val="es-ES"/>
              </w:rPr>
              <w:t>s</w:t>
            </w:r>
            <w:r w:rsidR="00335E95" w:rsidRPr="00FA4926">
              <w:rPr>
                <w:bCs/>
                <w:sz w:val="22"/>
                <w:szCs w:val="22"/>
                <w:vertAlign w:val="superscript"/>
                <w:lang w:val="es-ES"/>
              </w:rPr>
              <w:t>i</w:t>
            </w:r>
            <w:proofErr w:type="spellEnd"/>
            <w:r w:rsidR="00335E95" w:rsidRPr="00FA4926">
              <w:rPr>
                <w:bCs/>
                <w:sz w:val="22"/>
                <w:szCs w:val="22"/>
                <w:vertAlign w:val="superscript"/>
                <w:lang w:val="es-ES"/>
              </w:rPr>
              <w:t xml:space="preserve"> </w:t>
            </w:r>
            <w:r w:rsidR="00335E95" w:rsidRPr="00FA4926">
              <w:rPr>
                <w:bCs/>
                <w:sz w:val="22"/>
                <w:szCs w:val="22"/>
                <w:lang w:val="es-ES"/>
              </w:rPr>
              <w:t>(87</w:t>
            </w:r>
            <w:r w:rsidR="00487C6E">
              <w:rPr>
                <w:rFonts w:cs="Times New Roman"/>
                <w:bCs/>
                <w:sz w:val="22"/>
                <w:szCs w:val="22"/>
                <w:lang w:val="es-ES"/>
              </w:rPr>
              <w:t> </w:t>
            </w:r>
            <w:r w:rsidR="00335E95" w:rsidRPr="00FA4926">
              <w:rPr>
                <w:bCs/>
                <w:sz w:val="22"/>
                <w:szCs w:val="22"/>
                <w:lang w:val="es-ES"/>
              </w:rPr>
              <w:t>%)</w:t>
            </w:r>
          </w:p>
          <w:p w14:paraId="53B2BDBB" w14:textId="3A7E2CB0" w:rsidR="00335E95" w:rsidRPr="00FA4926" w:rsidRDefault="002432D7" w:rsidP="005A1C15">
            <w:pPr>
              <w:pStyle w:val="TableText0"/>
              <w:keepNext/>
              <w:keepLines/>
              <w:rPr>
                <w:rFonts w:cs="Times New Roman"/>
                <w:sz w:val="22"/>
                <w:szCs w:val="22"/>
                <w:lang w:val="es-ES" w:eastAsia="zh-CN"/>
              </w:rPr>
            </w:pPr>
            <w:r w:rsidRPr="00FA4926">
              <w:rPr>
                <w:bCs/>
                <w:sz w:val="22"/>
                <w:szCs w:val="22"/>
                <w:lang w:val="es-ES"/>
              </w:rPr>
              <w:t xml:space="preserve">Aumento de la fosfatasa alcalina sanguínea </w:t>
            </w:r>
            <w:r w:rsidR="00335E95" w:rsidRPr="00FA4926">
              <w:rPr>
                <w:bCs/>
                <w:sz w:val="22"/>
                <w:szCs w:val="22"/>
                <w:lang w:val="es-ES"/>
              </w:rPr>
              <w:t>(19</w:t>
            </w:r>
            <w:r w:rsidR="00487C6E">
              <w:rPr>
                <w:rFonts w:cs="Times New Roman"/>
                <w:bCs/>
                <w:sz w:val="22"/>
                <w:szCs w:val="22"/>
                <w:lang w:val="es-ES"/>
              </w:rPr>
              <w:t> </w:t>
            </w:r>
            <w:r w:rsidR="00335E95" w:rsidRPr="00FA4926">
              <w:rPr>
                <w:bCs/>
                <w:sz w:val="22"/>
                <w:szCs w:val="22"/>
                <w:lang w:val="es-ES"/>
              </w:rPr>
              <w:t>%)</w:t>
            </w:r>
          </w:p>
        </w:tc>
        <w:tc>
          <w:tcPr>
            <w:tcW w:w="2970" w:type="dxa"/>
            <w:tcBorders>
              <w:bottom w:val="single" w:sz="4" w:space="0" w:color="auto"/>
            </w:tcBorders>
          </w:tcPr>
          <w:p w14:paraId="0B257FEF" w14:textId="77777777" w:rsidR="00335E95" w:rsidRPr="00FA4926" w:rsidRDefault="00335E95" w:rsidP="00446B0C">
            <w:pPr>
              <w:pStyle w:val="TableText0"/>
              <w:ind w:left="144" w:hanging="144"/>
              <w:rPr>
                <w:rFonts w:cs="Times New Roman"/>
                <w:sz w:val="22"/>
                <w:szCs w:val="22"/>
                <w:lang w:val="es-ES" w:eastAsia="zh-CN"/>
              </w:rPr>
            </w:pPr>
          </w:p>
        </w:tc>
      </w:tr>
      <w:tr w:rsidR="007E5C20" w:rsidRPr="00FA4926" w14:paraId="1CFE255A" w14:textId="77777777" w:rsidTr="00446B0C">
        <w:trPr>
          <w:cantSplit/>
        </w:trPr>
        <w:tc>
          <w:tcPr>
            <w:tcW w:w="2610" w:type="dxa"/>
          </w:tcPr>
          <w:p w14:paraId="618C4F3C" w14:textId="77777777" w:rsidR="00335E95" w:rsidRPr="00FA4926" w:rsidRDefault="001C27D8" w:rsidP="005A1C15">
            <w:pPr>
              <w:pStyle w:val="TableText0"/>
              <w:keepNext/>
              <w:keepLines/>
              <w:rPr>
                <w:b/>
                <w:sz w:val="22"/>
                <w:szCs w:val="22"/>
                <w:lang w:val="es-ES"/>
              </w:rPr>
            </w:pPr>
            <w:r w:rsidRPr="00FA4926">
              <w:rPr>
                <w:b/>
                <w:sz w:val="22"/>
                <w:szCs w:val="22"/>
                <w:lang w:val="es-ES"/>
              </w:rPr>
              <w:t>Trastornos de la piel y del tejido subcutáneo</w:t>
            </w:r>
          </w:p>
        </w:tc>
        <w:tc>
          <w:tcPr>
            <w:tcW w:w="3510" w:type="dxa"/>
          </w:tcPr>
          <w:p w14:paraId="5EC89F8A" w14:textId="77777777" w:rsidR="00335E95" w:rsidRPr="00FA4926" w:rsidRDefault="00335E95" w:rsidP="00446B0C">
            <w:pPr>
              <w:pStyle w:val="TableText0"/>
              <w:ind w:left="144" w:hanging="144"/>
              <w:rPr>
                <w:rFonts w:cs="Times New Roman"/>
                <w:sz w:val="22"/>
                <w:szCs w:val="22"/>
                <w:lang w:val="es-ES" w:eastAsia="zh-CN"/>
              </w:rPr>
            </w:pPr>
          </w:p>
        </w:tc>
        <w:tc>
          <w:tcPr>
            <w:tcW w:w="2970" w:type="dxa"/>
          </w:tcPr>
          <w:p w14:paraId="519D5CCE" w14:textId="6941C153" w:rsidR="00335E95" w:rsidRPr="00FA4926" w:rsidRDefault="00DA3781" w:rsidP="00446B0C">
            <w:pPr>
              <w:pStyle w:val="TableText0"/>
              <w:ind w:left="144" w:hanging="144"/>
              <w:rPr>
                <w:rFonts w:cs="Times New Roman"/>
                <w:sz w:val="22"/>
                <w:szCs w:val="22"/>
                <w:lang w:val="en-GB" w:eastAsia="zh-CN"/>
              </w:rPr>
            </w:pPr>
            <w:proofErr w:type="spellStart"/>
            <w:r w:rsidRPr="00FA4926">
              <w:rPr>
                <w:rFonts w:cs="Times New Roman"/>
                <w:sz w:val="22"/>
                <w:szCs w:val="22"/>
                <w:lang w:val="en-GB" w:eastAsia="zh-CN"/>
              </w:rPr>
              <w:t>Erupción</w:t>
            </w:r>
            <w:proofErr w:type="spellEnd"/>
            <w:r w:rsidR="00335E95" w:rsidRPr="00FA4926">
              <w:rPr>
                <w:rFonts w:cs="Times New Roman"/>
                <w:sz w:val="22"/>
                <w:szCs w:val="22"/>
                <w:lang w:val="en-GB" w:eastAsia="zh-CN"/>
              </w:rPr>
              <w:t xml:space="preserve"> (3</w:t>
            </w:r>
            <w:r w:rsidR="00487C6E">
              <w:rPr>
                <w:rFonts w:cs="Times New Roman"/>
                <w:sz w:val="22"/>
                <w:szCs w:val="22"/>
                <w:lang w:val="en-GB" w:eastAsia="zh-CN"/>
              </w:rPr>
              <w:t> </w:t>
            </w:r>
            <w:r w:rsidR="00335E95" w:rsidRPr="00FA4926">
              <w:rPr>
                <w:rFonts w:cs="Times New Roman"/>
                <w:sz w:val="22"/>
                <w:szCs w:val="22"/>
                <w:lang w:val="en-GB" w:eastAsia="zh-CN"/>
              </w:rPr>
              <w:t>%)</w:t>
            </w:r>
          </w:p>
        </w:tc>
      </w:tr>
      <w:tr w:rsidR="007E5C20" w:rsidRPr="00D36DB5" w14:paraId="6C596D41" w14:textId="77777777" w:rsidTr="00446B0C">
        <w:trPr>
          <w:cantSplit/>
        </w:trPr>
        <w:tc>
          <w:tcPr>
            <w:tcW w:w="2610" w:type="dxa"/>
            <w:tcBorders>
              <w:bottom w:val="single" w:sz="4" w:space="0" w:color="auto"/>
            </w:tcBorders>
          </w:tcPr>
          <w:p w14:paraId="5CEBB15B" w14:textId="77777777" w:rsidR="00335E95" w:rsidRPr="00FA4926" w:rsidRDefault="001C27D8" w:rsidP="005A1C15">
            <w:pPr>
              <w:pStyle w:val="TableText0"/>
              <w:keepNext/>
              <w:keepLines/>
              <w:rPr>
                <w:b/>
                <w:sz w:val="22"/>
                <w:szCs w:val="22"/>
                <w:lang w:val="es-ES"/>
              </w:rPr>
            </w:pPr>
            <w:r w:rsidRPr="00FA4926">
              <w:rPr>
                <w:b/>
                <w:sz w:val="22"/>
                <w:szCs w:val="22"/>
                <w:lang w:val="es-ES"/>
              </w:rPr>
              <w:t>Trastornos renales y urinarios</w:t>
            </w:r>
          </w:p>
        </w:tc>
        <w:tc>
          <w:tcPr>
            <w:tcW w:w="3510" w:type="dxa"/>
            <w:tcBorders>
              <w:bottom w:val="single" w:sz="4" w:space="0" w:color="auto"/>
            </w:tcBorders>
          </w:tcPr>
          <w:p w14:paraId="58FFCAB8" w14:textId="6FCA5FB9" w:rsidR="00335E95" w:rsidRPr="00FA4926" w:rsidRDefault="00DA3781" w:rsidP="005A1C15">
            <w:pPr>
              <w:pStyle w:val="TableText0"/>
              <w:keepNext/>
              <w:keepLines/>
              <w:rPr>
                <w:rFonts w:cs="Times New Roman"/>
                <w:sz w:val="22"/>
                <w:szCs w:val="22"/>
                <w:lang w:val="es-ES" w:eastAsia="zh-CN"/>
              </w:rPr>
            </w:pPr>
            <w:r w:rsidRPr="00FA4926">
              <w:rPr>
                <w:bCs/>
                <w:sz w:val="22"/>
                <w:szCs w:val="22"/>
                <w:lang w:val="es-ES"/>
              </w:rPr>
              <w:t xml:space="preserve">Aumento de la creatinina en sangre </w:t>
            </w:r>
            <w:r w:rsidR="00335E95" w:rsidRPr="00FA4926">
              <w:rPr>
                <w:bCs/>
                <w:sz w:val="22"/>
                <w:szCs w:val="22"/>
                <w:lang w:val="es-ES"/>
              </w:rPr>
              <w:t>(45</w:t>
            </w:r>
            <w:r w:rsidR="00487C6E">
              <w:rPr>
                <w:rFonts w:cs="Times New Roman"/>
                <w:bCs/>
                <w:sz w:val="22"/>
                <w:szCs w:val="22"/>
                <w:lang w:val="es-ES"/>
              </w:rPr>
              <w:t> </w:t>
            </w:r>
            <w:r w:rsidR="00335E95" w:rsidRPr="00FA4926">
              <w:rPr>
                <w:bCs/>
                <w:sz w:val="22"/>
                <w:szCs w:val="22"/>
                <w:lang w:val="es-ES"/>
              </w:rPr>
              <w:t>%)</w:t>
            </w:r>
          </w:p>
        </w:tc>
        <w:tc>
          <w:tcPr>
            <w:tcW w:w="2970" w:type="dxa"/>
            <w:tcBorders>
              <w:bottom w:val="single" w:sz="4" w:space="0" w:color="auto"/>
            </w:tcBorders>
          </w:tcPr>
          <w:p w14:paraId="6810ECCD" w14:textId="77777777" w:rsidR="00335E95" w:rsidRPr="00FA4926" w:rsidRDefault="00335E95" w:rsidP="00446B0C">
            <w:pPr>
              <w:pStyle w:val="TableText0"/>
              <w:ind w:left="144" w:hanging="144"/>
              <w:rPr>
                <w:rFonts w:cs="Times New Roman"/>
                <w:sz w:val="22"/>
                <w:szCs w:val="22"/>
                <w:lang w:val="es-ES" w:eastAsia="zh-CN"/>
              </w:rPr>
            </w:pPr>
          </w:p>
        </w:tc>
      </w:tr>
      <w:tr w:rsidR="007E5C20" w:rsidRPr="00FA4926" w14:paraId="1C3275A2" w14:textId="77777777" w:rsidTr="00446B0C">
        <w:trPr>
          <w:cantSplit/>
        </w:trPr>
        <w:tc>
          <w:tcPr>
            <w:tcW w:w="2610" w:type="dxa"/>
            <w:tcBorders>
              <w:bottom w:val="single" w:sz="4" w:space="0" w:color="auto"/>
            </w:tcBorders>
          </w:tcPr>
          <w:p w14:paraId="3DC14F53" w14:textId="77777777" w:rsidR="001C27D8" w:rsidRPr="00FA4926" w:rsidRDefault="001C27D8" w:rsidP="005A1C15">
            <w:pPr>
              <w:pStyle w:val="TableText0"/>
              <w:keepNext/>
              <w:keepLines/>
              <w:rPr>
                <w:rFonts w:cs="Times New Roman"/>
                <w:b/>
                <w:sz w:val="22"/>
                <w:szCs w:val="22"/>
                <w:lang w:val="es-ES" w:eastAsia="zh-CN"/>
              </w:rPr>
            </w:pPr>
            <w:r w:rsidRPr="00FA4926">
              <w:rPr>
                <w:b/>
                <w:sz w:val="22"/>
                <w:szCs w:val="22"/>
                <w:lang w:val="es-ES"/>
              </w:rPr>
              <w:t>Trastornos generales y alteraciones en el lugar de administración</w:t>
            </w:r>
            <w:r w:rsidRPr="00FA4926">
              <w:rPr>
                <w:b/>
                <w:noProof/>
                <w:sz w:val="22"/>
                <w:szCs w:val="22"/>
                <w:lang w:val="es-ES"/>
              </w:rPr>
              <w:t xml:space="preserve"> </w:t>
            </w:r>
          </w:p>
        </w:tc>
        <w:tc>
          <w:tcPr>
            <w:tcW w:w="3510" w:type="dxa"/>
            <w:tcBorders>
              <w:bottom w:val="single" w:sz="4" w:space="0" w:color="auto"/>
            </w:tcBorders>
          </w:tcPr>
          <w:p w14:paraId="3C0CEE9B" w14:textId="2A7B59F7" w:rsidR="001C27D8" w:rsidRPr="00FA4926" w:rsidRDefault="00FE4CCE" w:rsidP="001C27D8">
            <w:pPr>
              <w:pStyle w:val="TableText0"/>
              <w:ind w:left="144" w:hanging="144"/>
              <w:rPr>
                <w:rFonts w:cs="Times New Roman"/>
                <w:sz w:val="22"/>
                <w:szCs w:val="22"/>
                <w:lang w:val="en-GB" w:eastAsia="zh-CN"/>
              </w:rPr>
            </w:pPr>
            <w:proofErr w:type="spellStart"/>
            <w:r w:rsidRPr="00FA4926">
              <w:rPr>
                <w:rFonts w:cs="Times New Roman"/>
                <w:sz w:val="22"/>
                <w:szCs w:val="22"/>
                <w:lang w:val="en-GB" w:eastAsia="zh-CN"/>
              </w:rPr>
              <w:t>E</w:t>
            </w:r>
            <w:r w:rsidR="001C27D8" w:rsidRPr="00FA4926">
              <w:rPr>
                <w:rFonts w:cs="Times New Roman"/>
                <w:sz w:val="22"/>
                <w:szCs w:val="22"/>
                <w:lang w:val="en-GB" w:eastAsia="zh-CN"/>
              </w:rPr>
              <w:t>dema</w:t>
            </w:r>
            <w:r w:rsidR="001C27D8" w:rsidRPr="00FA4926">
              <w:rPr>
                <w:rFonts w:cs="Times New Roman"/>
                <w:sz w:val="22"/>
                <w:szCs w:val="22"/>
                <w:vertAlign w:val="superscript"/>
                <w:lang w:val="en-GB" w:eastAsia="zh-CN"/>
              </w:rPr>
              <w:t>j</w:t>
            </w:r>
            <w:proofErr w:type="spellEnd"/>
            <w:r w:rsidR="001C27D8" w:rsidRPr="00FA4926">
              <w:rPr>
                <w:rFonts w:cs="Times New Roman"/>
                <w:sz w:val="22"/>
                <w:szCs w:val="22"/>
                <w:lang w:val="en-GB" w:eastAsia="zh-CN"/>
              </w:rPr>
              <w:t xml:space="preserve"> (20</w:t>
            </w:r>
            <w:r w:rsidR="00487C6E">
              <w:rPr>
                <w:rFonts w:cs="Times New Roman"/>
                <w:sz w:val="22"/>
                <w:szCs w:val="22"/>
                <w:lang w:val="en-GB" w:eastAsia="zh-CN"/>
              </w:rPr>
              <w:t> </w:t>
            </w:r>
            <w:r w:rsidR="001C27D8" w:rsidRPr="00FA4926">
              <w:rPr>
                <w:rFonts w:cs="Times New Roman"/>
                <w:sz w:val="22"/>
                <w:szCs w:val="22"/>
                <w:lang w:val="en-GB" w:eastAsia="zh-CN"/>
              </w:rPr>
              <w:t>%)</w:t>
            </w:r>
          </w:p>
          <w:p w14:paraId="572A86C6" w14:textId="23400CE6" w:rsidR="001C27D8" w:rsidRPr="00FA4926" w:rsidRDefault="000A70F5" w:rsidP="001C27D8">
            <w:pPr>
              <w:pStyle w:val="TableText0"/>
              <w:ind w:left="144" w:hanging="144"/>
              <w:rPr>
                <w:rFonts w:cs="Times New Roman"/>
                <w:sz w:val="22"/>
                <w:szCs w:val="22"/>
                <w:lang w:val="en-GB" w:eastAsia="zh-CN"/>
              </w:rPr>
            </w:pPr>
            <w:r w:rsidRPr="00FA4926">
              <w:rPr>
                <w:rFonts w:cs="Times New Roman"/>
                <w:sz w:val="22"/>
                <w:szCs w:val="22"/>
                <w:lang w:val="en-GB" w:eastAsia="zh-CN"/>
              </w:rPr>
              <w:t>Fatiga</w:t>
            </w:r>
            <w:r w:rsidR="001C27D8" w:rsidRPr="00FA4926">
              <w:rPr>
                <w:rFonts w:cs="Times New Roman"/>
                <w:sz w:val="22"/>
                <w:szCs w:val="22"/>
                <w:lang w:val="en-GB" w:eastAsia="zh-CN"/>
              </w:rPr>
              <w:t xml:space="preserve"> (46</w:t>
            </w:r>
            <w:r w:rsidR="00487C6E">
              <w:rPr>
                <w:rFonts w:cs="Times New Roman"/>
                <w:sz w:val="22"/>
                <w:szCs w:val="22"/>
                <w:lang w:val="en-GB" w:eastAsia="zh-CN"/>
              </w:rPr>
              <w:t> </w:t>
            </w:r>
            <w:r w:rsidR="001C27D8" w:rsidRPr="00FA4926">
              <w:rPr>
                <w:rFonts w:cs="Times New Roman"/>
                <w:sz w:val="22"/>
                <w:szCs w:val="22"/>
                <w:lang w:val="en-GB" w:eastAsia="zh-CN"/>
              </w:rPr>
              <w:t>%)</w:t>
            </w:r>
          </w:p>
        </w:tc>
        <w:tc>
          <w:tcPr>
            <w:tcW w:w="2970" w:type="dxa"/>
            <w:tcBorders>
              <w:bottom w:val="single" w:sz="4" w:space="0" w:color="auto"/>
            </w:tcBorders>
          </w:tcPr>
          <w:p w14:paraId="15814B4D" w14:textId="77777777" w:rsidR="001C27D8" w:rsidRPr="00FA4926" w:rsidRDefault="001C27D8" w:rsidP="001C27D8">
            <w:pPr>
              <w:pStyle w:val="TableText0"/>
              <w:ind w:left="144" w:hanging="144"/>
              <w:rPr>
                <w:rFonts w:cs="Times New Roman"/>
                <w:sz w:val="22"/>
                <w:szCs w:val="22"/>
                <w:lang w:val="en-GB" w:eastAsia="zh-CN"/>
              </w:rPr>
            </w:pPr>
          </w:p>
        </w:tc>
      </w:tr>
      <w:tr w:rsidR="007E5C20" w:rsidRPr="00C86B26" w14:paraId="5336EF6C" w14:textId="77777777" w:rsidTr="004F5AF3">
        <w:trPr>
          <w:cantSplit/>
          <w:trHeight w:val="5428"/>
        </w:trPr>
        <w:tc>
          <w:tcPr>
            <w:tcW w:w="9090" w:type="dxa"/>
            <w:gridSpan w:val="3"/>
            <w:tcBorders>
              <w:left w:val="nil"/>
              <w:bottom w:val="nil"/>
              <w:right w:val="nil"/>
            </w:tcBorders>
          </w:tcPr>
          <w:p w14:paraId="56D78537" w14:textId="77777777" w:rsidR="001C27D8" w:rsidRPr="00362E06" w:rsidRDefault="000A0809" w:rsidP="005A1C15">
            <w:pPr>
              <w:ind w:left="177" w:hanging="177"/>
              <w:rPr>
                <w:sz w:val="20"/>
                <w:lang w:val="es-ES"/>
              </w:rPr>
            </w:pPr>
            <w:r w:rsidRPr="00362E06">
              <w:rPr>
                <w:sz w:val="20"/>
                <w:lang w:val="es-ES"/>
              </w:rPr>
              <w:t>Fecha de corte de datos</w:t>
            </w:r>
            <w:r w:rsidR="001C27D8" w:rsidRPr="00362E06">
              <w:rPr>
                <w:sz w:val="20"/>
                <w:lang w:val="es-ES"/>
              </w:rPr>
              <w:t>: 3</w:t>
            </w:r>
            <w:r w:rsidR="00317A72" w:rsidRPr="00362E06">
              <w:rPr>
                <w:sz w:val="20"/>
                <w:lang w:val="es-ES"/>
              </w:rPr>
              <w:t> de septiembre de </w:t>
            </w:r>
            <w:r w:rsidR="001C27D8" w:rsidRPr="00362E06">
              <w:rPr>
                <w:sz w:val="20"/>
                <w:lang w:val="es-ES"/>
              </w:rPr>
              <w:t>2019.</w:t>
            </w:r>
          </w:p>
          <w:p w14:paraId="251E861E" w14:textId="3E82A03F" w:rsidR="000A0809" w:rsidRPr="00362E06" w:rsidRDefault="000A0809" w:rsidP="005A1C15">
            <w:pPr>
              <w:spacing w:line="240" w:lineRule="auto"/>
              <w:ind w:left="177" w:hanging="177"/>
              <w:rPr>
                <w:sz w:val="20"/>
                <w:lang w:val="es-ES_tradnl"/>
              </w:rPr>
            </w:pPr>
            <w:r w:rsidRPr="00362E06">
              <w:rPr>
                <w:sz w:val="20"/>
                <w:lang w:val="es-ES_tradnl"/>
              </w:rPr>
              <w:t>Los términos que representan el mismo concepto o afección médica se agrupan y presentan como una única reacción adversa medicamentosa en la tabla </w:t>
            </w:r>
            <w:r w:rsidR="00DE75AE" w:rsidRPr="00362E06">
              <w:rPr>
                <w:sz w:val="20"/>
                <w:lang w:val="es-ES_tradnl"/>
              </w:rPr>
              <w:t>10</w:t>
            </w:r>
            <w:r w:rsidRPr="00362E06">
              <w:rPr>
                <w:sz w:val="20"/>
                <w:lang w:val="es-ES_tradnl"/>
              </w:rPr>
              <w:t>. Los términos presentados en el estudio hasta la fecha de corte de datos y que contribuyen a la reacción adversa medicamentosa pertinente se indican entre paréntesis, como se indica más abajo.</w:t>
            </w:r>
          </w:p>
          <w:p w14:paraId="1F0BFF66" w14:textId="77777777" w:rsidR="000A0809" w:rsidRPr="00362E06" w:rsidRDefault="000A0809" w:rsidP="005A1C15">
            <w:pPr>
              <w:tabs>
                <w:tab w:val="clear" w:pos="567"/>
              </w:tabs>
              <w:spacing w:line="240" w:lineRule="auto"/>
              <w:ind w:left="177" w:hanging="177"/>
              <w:rPr>
                <w:rStyle w:val="TableText9"/>
                <w:sz w:val="20"/>
                <w:lang w:val="es-ES"/>
              </w:rPr>
            </w:pPr>
            <w:r w:rsidRPr="00362E06">
              <w:rPr>
                <w:rStyle w:val="TableText9"/>
                <w:sz w:val="20"/>
                <w:vertAlign w:val="superscript"/>
                <w:lang w:val="es-ES"/>
              </w:rPr>
              <w:t>a.</w:t>
            </w:r>
            <w:r w:rsidRPr="00362E06">
              <w:rPr>
                <w:rStyle w:val="TableText9"/>
                <w:sz w:val="20"/>
                <w:lang w:val="es-ES"/>
              </w:rPr>
              <w:t xml:space="preserve"> Neutropenia (neutropenia febril, neutropenia, recuento disminuido de neutrófilos).</w:t>
            </w:r>
          </w:p>
          <w:p w14:paraId="2A519F02" w14:textId="77777777" w:rsidR="000A0809" w:rsidRPr="00362E06" w:rsidRDefault="000A0809" w:rsidP="005A1C15">
            <w:pPr>
              <w:tabs>
                <w:tab w:val="clear" w:pos="567"/>
              </w:tabs>
              <w:spacing w:line="240" w:lineRule="auto"/>
              <w:ind w:left="177" w:hanging="177"/>
              <w:rPr>
                <w:rStyle w:val="TableText9"/>
                <w:sz w:val="20"/>
                <w:lang w:val="es-ES"/>
              </w:rPr>
            </w:pPr>
            <w:r w:rsidRPr="00362E06">
              <w:rPr>
                <w:rStyle w:val="TableText9"/>
                <w:sz w:val="20"/>
                <w:vertAlign w:val="superscript"/>
                <w:lang w:val="es-ES"/>
              </w:rPr>
              <w:t>b.</w:t>
            </w:r>
            <w:r w:rsidRPr="00362E06">
              <w:rPr>
                <w:rStyle w:val="TableText9"/>
                <w:sz w:val="20"/>
                <w:lang w:val="es-ES"/>
              </w:rPr>
              <w:t xml:space="preserve"> Leucopenia (leucopenia, recuento disminuido de leucocitos).</w:t>
            </w:r>
          </w:p>
          <w:p w14:paraId="184DD6FC" w14:textId="77777777" w:rsidR="001C27D8" w:rsidRPr="00362E06" w:rsidRDefault="001C27D8" w:rsidP="005A1C15">
            <w:pPr>
              <w:ind w:left="177" w:hanging="177"/>
              <w:rPr>
                <w:sz w:val="20"/>
                <w:lang w:val="es-ES"/>
              </w:rPr>
            </w:pPr>
            <w:r w:rsidRPr="00362E06">
              <w:rPr>
                <w:sz w:val="20"/>
                <w:vertAlign w:val="superscript"/>
                <w:lang w:val="es-ES"/>
              </w:rPr>
              <w:t>c.</w:t>
            </w:r>
            <w:r w:rsidRPr="00362E06">
              <w:rPr>
                <w:sz w:val="20"/>
                <w:lang w:val="es-ES"/>
              </w:rPr>
              <w:t xml:space="preserve"> </w:t>
            </w:r>
            <w:r w:rsidR="000A0809" w:rsidRPr="00362E06">
              <w:rPr>
                <w:sz w:val="20"/>
                <w:lang w:val="es-ES"/>
              </w:rPr>
              <w:t>Anemia (anemia, anemia macrocítica, anemia megaloblástica, hemoglobina, hemoglobina disminuida, anemia hipercrómica, anemia hipocrómica, anemia hipoplásica, anemia microcítica, anemia normocítica normocrómica)</w:t>
            </w:r>
            <w:r w:rsidR="0096179E" w:rsidRPr="00362E06">
              <w:rPr>
                <w:sz w:val="20"/>
                <w:lang w:val="es-ES"/>
              </w:rPr>
              <w:t>.</w:t>
            </w:r>
          </w:p>
          <w:p w14:paraId="7D3D516B" w14:textId="77777777" w:rsidR="001C27D8" w:rsidRPr="00362E06" w:rsidRDefault="001C27D8" w:rsidP="005A1C15">
            <w:pPr>
              <w:ind w:left="177" w:hanging="177"/>
              <w:rPr>
                <w:sz w:val="20"/>
                <w:lang w:val="es-ES"/>
              </w:rPr>
            </w:pPr>
            <w:r w:rsidRPr="00362E06">
              <w:rPr>
                <w:sz w:val="20"/>
                <w:vertAlign w:val="superscript"/>
                <w:lang w:val="es-ES"/>
              </w:rPr>
              <w:t>d.</w:t>
            </w:r>
            <w:r w:rsidRPr="00362E06">
              <w:rPr>
                <w:sz w:val="20"/>
                <w:lang w:val="es-ES"/>
              </w:rPr>
              <w:t xml:space="preserve"> </w:t>
            </w:r>
            <w:r w:rsidR="00883FC8" w:rsidRPr="00362E06">
              <w:rPr>
                <w:sz w:val="20"/>
                <w:lang w:val="es-ES"/>
              </w:rPr>
              <w:t>Trombocitopenia (disminución del recuento de plaquetas, trombocitopenia)</w:t>
            </w:r>
          </w:p>
          <w:p w14:paraId="346967D7" w14:textId="77777777" w:rsidR="000A0809" w:rsidRPr="00362E06" w:rsidRDefault="001C27D8" w:rsidP="005A1C15">
            <w:pPr>
              <w:ind w:left="177" w:hanging="177"/>
              <w:rPr>
                <w:sz w:val="20"/>
                <w:lang w:val="es-ES"/>
              </w:rPr>
            </w:pPr>
            <w:r w:rsidRPr="00362E06">
              <w:rPr>
                <w:sz w:val="20"/>
                <w:vertAlign w:val="superscript"/>
                <w:lang w:val="es-ES"/>
              </w:rPr>
              <w:t>e.</w:t>
            </w:r>
            <w:r w:rsidRPr="00362E06">
              <w:rPr>
                <w:sz w:val="20"/>
                <w:lang w:val="es-ES"/>
              </w:rPr>
              <w:t xml:space="preserve"> </w:t>
            </w:r>
            <w:r w:rsidR="000A0809" w:rsidRPr="00362E06">
              <w:rPr>
                <w:rStyle w:val="TableText9"/>
                <w:sz w:val="20"/>
                <w:lang w:val="es-ES"/>
              </w:rPr>
              <w:t xml:space="preserve">Neuropatía, (sensación de ardor, alteración de la marcha, </w:t>
            </w:r>
            <w:r w:rsidR="00883FC8" w:rsidRPr="00362E06">
              <w:rPr>
                <w:rStyle w:val="TableText9"/>
                <w:sz w:val="20"/>
                <w:lang w:val="es-ES"/>
              </w:rPr>
              <w:t>debilidad</w:t>
            </w:r>
            <w:r w:rsidR="000A0809" w:rsidRPr="00362E06">
              <w:rPr>
                <w:rStyle w:val="TableText9"/>
                <w:sz w:val="20"/>
                <w:lang w:val="es-ES"/>
              </w:rPr>
              <w:t xml:space="preserve"> muscular, parestesia, neuropatía periférica motora, neuropatía sensor</w:t>
            </w:r>
            <w:r w:rsidR="00F11E2E" w:rsidRPr="00362E06">
              <w:rPr>
                <w:rStyle w:val="TableText9"/>
                <w:sz w:val="20"/>
                <w:lang w:val="es-ES"/>
              </w:rPr>
              <w:t>io</w:t>
            </w:r>
            <w:r w:rsidR="000A0809" w:rsidRPr="00362E06">
              <w:rPr>
                <w:rStyle w:val="TableText9"/>
                <w:sz w:val="20"/>
                <w:lang w:val="es-ES"/>
              </w:rPr>
              <w:t>motora periférica).</w:t>
            </w:r>
          </w:p>
          <w:p w14:paraId="4AC16138" w14:textId="344A627C" w:rsidR="001C27D8" w:rsidRPr="00362E06" w:rsidRDefault="001C27D8" w:rsidP="005A1C15">
            <w:pPr>
              <w:ind w:left="177" w:hanging="177"/>
              <w:rPr>
                <w:sz w:val="20"/>
                <w:lang w:val="es-ES"/>
              </w:rPr>
            </w:pPr>
            <w:r w:rsidRPr="00362E06">
              <w:rPr>
                <w:sz w:val="20"/>
                <w:vertAlign w:val="superscript"/>
                <w:lang w:val="es-ES"/>
              </w:rPr>
              <w:t>f.</w:t>
            </w:r>
            <w:r w:rsidRPr="00362E06">
              <w:rPr>
                <w:sz w:val="20"/>
                <w:lang w:val="es-ES"/>
              </w:rPr>
              <w:t xml:space="preserve"> </w:t>
            </w:r>
            <w:r w:rsidR="00883FC8" w:rsidRPr="00362E06">
              <w:rPr>
                <w:rStyle w:val="TableText9"/>
                <w:sz w:val="20"/>
                <w:lang w:val="es-ES"/>
              </w:rPr>
              <w:t xml:space="preserve">Trastornos de la visión (fotofobia, </w:t>
            </w:r>
            <w:proofErr w:type="spellStart"/>
            <w:r w:rsidR="00883FC8" w:rsidRPr="00362E06">
              <w:rPr>
                <w:rStyle w:val="TableText9"/>
                <w:sz w:val="20"/>
                <w:lang w:val="es-ES"/>
              </w:rPr>
              <w:t>fotopsia</w:t>
            </w:r>
            <w:proofErr w:type="spellEnd"/>
            <w:r w:rsidR="00883FC8" w:rsidRPr="00362E06">
              <w:rPr>
                <w:rStyle w:val="TableText9"/>
                <w:sz w:val="20"/>
                <w:lang w:val="es-ES"/>
              </w:rPr>
              <w:t xml:space="preserve">, visión borrosa, agudeza visual disminuida, alteración </w:t>
            </w:r>
            <w:r w:rsidR="006B4D31" w:rsidRPr="00362E06">
              <w:rPr>
                <w:rStyle w:val="TableText9"/>
                <w:sz w:val="20"/>
                <w:lang w:val="es-ES"/>
              </w:rPr>
              <w:t>visual</w:t>
            </w:r>
            <w:r w:rsidR="00883FC8" w:rsidRPr="00362E06">
              <w:rPr>
                <w:rStyle w:val="TableText9"/>
                <w:sz w:val="20"/>
                <w:lang w:val="es-ES"/>
              </w:rPr>
              <w:t xml:space="preserve">, </w:t>
            </w:r>
            <w:proofErr w:type="spellStart"/>
            <w:r w:rsidR="000A70F5" w:rsidRPr="00362E06">
              <w:rPr>
                <w:rStyle w:val="TableText9"/>
                <w:sz w:val="20"/>
                <w:lang w:val="es-ES"/>
              </w:rPr>
              <w:t>miodesopsias</w:t>
            </w:r>
            <w:proofErr w:type="spellEnd"/>
            <w:r w:rsidR="000A70F5" w:rsidRPr="00362E06">
              <w:rPr>
                <w:rStyle w:val="TableText9"/>
                <w:sz w:val="20"/>
                <w:lang w:val="es-ES"/>
              </w:rPr>
              <w:t xml:space="preserve"> o </w:t>
            </w:r>
            <w:r w:rsidR="00883FC8" w:rsidRPr="00362E06">
              <w:rPr>
                <w:rStyle w:val="TableText9"/>
                <w:sz w:val="20"/>
                <w:lang w:val="es-ES"/>
              </w:rPr>
              <w:t>moscas volantes).</w:t>
            </w:r>
          </w:p>
          <w:p w14:paraId="77BB916F" w14:textId="77777777" w:rsidR="001C27D8" w:rsidRPr="00362E06" w:rsidRDefault="001C27D8" w:rsidP="005A1C15">
            <w:pPr>
              <w:ind w:left="177" w:hanging="177"/>
              <w:rPr>
                <w:sz w:val="20"/>
                <w:lang w:val="es-ES"/>
              </w:rPr>
            </w:pPr>
            <w:r w:rsidRPr="00362E06">
              <w:rPr>
                <w:sz w:val="20"/>
                <w:vertAlign w:val="superscript"/>
                <w:lang w:val="es-ES"/>
              </w:rPr>
              <w:t>g.</w:t>
            </w:r>
            <w:r w:rsidRPr="00362E06">
              <w:rPr>
                <w:sz w:val="20"/>
                <w:lang w:val="es-ES"/>
              </w:rPr>
              <w:t xml:space="preserve"> </w:t>
            </w:r>
            <w:r w:rsidR="00883FC8" w:rsidRPr="00362E06">
              <w:rPr>
                <w:rStyle w:val="TableText9"/>
                <w:sz w:val="20"/>
                <w:lang w:val="es-ES"/>
              </w:rPr>
              <w:t>Bradicardia (bradicardia, bradicardia sinusal).</w:t>
            </w:r>
          </w:p>
          <w:p w14:paraId="71C74555" w14:textId="77777777" w:rsidR="001C27D8" w:rsidRPr="00362E06" w:rsidRDefault="001C27D8" w:rsidP="005A1C15">
            <w:pPr>
              <w:ind w:left="177" w:hanging="177"/>
              <w:rPr>
                <w:sz w:val="20"/>
                <w:lang w:val="es-ES"/>
              </w:rPr>
            </w:pPr>
            <w:r w:rsidRPr="00362E06">
              <w:rPr>
                <w:sz w:val="20"/>
                <w:vertAlign w:val="superscript"/>
                <w:lang w:val="es-ES"/>
              </w:rPr>
              <w:t>h.</w:t>
            </w:r>
            <w:r w:rsidRPr="00362E06">
              <w:rPr>
                <w:sz w:val="20"/>
                <w:lang w:val="es-ES"/>
              </w:rPr>
              <w:t xml:space="preserve"> </w:t>
            </w:r>
            <w:r w:rsidR="005053B4" w:rsidRPr="00362E06">
              <w:rPr>
                <w:rStyle w:val="TableText9"/>
                <w:sz w:val="20"/>
                <w:lang w:val="es-ES"/>
              </w:rPr>
              <w:t>Dolor abdominal (molestia abdominal, dolor abdominal, dolor en la zona inferior del abdomen, dolor en la zona superior del abdomen, dolor a la palpación abdominal).</w:t>
            </w:r>
          </w:p>
          <w:p w14:paraId="04BBD162" w14:textId="77777777" w:rsidR="001C27D8" w:rsidRPr="00362E06" w:rsidRDefault="001C27D8" w:rsidP="005A1C15">
            <w:pPr>
              <w:ind w:left="177" w:hanging="177"/>
              <w:rPr>
                <w:sz w:val="20"/>
                <w:lang w:val="es-ES"/>
              </w:rPr>
            </w:pPr>
            <w:r w:rsidRPr="00362E06">
              <w:rPr>
                <w:sz w:val="20"/>
                <w:vertAlign w:val="superscript"/>
                <w:lang w:val="es-ES"/>
              </w:rPr>
              <w:t>i.</w:t>
            </w:r>
            <w:r w:rsidRPr="00362E06">
              <w:rPr>
                <w:sz w:val="20"/>
                <w:lang w:val="es-ES"/>
              </w:rPr>
              <w:t xml:space="preserve"> </w:t>
            </w:r>
            <w:r w:rsidR="005053B4" w:rsidRPr="00362E06">
              <w:rPr>
                <w:rStyle w:val="TableText9"/>
                <w:sz w:val="20"/>
                <w:lang w:val="es-ES"/>
              </w:rPr>
              <w:t xml:space="preserve">Elevación de las transaminasas (aumento de la </w:t>
            </w:r>
            <w:proofErr w:type="spellStart"/>
            <w:r w:rsidR="005053B4" w:rsidRPr="00362E06">
              <w:rPr>
                <w:rStyle w:val="TableText9"/>
                <w:sz w:val="20"/>
                <w:lang w:val="es-ES"/>
              </w:rPr>
              <w:t>alanino</w:t>
            </w:r>
            <w:proofErr w:type="spellEnd"/>
            <w:r w:rsidR="005053B4" w:rsidRPr="00362E06">
              <w:rPr>
                <w:rStyle w:val="TableText9"/>
                <w:sz w:val="20"/>
                <w:lang w:val="es-ES"/>
              </w:rPr>
              <w:t xml:space="preserve"> aminotransferasa, aumento </w:t>
            </w:r>
            <w:proofErr w:type="gramStart"/>
            <w:r w:rsidR="005053B4" w:rsidRPr="00362E06">
              <w:rPr>
                <w:rStyle w:val="TableText9"/>
                <w:sz w:val="20"/>
                <w:lang w:val="es-ES"/>
              </w:rPr>
              <w:t>de la aspartato</w:t>
            </w:r>
            <w:proofErr w:type="gramEnd"/>
            <w:r w:rsidR="005053B4" w:rsidRPr="00362E06">
              <w:rPr>
                <w:rStyle w:val="TableText9"/>
                <w:sz w:val="20"/>
                <w:lang w:val="es-ES"/>
              </w:rPr>
              <w:t xml:space="preserve"> aminotransferasa, </w:t>
            </w:r>
            <w:r w:rsidR="0096179E" w:rsidRPr="00362E06">
              <w:rPr>
                <w:rStyle w:val="TableText9"/>
                <w:sz w:val="20"/>
                <w:lang w:val="es-ES"/>
              </w:rPr>
              <w:t xml:space="preserve">aumento de la </w:t>
            </w:r>
            <w:r w:rsidR="005053B4" w:rsidRPr="00362E06">
              <w:rPr>
                <w:rStyle w:val="TableText9"/>
                <w:sz w:val="20"/>
                <w:lang w:val="es-ES"/>
              </w:rPr>
              <w:t xml:space="preserve">gamma </w:t>
            </w:r>
            <w:proofErr w:type="spellStart"/>
            <w:r w:rsidR="005053B4" w:rsidRPr="00362E06">
              <w:rPr>
                <w:rStyle w:val="TableText9"/>
                <w:sz w:val="20"/>
                <w:lang w:val="es-ES"/>
              </w:rPr>
              <w:t>glutamiltransferasa</w:t>
            </w:r>
            <w:proofErr w:type="spellEnd"/>
            <w:r w:rsidR="005053B4" w:rsidRPr="00362E06">
              <w:rPr>
                <w:rStyle w:val="TableText9"/>
                <w:sz w:val="20"/>
                <w:lang w:val="es-ES"/>
              </w:rPr>
              <w:t>).</w:t>
            </w:r>
          </w:p>
          <w:p w14:paraId="345C47B0" w14:textId="77777777" w:rsidR="001C27D8" w:rsidRPr="00362E06" w:rsidRDefault="001C27D8" w:rsidP="005A1C15">
            <w:pPr>
              <w:pStyle w:val="TableText0"/>
              <w:ind w:left="177" w:hanging="177"/>
              <w:rPr>
                <w:rFonts w:cs="Times New Roman"/>
                <w:lang w:val="es-ES" w:eastAsia="zh-CN"/>
              </w:rPr>
            </w:pPr>
            <w:r w:rsidRPr="00362E06">
              <w:rPr>
                <w:rFonts w:eastAsia="SimSun" w:cs="Times New Roman"/>
                <w:vertAlign w:val="superscript"/>
                <w:lang w:val="es-ES" w:eastAsia="zh-CN"/>
              </w:rPr>
              <w:t>j.</w:t>
            </w:r>
            <w:r w:rsidRPr="00362E06">
              <w:rPr>
                <w:rFonts w:eastAsia="SimSun" w:cs="Times New Roman"/>
                <w:lang w:val="es-ES" w:eastAsia="zh-CN"/>
              </w:rPr>
              <w:t xml:space="preserve"> </w:t>
            </w:r>
            <w:r w:rsidR="005053B4" w:rsidRPr="00362E06">
              <w:rPr>
                <w:rStyle w:val="TableText9"/>
                <w:sz w:val="20"/>
                <w:lang w:val="es-ES"/>
              </w:rPr>
              <w:t xml:space="preserve">Edema (edema facial, edema localizado, edema periférico, edema </w:t>
            </w:r>
            <w:proofErr w:type="spellStart"/>
            <w:r w:rsidR="005053B4" w:rsidRPr="00362E06">
              <w:rPr>
                <w:rStyle w:val="TableText9"/>
                <w:sz w:val="20"/>
                <w:lang w:val="es-ES"/>
              </w:rPr>
              <w:t>periorbital</w:t>
            </w:r>
            <w:proofErr w:type="spellEnd"/>
            <w:r w:rsidR="005053B4" w:rsidRPr="00362E06">
              <w:rPr>
                <w:rStyle w:val="TableText9"/>
                <w:sz w:val="20"/>
                <w:lang w:val="es-ES"/>
              </w:rPr>
              <w:t>).</w:t>
            </w:r>
          </w:p>
        </w:tc>
      </w:tr>
    </w:tbl>
    <w:p w14:paraId="7D8BDCD2" w14:textId="77777777" w:rsidR="00335E95" w:rsidRPr="00FA4926" w:rsidRDefault="00335E95" w:rsidP="00190B91">
      <w:pPr>
        <w:tabs>
          <w:tab w:val="clear" w:pos="567"/>
        </w:tabs>
        <w:ind w:left="180" w:hanging="180"/>
        <w:rPr>
          <w:rStyle w:val="TableText9"/>
          <w:sz w:val="22"/>
          <w:szCs w:val="22"/>
          <w:lang w:val="es-ES"/>
        </w:rPr>
      </w:pPr>
    </w:p>
    <w:p w14:paraId="79A35547" w14:textId="77777777" w:rsidR="00335E95" w:rsidRPr="00FA4926" w:rsidRDefault="00FF2D5A" w:rsidP="005A1C15">
      <w:pPr>
        <w:tabs>
          <w:tab w:val="clear" w:pos="567"/>
        </w:tabs>
        <w:rPr>
          <w:rStyle w:val="TableText9"/>
          <w:sz w:val="22"/>
          <w:szCs w:val="22"/>
          <w:lang w:val="es-ES"/>
        </w:rPr>
      </w:pPr>
      <w:r w:rsidRPr="00FA4926">
        <w:rPr>
          <w:rStyle w:val="TableText9"/>
          <w:sz w:val="22"/>
          <w:szCs w:val="22"/>
          <w:lang w:val="es-ES"/>
        </w:rPr>
        <w:lastRenderedPageBreak/>
        <w:t xml:space="preserve">Aunque no todas las reacciones adversas identificadas en la población adulta se han observado en </w:t>
      </w:r>
      <w:r w:rsidR="000C7F51" w:rsidRPr="00FA4926">
        <w:rPr>
          <w:rStyle w:val="TableText9"/>
          <w:sz w:val="22"/>
          <w:szCs w:val="22"/>
          <w:lang w:val="es-ES"/>
        </w:rPr>
        <w:t xml:space="preserve">los </w:t>
      </w:r>
      <w:r w:rsidRPr="00FA4926">
        <w:rPr>
          <w:rStyle w:val="TableText9"/>
          <w:sz w:val="22"/>
          <w:szCs w:val="22"/>
          <w:lang w:val="es-ES"/>
        </w:rPr>
        <w:t xml:space="preserve">ensayos clínicos con pacientes pediátricos, se deben considerar las mismas reacciones adversas </w:t>
      </w:r>
      <w:r w:rsidR="00563F92" w:rsidRPr="00FA4926">
        <w:rPr>
          <w:rStyle w:val="TableText9"/>
          <w:sz w:val="22"/>
          <w:szCs w:val="22"/>
          <w:lang w:val="es-ES"/>
        </w:rPr>
        <w:t>en ambas poblaciones de pacientes</w:t>
      </w:r>
      <w:r w:rsidRPr="00FA4926">
        <w:rPr>
          <w:rStyle w:val="TableText9"/>
          <w:sz w:val="22"/>
          <w:szCs w:val="22"/>
          <w:lang w:val="es-ES"/>
        </w:rPr>
        <w:t xml:space="preserve">. Las mismas advertencias y precauciones para </w:t>
      </w:r>
      <w:r w:rsidR="00C40B7B" w:rsidRPr="00FA4926">
        <w:rPr>
          <w:rStyle w:val="TableText9"/>
          <w:sz w:val="22"/>
          <w:szCs w:val="22"/>
          <w:lang w:val="es-ES"/>
        </w:rPr>
        <w:t xml:space="preserve">los </w:t>
      </w:r>
      <w:r w:rsidRPr="00FA4926">
        <w:rPr>
          <w:rStyle w:val="TableText9"/>
          <w:sz w:val="22"/>
          <w:szCs w:val="22"/>
          <w:lang w:val="es-ES"/>
        </w:rPr>
        <w:t xml:space="preserve">pacientes adultos también </w:t>
      </w:r>
      <w:r w:rsidR="000C7F51" w:rsidRPr="00FA4926">
        <w:rPr>
          <w:rStyle w:val="TableText9"/>
          <w:sz w:val="22"/>
          <w:szCs w:val="22"/>
          <w:lang w:val="es-ES"/>
        </w:rPr>
        <w:t xml:space="preserve">se </w:t>
      </w:r>
      <w:r w:rsidRPr="00FA4926">
        <w:rPr>
          <w:rStyle w:val="TableText9"/>
          <w:sz w:val="22"/>
          <w:szCs w:val="22"/>
          <w:lang w:val="es-ES"/>
        </w:rPr>
        <w:t>deben considerar para</w:t>
      </w:r>
      <w:r w:rsidR="001A0C77" w:rsidRPr="00FA4926">
        <w:rPr>
          <w:rStyle w:val="TableText9"/>
          <w:sz w:val="22"/>
          <w:szCs w:val="22"/>
          <w:lang w:val="es-ES"/>
        </w:rPr>
        <w:t xml:space="preserve"> los</w:t>
      </w:r>
      <w:r w:rsidRPr="00FA4926">
        <w:rPr>
          <w:rStyle w:val="TableText9"/>
          <w:sz w:val="22"/>
          <w:szCs w:val="22"/>
          <w:lang w:val="es-ES"/>
        </w:rPr>
        <w:t xml:space="preserve"> pacientes pediátricos.</w:t>
      </w:r>
    </w:p>
    <w:p w14:paraId="0A0B81B4" w14:textId="77777777" w:rsidR="00FF2D5A" w:rsidRPr="00362E06" w:rsidRDefault="00FF2D5A" w:rsidP="00190B91">
      <w:pPr>
        <w:tabs>
          <w:tab w:val="clear" w:pos="567"/>
        </w:tabs>
        <w:ind w:left="180" w:hanging="180"/>
        <w:rPr>
          <w:rStyle w:val="TableText9"/>
          <w:sz w:val="20"/>
          <w:lang w:val="es-ES"/>
        </w:rPr>
      </w:pPr>
    </w:p>
    <w:p w14:paraId="767B8212" w14:textId="77777777" w:rsidR="00CF4617" w:rsidRPr="00FA4926" w:rsidRDefault="00CF4617" w:rsidP="009A288E">
      <w:pPr>
        <w:keepNext/>
        <w:tabs>
          <w:tab w:val="clear" w:pos="567"/>
        </w:tabs>
        <w:rPr>
          <w:szCs w:val="22"/>
          <w:u w:val="single"/>
          <w:lang w:val="es-ES"/>
        </w:rPr>
      </w:pPr>
      <w:r w:rsidRPr="00FA4926">
        <w:rPr>
          <w:szCs w:val="22"/>
          <w:u w:val="single"/>
          <w:lang w:val="es-ES"/>
        </w:rPr>
        <w:t>Descripción de determinadas reacciones adversas</w:t>
      </w:r>
    </w:p>
    <w:p w14:paraId="7B39E8C4" w14:textId="77777777" w:rsidR="00CF4617" w:rsidRPr="00FA4926" w:rsidRDefault="00CF4617" w:rsidP="009A288E">
      <w:pPr>
        <w:keepNext/>
        <w:tabs>
          <w:tab w:val="clear" w:pos="567"/>
        </w:tabs>
        <w:rPr>
          <w:i/>
          <w:szCs w:val="22"/>
          <w:u w:val="single"/>
          <w:lang w:val="es-ES"/>
        </w:rPr>
      </w:pPr>
    </w:p>
    <w:p w14:paraId="77A3ADB2" w14:textId="77777777" w:rsidR="009A288E" w:rsidRPr="00FA4926" w:rsidRDefault="009A288E" w:rsidP="009A288E">
      <w:pPr>
        <w:keepNext/>
        <w:tabs>
          <w:tab w:val="clear" w:pos="567"/>
        </w:tabs>
        <w:rPr>
          <w:lang w:val="es-ES"/>
        </w:rPr>
      </w:pPr>
      <w:r w:rsidRPr="00FA4926">
        <w:rPr>
          <w:i/>
          <w:szCs w:val="22"/>
          <w:lang w:val="es-ES"/>
        </w:rPr>
        <w:t>Hepatotoxicidad</w:t>
      </w:r>
    </w:p>
    <w:p w14:paraId="5D4B87AA" w14:textId="10A2A6C2" w:rsidR="001A0BB2" w:rsidRPr="00FA4926" w:rsidRDefault="001A0BB2" w:rsidP="009A288E">
      <w:pPr>
        <w:tabs>
          <w:tab w:val="clear" w:pos="567"/>
        </w:tabs>
        <w:rPr>
          <w:kern w:val="32"/>
          <w:szCs w:val="22"/>
          <w:lang w:val="es-ES"/>
        </w:rPr>
      </w:pPr>
      <w:r w:rsidRPr="00FA4926">
        <w:rPr>
          <w:kern w:val="32"/>
          <w:szCs w:val="22"/>
          <w:lang w:val="es-ES"/>
        </w:rPr>
        <w:t xml:space="preserve">Se debe </w:t>
      </w:r>
      <w:r w:rsidR="001D67BC" w:rsidRPr="00FA4926">
        <w:rPr>
          <w:kern w:val="32"/>
          <w:szCs w:val="22"/>
          <w:lang w:val="es-ES"/>
        </w:rPr>
        <w:t>monitorizar</w:t>
      </w:r>
      <w:r w:rsidRPr="00FA4926">
        <w:rPr>
          <w:kern w:val="32"/>
          <w:szCs w:val="22"/>
          <w:lang w:val="es-ES"/>
        </w:rPr>
        <w:t xml:space="preserve"> la aparición de hepatotoxicidad en los pacientes y tratarlos como se recomienda en las secciones 4.2 y 4.4.</w:t>
      </w:r>
    </w:p>
    <w:p w14:paraId="35A0644B" w14:textId="77777777" w:rsidR="001A0BB2" w:rsidRPr="00FA4926" w:rsidRDefault="001A0BB2" w:rsidP="009A288E">
      <w:pPr>
        <w:tabs>
          <w:tab w:val="clear" w:pos="567"/>
        </w:tabs>
        <w:rPr>
          <w:kern w:val="32"/>
          <w:szCs w:val="22"/>
          <w:lang w:val="es-ES"/>
        </w:rPr>
      </w:pPr>
    </w:p>
    <w:p w14:paraId="65345B6C" w14:textId="77777777" w:rsidR="001A0BB2" w:rsidRPr="00FA4926" w:rsidRDefault="001A0BB2" w:rsidP="009A288E">
      <w:pPr>
        <w:tabs>
          <w:tab w:val="clear" w:pos="567"/>
        </w:tabs>
        <w:rPr>
          <w:u w:val="single"/>
          <w:lang w:val="es-ES"/>
        </w:rPr>
      </w:pPr>
      <w:r w:rsidRPr="00FA4926">
        <w:rPr>
          <w:kern w:val="32"/>
          <w:szCs w:val="22"/>
          <w:lang w:val="es-ES"/>
        </w:rPr>
        <w:t xml:space="preserve">Pacientes adultos con </w:t>
      </w:r>
      <w:r w:rsidRPr="00900F68">
        <w:rPr>
          <w:lang w:val="es-ES"/>
        </w:rPr>
        <w:t>CPNM</w:t>
      </w:r>
    </w:p>
    <w:p w14:paraId="24A437B2" w14:textId="35922AF1" w:rsidR="00CB5064" w:rsidRPr="00FA4926" w:rsidRDefault="009A288E" w:rsidP="009A288E">
      <w:pPr>
        <w:tabs>
          <w:tab w:val="clear" w:pos="567"/>
        </w:tabs>
        <w:rPr>
          <w:kern w:val="32"/>
          <w:szCs w:val="22"/>
          <w:lang w:val="es-ES"/>
        </w:rPr>
      </w:pPr>
      <w:r w:rsidRPr="00FA4926">
        <w:rPr>
          <w:kern w:val="32"/>
          <w:szCs w:val="22"/>
          <w:lang w:val="es-ES"/>
        </w:rPr>
        <w:t xml:space="preserve">Se </w:t>
      </w:r>
      <w:r w:rsidR="001D67FE" w:rsidRPr="00FA4926">
        <w:rPr>
          <w:kern w:val="32"/>
          <w:szCs w:val="22"/>
          <w:lang w:val="es-ES"/>
        </w:rPr>
        <w:t>produjeron</w:t>
      </w:r>
      <w:r w:rsidRPr="00FA4926">
        <w:rPr>
          <w:kern w:val="32"/>
          <w:szCs w:val="22"/>
          <w:lang w:val="es-ES"/>
        </w:rPr>
        <w:t xml:space="preserve"> casos de </w:t>
      </w:r>
      <w:r w:rsidR="00B4552A" w:rsidRPr="00FA4926">
        <w:rPr>
          <w:kern w:val="32"/>
          <w:lang w:val="es-ES"/>
        </w:rPr>
        <w:t xml:space="preserve">hepatotoxicidad </w:t>
      </w:r>
      <w:r w:rsidR="00AB2013" w:rsidRPr="00FA4926">
        <w:rPr>
          <w:kern w:val="32"/>
          <w:lang w:val="es-ES"/>
        </w:rPr>
        <w:t xml:space="preserve">inducida por el </w:t>
      </w:r>
      <w:r w:rsidR="00B4552A" w:rsidRPr="00FA4926">
        <w:rPr>
          <w:kern w:val="32"/>
          <w:lang w:val="es-ES"/>
        </w:rPr>
        <w:t>medicamento</w:t>
      </w:r>
      <w:r w:rsidRPr="00FA4926">
        <w:rPr>
          <w:kern w:val="32"/>
          <w:szCs w:val="22"/>
          <w:lang w:val="es-ES"/>
        </w:rPr>
        <w:t xml:space="preserve"> </w:t>
      </w:r>
      <w:r w:rsidR="00AB2013" w:rsidRPr="00FA4926">
        <w:rPr>
          <w:kern w:val="32"/>
          <w:szCs w:val="22"/>
          <w:lang w:val="es-ES"/>
        </w:rPr>
        <w:t>con</w:t>
      </w:r>
      <w:r w:rsidRPr="00FA4926">
        <w:rPr>
          <w:kern w:val="32"/>
          <w:szCs w:val="22"/>
          <w:lang w:val="es-ES"/>
        </w:rPr>
        <w:t xml:space="preserve"> desenlace mortal en </w:t>
      </w:r>
      <w:r w:rsidR="00FA07AA" w:rsidRPr="00FA4926">
        <w:rPr>
          <w:kern w:val="32"/>
          <w:szCs w:val="22"/>
          <w:lang w:val="es-ES"/>
        </w:rPr>
        <w:t xml:space="preserve">el </w:t>
      </w:r>
      <w:r w:rsidR="00576797" w:rsidRPr="00FA4926">
        <w:rPr>
          <w:kern w:val="32"/>
          <w:szCs w:val="22"/>
          <w:lang w:val="es-ES"/>
        </w:rPr>
        <w:t>0,</w:t>
      </w:r>
      <w:r w:rsidR="00FA07AA" w:rsidRPr="00FA4926">
        <w:rPr>
          <w:kern w:val="32"/>
          <w:szCs w:val="22"/>
          <w:lang w:val="es-ES"/>
        </w:rPr>
        <w:t>1</w:t>
      </w:r>
      <w:r w:rsidR="00232E90">
        <w:rPr>
          <w:kern w:val="32"/>
          <w:szCs w:val="22"/>
          <w:lang w:val="es-ES"/>
        </w:rPr>
        <w:t> </w:t>
      </w:r>
      <w:r w:rsidRPr="00FA4926">
        <w:rPr>
          <w:kern w:val="32"/>
          <w:szCs w:val="22"/>
          <w:lang w:val="es-ES"/>
        </w:rPr>
        <w:t xml:space="preserve">% de los </w:t>
      </w:r>
      <w:r w:rsidR="00FA07AA" w:rsidRPr="00FA4926">
        <w:rPr>
          <w:kern w:val="32"/>
          <w:szCs w:val="22"/>
          <w:lang w:val="es-ES"/>
        </w:rPr>
        <w:t>1</w:t>
      </w:r>
      <w:r w:rsidR="00232E90">
        <w:rPr>
          <w:kern w:val="32"/>
          <w:szCs w:val="22"/>
          <w:lang w:val="es-ES"/>
        </w:rPr>
        <w:t> </w:t>
      </w:r>
      <w:r w:rsidR="00FA07AA" w:rsidRPr="00FA4926">
        <w:rPr>
          <w:kern w:val="32"/>
          <w:szCs w:val="22"/>
          <w:lang w:val="es-ES"/>
        </w:rPr>
        <w:t>722</w:t>
      </w:r>
      <w:r w:rsidR="0055607B" w:rsidRPr="00FA4926">
        <w:rPr>
          <w:kern w:val="32"/>
          <w:szCs w:val="22"/>
          <w:lang w:val="es-ES"/>
        </w:rPr>
        <w:t> </w:t>
      </w:r>
      <w:r w:rsidRPr="00FA4926">
        <w:rPr>
          <w:kern w:val="32"/>
          <w:szCs w:val="22"/>
          <w:lang w:val="es-ES"/>
        </w:rPr>
        <w:t xml:space="preserve">pacientes </w:t>
      </w:r>
      <w:r w:rsidR="001A0BB2" w:rsidRPr="00FA4926">
        <w:rPr>
          <w:kern w:val="32"/>
          <w:szCs w:val="22"/>
          <w:lang w:val="es-ES"/>
        </w:rPr>
        <w:t xml:space="preserve">adultos con </w:t>
      </w:r>
      <w:r w:rsidR="001A0BB2" w:rsidRPr="00900F68">
        <w:rPr>
          <w:lang w:val="es-ES"/>
        </w:rPr>
        <w:t xml:space="preserve">CPNM </w:t>
      </w:r>
      <w:r w:rsidR="00576797" w:rsidRPr="00FA4926">
        <w:rPr>
          <w:kern w:val="32"/>
          <w:szCs w:val="22"/>
          <w:lang w:val="es-ES"/>
        </w:rPr>
        <w:t xml:space="preserve">tratados con </w:t>
      </w:r>
      <w:proofErr w:type="spellStart"/>
      <w:r w:rsidR="00576797" w:rsidRPr="00FA4926">
        <w:rPr>
          <w:kern w:val="32"/>
          <w:szCs w:val="22"/>
          <w:lang w:val="es-ES"/>
        </w:rPr>
        <w:t>crizotinib</w:t>
      </w:r>
      <w:proofErr w:type="spellEnd"/>
      <w:r w:rsidR="00576797" w:rsidRPr="00FA4926">
        <w:rPr>
          <w:kern w:val="32"/>
          <w:szCs w:val="22"/>
          <w:lang w:val="es-ES"/>
        </w:rPr>
        <w:t xml:space="preserve"> en</w:t>
      </w:r>
      <w:r w:rsidRPr="00FA4926">
        <w:rPr>
          <w:kern w:val="32"/>
          <w:szCs w:val="22"/>
          <w:lang w:val="es-ES"/>
        </w:rPr>
        <w:t xml:space="preserve"> </w:t>
      </w:r>
      <w:r w:rsidR="00061E1D" w:rsidRPr="00FA4926">
        <w:rPr>
          <w:kern w:val="32"/>
          <w:szCs w:val="22"/>
          <w:lang w:val="es-ES"/>
        </w:rPr>
        <w:t xml:space="preserve">estudios </w:t>
      </w:r>
      <w:r w:rsidRPr="00FA4926">
        <w:rPr>
          <w:kern w:val="32"/>
          <w:szCs w:val="22"/>
          <w:lang w:val="es-ES"/>
        </w:rPr>
        <w:t xml:space="preserve">clínicos. </w:t>
      </w:r>
      <w:r w:rsidR="00D94D8B" w:rsidRPr="00FA4926">
        <w:rPr>
          <w:kern w:val="32"/>
          <w:szCs w:val="22"/>
          <w:lang w:val="es-ES"/>
        </w:rPr>
        <w:t>E</w:t>
      </w:r>
      <w:r w:rsidRPr="00FA4926">
        <w:rPr>
          <w:kern w:val="32"/>
          <w:szCs w:val="22"/>
          <w:lang w:val="es-ES"/>
        </w:rPr>
        <w:t>n menos del 1</w:t>
      </w:r>
      <w:r w:rsidR="00232E90">
        <w:rPr>
          <w:kern w:val="32"/>
          <w:szCs w:val="22"/>
          <w:lang w:val="es-ES"/>
        </w:rPr>
        <w:t> </w:t>
      </w:r>
      <w:r w:rsidRPr="00FA4926">
        <w:rPr>
          <w:kern w:val="32"/>
          <w:szCs w:val="22"/>
          <w:lang w:val="es-ES"/>
        </w:rPr>
        <w:t xml:space="preserve">% de los pacientes </w:t>
      </w:r>
      <w:r w:rsidR="00576797" w:rsidRPr="00FA4926">
        <w:rPr>
          <w:kern w:val="32"/>
          <w:szCs w:val="22"/>
          <w:lang w:val="es-ES"/>
        </w:rPr>
        <w:t xml:space="preserve">tratados con </w:t>
      </w:r>
      <w:proofErr w:type="spellStart"/>
      <w:r w:rsidR="00576797" w:rsidRPr="00FA4926">
        <w:rPr>
          <w:kern w:val="32"/>
          <w:szCs w:val="22"/>
          <w:lang w:val="es-ES"/>
        </w:rPr>
        <w:t>crizotinib</w:t>
      </w:r>
      <w:proofErr w:type="spellEnd"/>
      <w:r w:rsidRPr="00FA4926">
        <w:rPr>
          <w:kern w:val="32"/>
          <w:szCs w:val="22"/>
          <w:lang w:val="es-ES"/>
        </w:rPr>
        <w:t xml:space="preserve"> se han observado </w:t>
      </w:r>
      <w:r w:rsidR="00B4552A" w:rsidRPr="00FA4926">
        <w:rPr>
          <w:kern w:val="32"/>
          <w:lang w:val="es-ES"/>
        </w:rPr>
        <w:t xml:space="preserve">elevaciones concomitantes de la ALT </w:t>
      </w:r>
      <w:r w:rsidR="00576797" w:rsidRPr="00FA4926">
        <w:rPr>
          <w:kern w:val="32"/>
          <w:lang w:val="es-ES"/>
        </w:rPr>
        <w:t>y/o la AST </w:t>
      </w:r>
      <w:r w:rsidR="006A2C77" w:rsidRPr="00FA4926">
        <w:rPr>
          <w:kern w:val="32"/>
          <w:szCs w:val="22"/>
          <w:lang w:val="es-ES"/>
        </w:rPr>
        <w:t>≥</w:t>
      </w:r>
      <w:r w:rsidR="006A2C77" w:rsidRPr="00FA4926">
        <w:rPr>
          <w:kern w:val="32"/>
          <w:lang w:val="es-ES"/>
        </w:rPr>
        <w:t> </w:t>
      </w:r>
      <w:r w:rsidR="00B4552A" w:rsidRPr="00FA4926">
        <w:rPr>
          <w:kern w:val="32"/>
          <w:lang w:val="es-ES"/>
        </w:rPr>
        <w:t>3</w:t>
      </w:r>
      <w:r w:rsidR="00D55C5A" w:rsidRPr="00FA4926">
        <w:rPr>
          <w:kern w:val="32"/>
          <w:lang w:val="es-ES"/>
        </w:rPr>
        <w:t> </w:t>
      </w:r>
      <w:r w:rsidR="00B4552A" w:rsidRPr="00FA4926">
        <w:rPr>
          <w:kern w:val="32"/>
          <w:lang w:val="es-ES"/>
        </w:rPr>
        <w:t xml:space="preserve">veces el LSN y de la bilirrubina total </w:t>
      </w:r>
      <w:r w:rsidR="006A2C77" w:rsidRPr="00FA4926">
        <w:rPr>
          <w:kern w:val="32"/>
          <w:szCs w:val="22"/>
          <w:lang w:val="es-ES"/>
        </w:rPr>
        <w:t>≥</w:t>
      </w:r>
      <w:r w:rsidR="006A2C77" w:rsidRPr="00FA4926">
        <w:rPr>
          <w:kern w:val="32"/>
          <w:lang w:val="es-ES"/>
        </w:rPr>
        <w:t> </w:t>
      </w:r>
      <w:r w:rsidR="00B4552A" w:rsidRPr="00FA4926">
        <w:rPr>
          <w:kern w:val="32"/>
          <w:lang w:val="es-ES"/>
        </w:rPr>
        <w:t>2</w:t>
      </w:r>
      <w:r w:rsidR="00D55C5A" w:rsidRPr="00FA4926">
        <w:rPr>
          <w:kern w:val="32"/>
          <w:lang w:val="es-ES"/>
        </w:rPr>
        <w:t> </w:t>
      </w:r>
      <w:r w:rsidR="00B4552A" w:rsidRPr="00FA4926">
        <w:rPr>
          <w:kern w:val="32"/>
          <w:lang w:val="es-ES"/>
        </w:rPr>
        <w:t>veces el LSN sin elevaci</w:t>
      </w:r>
      <w:r w:rsidR="007832C5" w:rsidRPr="00FA4926">
        <w:rPr>
          <w:kern w:val="32"/>
          <w:lang w:val="es-ES"/>
        </w:rPr>
        <w:t>o</w:t>
      </w:r>
      <w:r w:rsidR="00B4552A" w:rsidRPr="00FA4926">
        <w:rPr>
          <w:kern w:val="32"/>
          <w:lang w:val="es-ES"/>
        </w:rPr>
        <w:t>n</w:t>
      </w:r>
      <w:r w:rsidR="00576797" w:rsidRPr="00FA4926">
        <w:rPr>
          <w:kern w:val="32"/>
          <w:lang w:val="es-ES"/>
        </w:rPr>
        <w:t>es significativas</w:t>
      </w:r>
      <w:r w:rsidR="00B4552A" w:rsidRPr="00FA4926">
        <w:rPr>
          <w:kern w:val="32"/>
          <w:lang w:val="es-ES"/>
        </w:rPr>
        <w:t xml:space="preserve"> de la fosfatasa alcalina</w:t>
      </w:r>
      <w:r w:rsidR="00576797" w:rsidRPr="00FA4926">
        <w:rPr>
          <w:kern w:val="32"/>
          <w:lang w:val="es-ES"/>
        </w:rPr>
        <w:t xml:space="preserve"> (</w:t>
      </w:r>
      <w:r w:rsidR="00F61D1F" w:rsidRPr="00900F68">
        <w:rPr>
          <w:color w:val="000000"/>
          <w:kern w:val="32"/>
          <w:lang w:val="es-ES"/>
        </w:rPr>
        <w:t>≤</w:t>
      </w:r>
      <w:r w:rsidR="006A2C77" w:rsidRPr="00FA4926">
        <w:rPr>
          <w:kern w:val="32"/>
          <w:szCs w:val="22"/>
          <w:lang w:val="es-ES"/>
        </w:rPr>
        <w:t> </w:t>
      </w:r>
      <w:r w:rsidR="00576797" w:rsidRPr="00FA4926">
        <w:rPr>
          <w:kern w:val="32"/>
          <w:lang w:val="es-ES"/>
        </w:rPr>
        <w:t>2</w:t>
      </w:r>
      <w:r w:rsidR="00D55C5A" w:rsidRPr="00FA4926">
        <w:rPr>
          <w:kern w:val="32"/>
          <w:lang w:val="es-ES"/>
        </w:rPr>
        <w:t> </w:t>
      </w:r>
      <w:r w:rsidR="00576797" w:rsidRPr="00FA4926">
        <w:rPr>
          <w:kern w:val="32"/>
          <w:lang w:val="es-ES"/>
        </w:rPr>
        <w:t>veces el LSN)</w:t>
      </w:r>
      <w:r w:rsidRPr="00FA4926">
        <w:rPr>
          <w:kern w:val="32"/>
          <w:szCs w:val="22"/>
          <w:lang w:val="es-ES"/>
        </w:rPr>
        <w:t xml:space="preserve">. </w:t>
      </w:r>
    </w:p>
    <w:p w14:paraId="4AF96C00" w14:textId="77777777" w:rsidR="00CB5064" w:rsidRPr="00FA4926" w:rsidRDefault="00CB5064" w:rsidP="009A288E">
      <w:pPr>
        <w:tabs>
          <w:tab w:val="clear" w:pos="567"/>
        </w:tabs>
        <w:rPr>
          <w:kern w:val="32"/>
          <w:szCs w:val="22"/>
          <w:lang w:val="es-ES"/>
        </w:rPr>
      </w:pPr>
    </w:p>
    <w:p w14:paraId="5DB108A6" w14:textId="43862AEE" w:rsidR="00CB5064" w:rsidRPr="00FA4926" w:rsidRDefault="009A288E" w:rsidP="009A288E">
      <w:pPr>
        <w:tabs>
          <w:tab w:val="clear" w:pos="567"/>
        </w:tabs>
        <w:rPr>
          <w:kern w:val="32"/>
          <w:szCs w:val="22"/>
          <w:lang w:val="es-ES"/>
        </w:rPr>
      </w:pPr>
      <w:r w:rsidRPr="00FA4926">
        <w:rPr>
          <w:kern w:val="32"/>
          <w:szCs w:val="22"/>
          <w:lang w:val="es-ES"/>
        </w:rPr>
        <w:t xml:space="preserve">Se observaron </w:t>
      </w:r>
      <w:r w:rsidR="00B4552A" w:rsidRPr="00FA4926">
        <w:rPr>
          <w:kern w:val="32"/>
          <w:lang w:val="es-ES"/>
        </w:rPr>
        <w:t xml:space="preserve">elevaciones de la ALT </w:t>
      </w:r>
      <w:r w:rsidR="00576797" w:rsidRPr="00FA4926">
        <w:rPr>
          <w:kern w:val="32"/>
          <w:lang w:val="es-ES"/>
        </w:rPr>
        <w:t xml:space="preserve">o la AST </w:t>
      </w:r>
      <w:r w:rsidR="00AB2013" w:rsidRPr="00FA4926">
        <w:rPr>
          <w:kern w:val="32"/>
          <w:lang w:val="es-ES"/>
        </w:rPr>
        <w:t>a</w:t>
      </w:r>
      <w:r w:rsidR="00B4552A" w:rsidRPr="00FA4926">
        <w:rPr>
          <w:kern w:val="32"/>
          <w:lang w:val="es-ES"/>
        </w:rPr>
        <w:t xml:space="preserve"> </w:t>
      </w:r>
      <w:r w:rsidR="00AB2013" w:rsidRPr="00FA4926">
        <w:rPr>
          <w:kern w:val="32"/>
          <w:lang w:val="es-ES"/>
        </w:rPr>
        <w:t>g</w:t>
      </w:r>
      <w:r w:rsidR="00B4552A" w:rsidRPr="00FA4926">
        <w:rPr>
          <w:kern w:val="32"/>
          <w:lang w:val="es-ES"/>
        </w:rPr>
        <w:t>rado</w:t>
      </w:r>
      <w:r w:rsidR="00D55C5A" w:rsidRPr="00FA4926">
        <w:rPr>
          <w:kern w:val="32"/>
          <w:lang w:val="es-ES"/>
        </w:rPr>
        <w:t> </w:t>
      </w:r>
      <w:r w:rsidR="00800DBA" w:rsidRPr="00FA4926">
        <w:rPr>
          <w:kern w:val="32"/>
          <w:lang w:val="es-ES"/>
        </w:rPr>
        <w:t>3 o 4</w:t>
      </w:r>
      <w:r w:rsidRPr="00FA4926">
        <w:rPr>
          <w:kern w:val="32"/>
          <w:szCs w:val="22"/>
          <w:lang w:val="es-ES"/>
        </w:rPr>
        <w:t xml:space="preserve"> en </w:t>
      </w:r>
      <w:r w:rsidR="00FB2863" w:rsidRPr="00FA4926">
        <w:rPr>
          <w:kern w:val="32"/>
          <w:szCs w:val="22"/>
          <w:lang w:val="es-ES"/>
        </w:rPr>
        <w:t>187</w:t>
      </w:r>
      <w:r w:rsidR="00D55C5A" w:rsidRPr="00FA4926">
        <w:rPr>
          <w:kern w:val="32"/>
          <w:szCs w:val="22"/>
          <w:lang w:val="es-ES"/>
        </w:rPr>
        <w:t> </w:t>
      </w:r>
      <w:r w:rsidR="00576797" w:rsidRPr="00FA4926">
        <w:rPr>
          <w:kern w:val="32"/>
          <w:szCs w:val="22"/>
          <w:lang w:val="es-ES"/>
        </w:rPr>
        <w:t>(11</w:t>
      </w:r>
      <w:r w:rsidR="00232E90">
        <w:rPr>
          <w:kern w:val="32"/>
          <w:szCs w:val="22"/>
          <w:lang w:val="es-ES"/>
        </w:rPr>
        <w:t> </w:t>
      </w:r>
      <w:r w:rsidR="00CB5064" w:rsidRPr="00FA4926">
        <w:rPr>
          <w:kern w:val="32"/>
          <w:szCs w:val="22"/>
          <w:lang w:val="es-ES"/>
        </w:rPr>
        <w:t>%</w:t>
      </w:r>
      <w:r w:rsidR="00576797" w:rsidRPr="00FA4926">
        <w:rPr>
          <w:kern w:val="32"/>
          <w:szCs w:val="22"/>
          <w:lang w:val="es-ES"/>
        </w:rPr>
        <w:t>)</w:t>
      </w:r>
      <w:r w:rsidR="00CB5064" w:rsidRPr="00FA4926">
        <w:rPr>
          <w:kern w:val="32"/>
          <w:szCs w:val="22"/>
          <w:lang w:val="es-ES"/>
        </w:rPr>
        <w:t xml:space="preserve"> </w:t>
      </w:r>
      <w:r w:rsidR="007832C5" w:rsidRPr="00FA4926">
        <w:rPr>
          <w:kern w:val="32"/>
          <w:szCs w:val="22"/>
          <w:lang w:val="es-ES"/>
        </w:rPr>
        <w:t xml:space="preserve">y </w:t>
      </w:r>
      <w:r w:rsidR="00FB2863" w:rsidRPr="00FA4926">
        <w:rPr>
          <w:kern w:val="32"/>
          <w:szCs w:val="22"/>
          <w:lang w:val="es-ES"/>
        </w:rPr>
        <w:t>95</w:t>
      </w:r>
      <w:r w:rsidR="00D55C5A" w:rsidRPr="00FA4926">
        <w:rPr>
          <w:kern w:val="32"/>
          <w:szCs w:val="22"/>
          <w:lang w:val="es-ES"/>
        </w:rPr>
        <w:t> </w:t>
      </w:r>
      <w:r w:rsidR="007832C5" w:rsidRPr="00FA4926">
        <w:rPr>
          <w:kern w:val="32"/>
          <w:szCs w:val="22"/>
          <w:lang w:val="es-ES"/>
        </w:rPr>
        <w:t>(6</w:t>
      </w:r>
      <w:r w:rsidR="00232E90">
        <w:rPr>
          <w:kern w:val="32"/>
          <w:szCs w:val="22"/>
          <w:lang w:val="es-ES"/>
        </w:rPr>
        <w:t> </w:t>
      </w:r>
      <w:r w:rsidR="007832C5" w:rsidRPr="00FA4926">
        <w:rPr>
          <w:kern w:val="32"/>
          <w:szCs w:val="22"/>
          <w:lang w:val="es-ES"/>
        </w:rPr>
        <w:t xml:space="preserve">%) </w:t>
      </w:r>
      <w:r w:rsidR="00CB5064" w:rsidRPr="00FA4926">
        <w:rPr>
          <w:kern w:val="32"/>
          <w:szCs w:val="22"/>
          <w:lang w:val="es-ES"/>
        </w:rPr>
        <w:t>pacientes</w:t>
      </w:r>
      <w:r w:rsidR="001A0BB2" w:rsidRPr="00FA4926">
        <w:rPr>
          <w:kern w:val="32"/>
          <w:szCs w:val="22"/>
          <w:lang w:val="es-ES"/>
        </w:rPr>
        <w:t xml:space="preserve"> adultos</w:t>
      </w:r>
      <w:r w:rsidR="00576797" w:rsidRPr="00FA4926">
        <w:rPr>
          <w:kern w:val="32"/>
          <w:szCs w:val="22"/>
          <w:lang w:val="es-ES"/>
        </w:rPr>
        <w:t>, respectivamente.</w:t>
      </w:r>
      <w:r w:rsidR="00CB5064" w:rsidRPr="00FA4926">
        <w:rPr>
          <w:kern w:val="32"/>
          <w:szCs w:val="22"/>
          <w:lang w:val="es-ES"/>
        </w:rPr>
        <w:t xml:space="preserve"> </w:t>
      </w:r>
      <w:r w:rsidR="00576797" w:rsidRPr="00FA4926">
        <w:rPr>
          <w:kern w:val="32"/>
          <w:szCs w:val="22"/>
          <w:lang w:val="es-ES"/>
        </w:rPr>
        <w:t>Diecisiete</w:t>
      </w:r>
      <w:r w:rsidR="00D55C5A" w:rsidRPr="00FA4926">
        <w:rPr>
          <w:kern w:val="32"/>
          <w:szCs w:val="22"/>
          <w:lang w:val="es-ES"/>
        </w:rPr>
        <w:t> </w:t>
      </w:r>
      <w:r w:rsidR="00576797" w:rsidRPr="00FA4926">
        <w:rPr>
          <w:kern w:val="32"/>
          <w:szCs w:val="22"/>
          <w:lang w:val="es-ES"/>
        </w:rPr>
        <w:t>(1</w:t>
      </w:r>
      <w:r w:rsidR="00232E90">
        <w:rPr>
          <w:kern w:val="32"/>
          <w:szCs w:val="22"/>
          <w:lang w:val="es-ES"/>
        </w:rPr>
        <w:t> </w:t>
      </w:r>
      <w:r w:rsidR="00576797" w:rsidRPr="00FA4926">
        <w:rPr>
          <w:kern w:val="32"/>
          <w:szCs w:val="22"/>
          <w:lang w:val="es-ES"/>
        </w:rPr>
        <w:t>%)</w:t>
      </w:r>
      <w:r w:rsidR="00D55C5A" w:rsidRPr="00FA4926">
        <w:rPr>
          <w:kern w:val="32"/>
          <w:szCs w:val="22"/>
          <w:lang w:val="es-ES"/>
        </w:rPr>
        <w:t> </w:t>
      </w:r>
      <w:r w:rsidR="00576797" w:rsidRPr="00FA4926">
        <w:rPr>
          <w:kern w:val="32"/>
          <w:szCs w:val="22"/>
          <w:lang w:val="es-ES"/>
        </w:rPr>
        <w:t xml:space="preserve">pacientes </w:t>
      </w:r>
      <w:r w:rsidR="006A2C77" w:rsidRPr="00FA4926">
        <w:rPr>
          <w:kern w:val="32"/>
          <w:szCs w:val="22"/>
          <w:lang w:val="es-ES"/>
        </w:rPr>
        <w:t>precisaron</w:t>
      </w:r>
      <w:r w:rsidR="00052C58" w:rsidRPr="00FA4926">
        <w:rPr>
          <w:kern w:val="32"/>
          <w:szCs w:val="22"/>
          <w:lang w:val="es-ES"/>
        </w:rPr>
        <w:t xml:space="preserve"> </w:t>
      </w:r>
      <w:r w:rsidR="006A2C77" w:rsidRPr="00FA4926">
        <w:rPr>
          <w:kern w:val="32"/>
          <w:szCs w:val="22"/>
          <w:lang w:val="es-ES"/>
        </w:rPr>
        <w:t>una</w:t>
      </w:r>
      <w:r w:rsidR="00052C58" w:rsidRPr="00FA4926">
        <w:rPr>
          <w:kern w:val="32"/>
          <w:szCs w:val="22"/>
          <w:lang w:val="es-ES"/>
        </w:rPr>
        <w:t xml:space="preserve"> suspensión permanente del tratamiento asociad</w:t>
      </w:r>
      <w:r w:rsidR="007832C5" w:rsidRPr="00FA4926">
        <w:rPr>
          <w:kern w:val="32"/>
          <w:szCs w:val="22"/>
          <w:lang w:val="es-ES"/>
        </w:rPr>
        <w:t>a</w:t>
      </w:r>
      <w:r w:rsidR="00052C58" w:rsidRPr="00FA4926">
        <w:rPr>
          <w:kern w:val="32"/>
          <w:szCs w:val="22"/>
          <w:lang w:val="es-ES"/>
        </w:rPr>
        <w:t xml:space="preserve"> a la </w:t>
      </w:r>
      <w:r w:rsidR="00052C58" w:rsidRPr="00FA4926">
        <w:rPr>
          <w:szCs w:val="22"/>
          <w:lang w:val="es-ES"/>
        </w:rPr>
        <w:t>elevación de las transaminasas</w:t>
      </w:r>
      <w:r w:rsidR="007832C5" w:rsidRPr="00FA4926">
        <w:rPr>
          <w:szCs w:val="22"/>
          <w:lang w:val="es-ES"/>
        </w:rPr>
        <w:t xml:space="preserve">, lo que sugiere que dichos acontecimientos pudieron tratarse, </w:t>
      </w:r>
      <w:r w:rsidR="006A2C77" w:rsidRPr="00FA4926">
        <w:rPr>
          <w:szCs w:val="22"/>
          <w:lang w:val="es-ES"/>
        </w:rPr>
        <w:t>en</w:t>
      </w:r>
      <w:r w:rsidR="007832C5" w:rsidRPr="00FA4926">
        <w:rPr>
          <w:szCs w:val="22"/>
          <w:lang w:val="es-ES"/>
        </w:rPr>
        <w:t xml:space="preserve"> general, mediante las modificaciones de </w:t>
      </w:r>
      <w:proofErr w:type="gramStart"/>
      <w:r w:rsidR="007832C5" w:rsidRPr="00FA4926">
        <w:rPr>
          <w:szCs w:val="22"/>
          <w:lang w:val="es-ES"/>
        </w:rPr>
        <w:t>la dosis definidas</w:t>
      </w:r>
      <w:proofErr w:type="gramEnd"/>
      <w:r w:rsidR="007832C5" w:rsidRPr="00FA4926">
        <w:rPr>
          <w:szCs w:val="22"/>
          <w:lang w:val="es-ES"/>
        </w:rPr>
        <w:t xml:space="preserve"> en la </w:t>
      </w:r>
      <w:r w:rsidR="006A2C77" w:rsidRPr="00FA4926">
        <w:rPr>
          <w:szCs w:val="22"/>
          <w:lang w:val="es-ES"/>
        </w:rPr>
        <w:t>t</w:t>
      </w:r>
      <w:r w:rsidR="007832C5" w:rsidRPr="00FA4926">
        <w:rPr>
          <w:szCs w:val="22"/>
          <w:lang w:val="es-ES"/>
        </w:rPr>
        <w:t>abla </w:t>
      </w:r>
      <w:r w:rsidR="00DE75AE">
        <w:rPr>
          <w:szCs w:val="22"/>
          <w:lang w:val="es-ES"/>
        </w:rPr>
        <w:t>4</w:t>
      </w:r>
      <w:r w:rsidR="007832C5" w:rsidRPr="00FA4926">
        <w:rPr>
          <w:szCs w:val="22"/>
          <w:lang w:val="es-ES"/>
        </w:rPr>
        <w:t xml:space="preserve"> (ver sección 4.2). En el estudio</w:t>
      </w:r>
      <w:r w:rsidR="00D55C5A" w:rsidRPr="00FA4926">
        <w:rPr>
          <w:szCs w:val="22"/>
          <w:lang w:val="es-ES"/>
        </w:rPr>
        <w:t> </w:t>
      </w:r>
      <w:r w:rsidR="007832C5" w:rsidRPr="00FA4926">
        <w:rPr>
          <w:szCs w:val="22"/>
          <w:lang w:val="es-ES"/>
        </w:rPr>
        <w:t>1014 de fase</w:t>
      </w:r>
      <w:r w:rsidR="00D55C5A" w:rsidRPr="00FA4926">
        <w:rPr>
          <w:szCs w:val="22"/>
          <w:lang w:val="es-ES"/>
        </w:rPr>
        <w:t> </w:t>
      </w:r>
      <w:r w:rsidR="007832C5" w:rsidRPr="00FA4926">
        <w:rPr>
          <w:szCs w:val="22"/>
          <w:lang w:val="es-ES"/>
        </w:rPr>
        <w:t xml:space="preserve">III aleatorizado se observaron </w:t>
      </w:r>
      <w:r w:rsidR="007832C5" w:rsidRPr="00FA4926">
        <w:rPr>
          <w:kern w:val="32"/>
          <w:lang w:val="es-ES"/>
        </w:rPr>
        <w:t>elevaciones de la ALT o la AST a grado</w:t>
      </w:r>
      <w:r w:rsidR="00D55C5A" w:rsidRPr="00FA4926">
        <w:rPr>
          <w:kern w:val="32"/>
          <w:lang w:val="es-ES"/>
        </w:rPr>
        <w:t> </w:t>
      </w:r>
      <w:r w:rsidR="00800DBA" w:rsidRPr="00FA4926">
        <w:rPr>
          <w:kern w:val="32"/>
          <w:lang w:val="es-ES"/>
        </w:rPr>
        <w:t>3 o 4</w:t>
      </w:r>
      <w:r w:rsidR="007832C5" w:rsidRPr="00FA4926">
        <w:rPr>
          <w:kern w:val="32"/>
          <w:szCs w:val="22"/>
          <w:lang w:val="es-ES"/>
        </w:rPr>
        <w:t xml:space="preserve"> en el 15</w:t>
      </w:r>
      <w:r w:rsidR="00232E90">
        <w:rPr>
          <w:kern w:val="32"/>
          <w:szCs w:val="22"/>
          <w:lang w:val="es-ES"/>
        </w:rPr>
        <w:t> </w:t>
      </w:r>
      <w:r w:rsidR="007832C5" w:rsidRPr="00FA4926">
        <w:rPr>
          <w:kern w:val="32"/>
          <w:szCs w:val="22"/>
          <w:lang w:val="es-ES"/>
        </w:rPr>
        <w:t>% y el 8</w:t>
      </w:r>
      <w:r w:rsidR="00232E90">
        <w:rPr>
          <w:kern w:val="32"/>
          <w:szCs w:val="22"/>
          <w:lang w:val="es-ES"/>
        </w:rPr>
        <w:t> </w:t>
      </w:r>
      <w:r w:rsidR="007832C5" w:rsidRPr="00FA4926">
        <w:rPr>
          <w:kern w:val="32"/>
          <w:szCs w:val="22"/>
          <w:lang w:val="es-ES"/>
        </w:rPr>
        <w:t xml:space="preserve">% de los pacientes tratados con </w:t>
      </w:r>
      <w:proofErr w:type="spellStart"/>
      <w:r w:rsidR="007832C5" w:rsidRPr="00FA4926">
        <w:rPr>
          <w:kern w:val="32"/>
          <w:szCs w:val="22"/>
          <w:lang w:val="es-ES"/>
        </w:rPr>
        <w:t>crizotinib</w:t>
      </w:r>
      <w:proofErr w:type="spellEnd"/>
      <w:r w:rsidR="007832C5" w:rsidRPr="00FA4926">
        <w:rPr>
          <w:kern w:val="32"/>
          <w:szCs w:val="22"/>
          <w:lang w:val="es-ES"/>
        </w:rPr>
        <w:t xml:space="preserve"> frente al 2</w:t>
      </w:r>
      <w:r w:rsidR="00232E90">
        <w:rPr>
          <w:kern w:val="32"/>
          <w:szCs w:val="22"/>
          <w:lang w:val="es-ES"/>
        </w:rPr>
        <w:t> </w:t>
      </w:r>
      <w:r w:rsidR="007832C5" w:rsidRPr="00FA4926">
        <w:rPr>
          <w:kern w:val="32"/>
          <w:szCs w:val="22"/>
          <w:lang w:val="es-ES"/>
        </w:rPr>
        <w:t>% y el 1</w:t>
      </w:r>
      <w:r w:rsidR="00232E90">
        <w:rPr>
          <w:kern w:val="32"/>
          <w:szCs w:val="22"/>
          <w:lang w:val="es-ES"/>
        </w:rPr>
        <w:t> </w:t>
      </w:r>
      <w:r w:rsidR="007832C5" w:rsidRPr="00FA4926">
        <w:rPr>
          <w:kern w:val="32"/>
          <w:szCs w:val="22"/>
          <w:lang w:val="es-ES"/>
        </w:rPr>
        <w:t xml:space="preserve">% de los pacientes que recibieron quimioterapia. </w:t>
      </w:r>
      <w:r w:rsidR="007832C5" w:rsidRPr="00FA4926">
        <w:rPr>
          <w:szCs w:val="22"/>
          <w:lang w:val="es-ES"/>
        </w:rPr>
        <w:t>En el estudio</w:t>
      </w:r>
      <w:r w:rsidR="00D55C5A" w:rsidRPr="00FA4926">
        <w:rPr>
          <w:szCs w:val="22"/>
          <w:lang w:val="es-ES"/>
        </w:rPr>
        <w:t> </w:t>
      </w:r>
      <w:r w:rsidR="007832C5" w:rsidRPr="00FA4926">
        <w:rPr>
          <w:szCs w:val="22"/>
          <w:lang w:val="es-ES"/>
        </w:rPr>
        <w:t>1007 de fase</w:t>
      </w:r>
      <w:r w:rsidR="00D55C5A" w:rsidRPr="00FA4926">
        <w:rPr>
          <w:szCs w:val="22"/>
          <w:lang w:val="es-ES"/>
        </w:rPr>
        <w:t> </w:t>
      </w:r>
      <w:r w:rsidR="007832C5" w:rsidRPr="00FA4926">
        <w:rPr>
          <w:szCs w:val="22"/>
          <w:lang w:val="es-ES"/>
        </w:rPr>
        <w:t xml:space="preserve">III aleatorizado </w:t>
      </w:r>
      <w:r w:rsidR="007832C5" w:rsidRPr="00FA4926">
        <w:rPr>
          <w:kern w:val="32"/>
          <w:szCs w:val="22"/>
          <w:lang w:val="es-ES"/>
        </w:rPr>
        <w:t>s</w:t>
      </w:r>
      <w:r w:rsidR="00CB5064" w:rsidRPr="00FA4926">
        <w:rPr>
          <w:kern w:val="32"/>
          <w:szCs w:val="22"/>
          <w:lang w:val="es-ES"/>
        </w:rPr>
        <w:t xml:space="preserve">e observaron </w:t>
      </w:r>
      <w:r w:rsidR="00CB5064" w:rsidRPr="00FA4926">
        <w:rPr>
          <w:kern w:val="32"/>
          <w:lang w:val="es-ES"/>
        </w:rPr>
        <w:t xml:space="preserve">elevaciones de la ALT </w:t>
      </w:r>
      <w:r w:rsidR="007832C5" w:rsidRPr="00FA4926">
        <w:rPr>
          <w:kern w:val="32"/>
          <w:lang w:val="es-ES"/>
        </w:rPr>
        <w:t xml:space="preserve">o la AST </w:t>
      </w:r>
      <w:r w:rsidR="00CB5064" w:rsidRPr="00FA4926">
        <w:rPr>
          <w:kern w:val="32"/>
          <w:lang w:val="es-ES"/>
        </w:rPr>
        <w:t>a grado</w:t>
      </w:r>
      <w:r w:rsidR="00D55C5A" w:rsidRPr="00FA4926">
        <w:rPr>
          <w:kern w:val="32"/>
          <w:lang w:val="es-ES"/>
        </w:rPr>
        <w:t> </w:t>
      </w:r>
      <w:r w:rsidR="00800DBA" w:rsidRPr="00FA4926">
        <w:rPr>
          <w:kern w:val="32"/>
          <w:lang w:val="es-ES"/>
        </w:rPr>
        <w:t>3 o 4</w:t>
      </w:r>
      <w:r w:rsidR="00CB5064" w:rsidRPr="00FA4926">
        <w:rPr>
          <w:kern w:val="32"/>
          <w:szCs w:val="22"/>
          <w:lang w:val="es-ES"/>
        </w:rPr>
        <w:t xml:space="preserve"> en el </w:t>
      </w:r>
      <w:r w:rsidR="007832C5" w:rsidRPr="00FA4926">
        <w:rPr>
          <w:kern w:val="32"/>
          <w:szCs w:val="22"/>
          <w:lang w:val="es-ES"/>
        </w:rPr>
        <w:t>18</w:t>
      </w:r>
      <w:r w:rsidR="00232E90">
        <w:rPr>
          <w:kern w:val="32"/>
          <w:szCs w:val="22"/>
          <w:lang w:val="es-ES"/>
        </w:rPr>
        <w:t> </w:t>
      </w:r>
      <w:r w:rsidRPr="00FA4926">
        <w:rPr>
          <w:kern w:val="32"/>
          <w:szCs w:val="22"/>
          <w:lang w:val="es-ES"/>
        </w:rPr>
        <w:t xml:space="preserve">% </w:t>
      </w:r>
      <w:r w:rsidR="007832C5" w:rsidRPr="00FA4926">
        <w:rPr>
          <w:kern w:val="32"/>
          <w:szCs w:val="22"/>
          <w:lang w:val="es-ES"/>
        </w:rPr>
        <w:t>y el 9</w:t>
      </w:r>
      <w:r w:rsidR="00232E90">
        <w:rPr>
          <w:kern w:val="32"/>
          <w:szCs w:val="22"/>
          <w:lang w:val="es-ES"/>
        </w:rPr>
        <w:t> </w:t>
      </w:r>
      <w:r w:rsidR="007832C5" w:rsidRPr="00FA4926">
        <w:rPr>
          <w:kern w:val="32"/>
          <w:szCs w:val="22"/>
          <w:lang w:val="es-ES"/>
        </w:rPr>
        <w:t xml:space="preserve">% </w:t>
      </w:r>
      <w:r w:rsidRPr="00FA4926">
        <w:rPr>
          <w:kern w:val="32"/>
          <w:szCs w:val="22"/>
          <w:lang w:val="es-ES"/>
        </w:rPr>
        <w:t>de los pacientes</w:t>
      </w:r>
      <w:r w:rsidR="007832C5" w:rsidRPr="00FA4926">
        <w:rPr>
          <w:kern w:val="32"/>
          <w:szCs w:val="22"/>
          <w:lang w:val="es-ES"/>
        </w:rPr>
        <w:t xml:space="preserve"> que recibieron </w:t>
      </w:r>
      <w:proofErr w:type="spellStart"/>
      <w:r w:rsidR="007832C5" w:rsidRPr="00FA4926">
        <w:rPr>
          <w:kern w:val="32"/>
          <w:szCs w:val="22"/>
          <w:lang w:val="es-ES"/>
        </w:rPr>
        <w:t>crizotinib</w:t>
      </w:r>
      <w:proofErr w:type="spellEnd"/>
      <w:r w:rsidR="007832C5" w:rsidRPr="00FA4926">
        <w:rPr>
          <w:kern w:val="32"/>
          <w:szCs w:val="22"/>
          <w:lang w:val="es-ES"/>
        </w:rPr>
        <w:t xml:space="preserve"> y en el 5</w:t>
      </w:r>
      <w:r w:rsidR="00232E90">
        <w:rPr>
          <w:kern w:val="32"/>
          <w:szCs w:val="22"/>
          <w:lang w:val="es-ES"/>
        </w:rPr>
        <w:t> </w:t>
      </w:r>
      <w:r w:rsidR="007832C5" w:rsidRPr="00FA4926">
        <w:rPr>
          <w:kern w:val="32"/>
          <w:szCs w:val="22"/>
          <w:lang w:val="es-ES"/>
        </w:rPr>
        <w:t>% y &lt;</w:t>
      </w:r>
      <w:r w:rsidR="006A2C77" w:rsidRPr="00FA4926">
        <w:rPr>
          <w:kern w:val="32"/>
          <w:szCs w:val="22"/>
          <w:lang w:val="es-ES"/>
        </w:rPr>
        <w:t> </w:t>
      </w:r>
      <w:r w:rsidR="007832C5" w:rsidRPr="00FA4926">
        <w:rPr>
          <w:kern w:val="32"/>
          <w:szCs w:val="22"/>
          <w:lang w:val="es-ES"/>
        </w:rPr>
        <w:t>1</w:t>
      </w:r>
      <w:r w:rsidR="00232E90">
        <w:rPr>
          <w:kern w:val="32"/>
          <w:szCs w:val="22"/>
          <w:lang w:val="es-ES"/>
        </w:rPr>
        <w:t> </w:t>
      </w:r>
      <w:r w:rsidR="007832C5" w:rsidRPr="00FA4926">
        <w:rPr>
          <w:kern w:val="32"/>
          <w:szCs w:val="22"/>
          <w:lang w:val="es-ES"/>
        </w:rPr>
        <w:t>% de los pacientes que recibieron quimioterapia.</w:t>
      </w:r>
    </w:p>
    <w:p w14:paraId="6BA5C189" w14:textId="77777777" w:rsidR="00CB5064" w:rsidRPr="00FA4926" w:rsidRDefault="00CB5064" w:rsidP="009A288E">
      <w:pPr>
        <w:tabs>
          <w:tab w:val="clear" w:pos="567"/>
        </w:tabs>
        <w:rPr>
          <w:kern w:val="32"/>
          <w:szCs w:val="22"/>
          <w:lang w:val="es-ES"/>
        </w:rPr>
      </w:pPr>
    </w:p>
    <w:p w14:paraId="50FEA0ED" w14:textId="1A325A89" w:rsidR="00CB5064" w:rsidRPr="00FA4926" w:rsidRDefault="00CB5064" w:rsidP="009A288E">
      <w:pPr>
        <w:tabs>
          <w:tab w:val="clear" w:pos="567"/>
        </w:tabs>
        <w:rPr>
          <w:szCs w:val="22"/>
          <w:lang w:val="es-ES"/>
        </w:rPr>
      </w:pPr>
      <w:r w:rsidRPr="00FA4926">
        <w:rPr>
          <w:szCs w:val="22"/>
          <w:lang w:val="es-ES"/>
        </w:rPr>
        <w:t>En general, las elevaciones de las transaminasas se produjeron en los 2</w:t>
      </w:r>
      <w:r w:rsidR="00D55C5A" w:rsidRPr="00FA4926">
        <w:rPr>
          <w:szCs w:val="22"/>
          <w:lang w:val="es-ES"/>
        </w:rPr>
        <w:t> </w:t>
      </w:r>
      <w:r w:rsidRPr="00FA4926">
        <w:rPr>
          <w:szCs w:val="22"/>
          <w:lang w:val="es-ES"/>
        </w:rPr>
        <w:t xml:space="preserve">primeros meses de tratamiento. En </w:t>
      </w:r>
      <w:r w:rsidR="00EF3B58" w:rsidRPr="00FA4926">
        <w:rPr>
          <w:szCs w:val="22"/>
          <w:lang w:val="es-ES"/>
        </w:rPr>
        <w:t xml:space="preserve">los </w:t>
      </w:r>
      <w:r w:rsidRPr="00FA4926">
        <w:rPr>
          <w:szCs w:val="22"/>
          <w:lang w:val="es-ES"/>
        </w:rPr>
        <w:t>estudio</w:t>
      </w:r>
      <w:r w:rsidR="00EF3B58" w:rsidRPr="00FA4926">
        <w:rPr>
          <w:szCs w:val="22"/>
          <w:lang w:val="es-ES"/>
        </w:rPr>
        <w:t xml:space="preserve">s con </w:t>
      </w:r>
      <w:proofErr w:type="spellStart"/>
      <w:r w:rsidR="00EF3B58" w:rsidRPr="00FA4926">
        <w:rPr>
          <w:szCs w:val="22"/>
          <w:lang w:val="es-ES"/>
        </w:rPr>
        <w:t>crizotinib</w:t>
      </w:r>
      <w:proofErr w:type="spellEnd"/>
      <w:r w:rsidR="00EF3B58" w:rsidRPr="00FA4926">
        <w:rPr>
          <w:szCs w:val="22"/>
          <w:lang w:val="es-ES"/>
        </w:rPr>
        <w:t xml:space="preserve"> en pacientes </w:t>
      </w:r>
      <w:r w:rsidR="007A120B" w:rsidRPr="00FA4926">
        <w:rPr>
          <w:szCs w:val="22"/>
          <w:lang w:val="es-ES"/>
        </w:rPr>
        <w:t xml:space="preserve">adultos </w:t>
      </w:r>
      <w:r w:rsidR="00EF3B58" w:rsidRPr="00FA4926">
        <w:rPr>
          <w:szCs w:val="22"/>
          <w:lang w:val="es-ES"/>
        </w:rPr>
        <w:t>con</w:t>
      </w:r>
      <w:r w:rsidR="00774838" w:rsidRPr="00FA4926">
        <w:rPr>
          <w:szCs w:val="22"/>
          <w:lang w:val="es-ES"/>
        </w:rPr>
        <w:t xml:space="preserve"> CPNM </w:t>
      </w:r>
      <w:r w:rsidR="00812947" w:rsidRPr="00FA4926">
        <w:rPr>
          <w:szCs w:val="22"/>
          <w:lang w:val="es-ES"/>
        </w:rPr>
        <w:t>ALK-</w:t>
      </w:r>
      <w:r w:rsidR="00774838" w:rsidRPr="00FA4926">
        <w:rPr>
          <w:szCs w:val="22"/>
          <w:lang w:val="es-ES"/>
        </w:rPr>
        <w:t>positivo</w:t>
      </w:r>
      <w:r w:rsidR="00FA07AA" w:rsidRPr="00FA4926">
        <w:rPr>
          <w:szCs w:val="22"/>
          <w:lang w:val="es-ES"/>
        </w:rPr>
        <w:t xml:space="preserve"> o ROS1</w:t>
      </w:r>
      <w:r w:rsidR="004909AE" w:rsidRPr="00FA4926">
        <w:rPr>
          <w:szCs w:val="22"/>
          <w:lang w:val="es-ES"/>
        </w:rPr>
        <w:noBreakHyphen/>
      </w:r>
      <w:r w:rsidR="00FA07AA" w:rsidRPr="00FA4926">
        <w:rPr>
          <w:szCs w:val="22"/>
          <w:lang w:val="es-ES"/>
        </w:rPr>
        <w:t>positivo</w:t>
      </w:r>
      <w:r w:rsidRPr="00FA4926">
        <w:rPr>
          <w:szCs w:val="22"/>
          <w:lang w:val="es-ES"/>
        </w:rPr>
        <w:t xml:space="preserve">, la mediana de tiempo hasta la aparición de las elevaciones de las transaminasas </w:t>
      </w:r>
      <w:r w:rsidR="008B5ECA" w:rsidRPr="00FA4926">
        <w:rPr>
          <w:szCs w:val="22"/>
          <w:lang w:val="es-ES"/>
        </w:rPr>
        <w:t>de</w:t>
      </w:r>
      <w:r w:rsidRPr="00FA4926">
        <w:rPr>
          <w:szCs w:val="22"/>
          <w:lang w:val="es-ES"/>
        </w:rPr>
        <w:t xml:space="preserve"> grado</w:t>
      </w:r>
      <w:r w:rsidR="00D55C5A" w:rsidRPr="00FA4926">
        <w:rPr>
          <w:szCs w:val="22"/>
          <w:lang w:val="es-ES"/>
        </w:rPr>
        <w:t> </w:t>
      </w:r>
      <w:r w:rsidR="00800DBA" w:rsidRPr="00FA4926">
        <w:rPr>
          <w:szCs w:val="22"/>
          <w:lang w:val="es-ES"/>
        </w:rPr>
        <w:t>1 o 2</w:t>
      </w:r>
      <w:r w:rsidR="00191664" w:rsidRPr="00FA4926">
        <w:rPr>
          <w:szCs w:val="22"/>
          <w:lang w:val="es-ES"/>
        </w:rPr>
        <w:t xml:space="preserve"> </w:t>
      </w:r>
      <w:r w:rsidR="00774838" w:rsidRPr="00FA4926">
        <w:rPr>
          <w:szCs w:val="22"/>
          <w:lang w:val="es-ES"/>
        </w:rPr>
        <w:t>fue de 23</w:t>
      </w:r>
      <w:r w:rsidR="00463619" w:rsidRPr="00FA4926">
        <w:rPr>
          <w:szCs w:val="22"/>
          <w:lang w:val="es-ES"/>
        </w:rPr>
        <w:t> </w:t>
      </w:r>
      <w:r w:rsidRPr="00FA4926">
        <w:rPr>
          <w:szCs w:val="22"/>
          <w:lang w:val="es-ES"/>
        </w:rPr>
        <w:t xml:space="preserve">días. La mediana de tiempo hasta la aparición de las elevaciones de las transaminasas </w:t>
      </w:r>
      <w:r w:rsidR="00546203" w:rsidRPr="00FA4926">
        <w:rPr>
          <w:szCs w:val="22"/>
          <w:lang w:val="es-ES"/>
        </w:rPr>
        <w:t>de</w:t>
      </w:r>
      <w:r w:rsidRPr="00FA4926">
        <w:rPr>
          <w:szCs w:val="22"/>
          <w:lang w:val="es-ES"/>
        </w:rPr>
        <w:t xml:space="preserve"> grado</w:t>
      </w:r>
      <w:r w:rsidR="00D55C5A" w:rsidRPr="00FA4926">
        <w:rPr>
          <w:szCs w:val="22"/>
          <w:lang w:val="es-ES"/>
        </w:rPr>
        <w:t> </w:t>
      </w:r>
      <w:r w:rsidR="00800DBA" w:rsidRPr="00FA4926">
        <w:rPr>
          <w:szCs w:val="22"/>
          <w:lang w:val="es-ES"/>
        </w:rPr>
        <w:t>3 o 4</w:t>
      </w:r>
      <w:r w:rsidRPr="00FA4926">
        <w:rPr>
          <w:szCs w:val="22"/>
          <w:lang w:val="es-ES"/>
        </w:rPr>
        <w:t xml:space="preserve"> </w:t>
      </w:r>
      <w:r w:rsidR="00774838" w:rsidRPr="00FA4926">
        <w:rPr>
          <w:szCs w:val="22"/>
          <w:lang w:val="es-ES"/>
        </w:rPr>
        <w:t>fue de</w:t>
      </w:r>
      <w:r w:rsidRPr="00FA4926">
        <w:rPr>
          <w:szCs w:val="22"/>
          <w:lang w:val="es-ES"/>
        </w:rPr>
        <w:t xml:space="preserve"> </w:t>
      </w:r>
      <w:r w:rsidR="00B87369" w:rsidRPr="00FA4926">
        <w:rPr>
          <w:szCs w:val="22"/>
          <w:lang w:val="es-ES"/>
        </w:rPr>
        <w:t>43</w:t>
      </w:r>
      <w:r w:rsidR="00463619" w:rsidRPr="00FA4926">
        <w:rPr>
          <w:szCs w:val="22"/>
          <w:lang w:val="es-ES"/>
        </w:rPr>
        <w:t xml:space="preserve"> días.</w:t>
      </w:r>
    </w:p>
    <w:p w14:paraId="53707D30" w14:textId="77777777" w:rsidR="00B87369" w:rsidRPr="00FA4926" w:rsidRDefault="00B87369" w:rsidP="009A288E">
      <w:pPr>
        <w:tabs>
          <w:tab w:val="clear" w:pos="567"/>
        </w:tabs>
        <w:rPr>
          <w:kern w:val="32"/>
          <w:szCs w:val="22"/>
          <w:lang w:val="es-ES"/>
        </w:rPr>
      </w:pPr>
    </w:p>
    <w:p w14:paraId="1D7F7328" w14:textId="0D29BBF7" w:rsidR="00CB5064" w:rsidRPr="00FA4926" w:rsidRDefault="009A288E" w:rsidP="009A288E">
      <w:pPr>
        <w:tabs>
          <w:tab w:val="clear" w:pos="567"/>
        </w:tabs>
        <w:rPr>
          <w:szCs w:val="22"/>
          <w:lang w:val="es-ES"/>
        </w:rPr>
      </w:pPr>
      <w:r w:rsidRPr="00FA4926">
        <w:rPr>
          <w:kern w:val="32"/>
          <w:szCs w:val="22"/>
          <w:lang w:val="es-ES"/>
        </w:rPr>
        <w:t xml:space="preserve">Las elevaciones </w:t>
      </w:r>
      <w:r w:rsidR="00774838" w:rsidRPr="00FA4926">
        <w:rPr>
          <w:szCs w:val="22"/>
          <w:lang w:val="es-ES"/>
        </w:rPr>
        <w:t xml:space="preserve">de las transaminasas </w:t>
      </w:r>
      <w:r w:rsidRPr="00FA4926">
        <w:rPr>
          <w:kern w:val="32"/>
          <w:szCs w:val="22"/>
          <w:lang w:val="es-ES"/>
        </w:rPr>
        <w:t xml:space="preserve">de </w:t>
      </w:r>
      <w:r w:rsidR="00AB2013" w:rsidRPr="00FA4926">
        <w:rPr>
          <w:kern w:val="32"/>
          <w:szCs w:val="22"/>
          <w:lang w:val="es-ES"/>
        </w:rPr>
        <w:t>g</w:t>
      </w:r>
      <w:r w:rsidRPr="00FA4926">
        <w:rPr>
          <w:kern w:val="32"/>
          <w:szCs w:val="22"/>
          <w:lang w:val="es-ES"/>
        </w:rPr>
        <w:t>rado</w:t>
      </w:r>
      <w:r w:rsidR="00D55C5A" w:rsidRPr="00FA4926">
        <w:rPr>
          <w:kern w:val="32"/>
          <w:szCs w:val="22"/>
          <w:lang w:val="es-ES"/>
        </w:rPr>
        <w:t> </w:t>
      </w:r>
      <w:r w:rsidR="00800DBA" w:rsidRPr="00FA4926">
        <w:rPr>
          <w:kern w:val="32"/>
          <w:szCs w:val="22"/>
          <w:lang w:val="es-ES"/>
        </w:rPr>
        <w:t>3 y 4</w:t>
      </w:r>
      <w:r w:rsidRPr="00FA4926">
        <w:rPr>
          <w:kern w:val="32"/>
          <w:szCs w:val="22"/>
          <w:lang w:val="es-ES"/>
        </w:rPr>
        <w:t xml:space="preserve"> generalmente fueron reversibles con la interrupción del tratamiento. </w:t>
      </w:r>
      <w:r w:rsidR="00774838" w:rsidRPr="00FA4926">
        <w:rPr>
          <w:szCs w:val="22"/>
          <w:lang w:val="es-ES"/>
        </w:rPr>
        <w:t xml:space="preserve">En los estudios con </w:t>
      </w:r>
      <w:proofErr w:type="spellStart"/>
      <w:r w:rsidR="00774838" w:rsidRPr="00FA4926">
        <w:rPr>
          <w:szCs w:val="22"/>
          <w:lang w:val="es-ES"/>
        </w:rPr>
        <w:t>crizo</w:t>
      </w:r>
      <w:r w:rsidR="00253A06" w:rsidRPr="00FA4926">
        <w:rPr>
          <w:szCs w:val="22"/>
          <w:lang w:val="es-ES"/>
        </w:rPr>
        <w:t>tinib</w:t>
      </w:r>
      <w:proofErr w:type="spellEnd"/>
      <w:r w:rsidR="00253A06" w:rsidRPr="00FA4926">
        <w:rPr>
          <w:szCs w:val="22"/>
          <w:lang w:val="es-ES"/>
        </w:rPr>
        <w:t xml:space="preserve"> en pacientes </w:t>
      </w:r>
      <w:r w:rsidR="007A120B" w:rsidRPr="00FA4926">
        <w:rPr>
          <w:szCs w:val="22"/>
          <w:lang w:val="es-ES"/>
        </w:rPr>
        <w:t xml:space="preserve">adultos </w:t>
      </w:r>
      <w:r w:rsidR="00253A06" w:rsidRPr="00FA4926">
        <w:rPr>
          <w:szCs w:val="22"/>
          <w:lang w:val="es-ES"/>
        </w:rPr>
        <w:t xml:space="preserve">con CPNM </w:t>
      </w:r>
      <w:r w:rsidR="00812947" w:rsidRPr="00FA4926">
        <w:rPr>
          <w:szCs w:val="22"/>
          <w:lang w:val="es-ES"/>
        </w:rPr>
        <w:t>ALK-</w:t>
      </w:r>
      <w:r w:rsidR="00774838" w:rsidRPr="00FA4926">
        <w:rPr>
          <w:szCs w:val="22"/>
          <w:lang w:val="es-ES"/>
        </w:rPr>
        <w:t xml:space="preserve">positivo </w:t>
      </w:r>
      <w:r w:rsidR="00FA07AA" w:rsidRPr="00FA4926">
        <w:rPr>
          <w:szCs w:val="22"/>
          <w:lang w:val="es-ES"/>
        </w:rPr>
        <w:t>o ROS1</w:t>
      </w:r>
      <w:r w:rsidR="004909AE" w:rsidRPr="00FA4926">
        <w:rPr>
          <w:szCs w:val="22"/>
          <w:lang w:val="es-ES"/>
        </w:rPr>
        <w:noBreakHyphen/>
      </w:r>
      <w:r w:rsidR="00FA07AA" w:rsidRPr="00FA4926">
        <w:rPr>
          <w:szCs w:val="22"/>
          <w:lang w:val="es-ES"/>
        </w:rPr>
        <w:t xml:space="preserve">positivo </w:t>
      </w:r>
      <w:r w:rsidR="00774838" w:rsidRPr="00FA4926">
        <w:rPr>
          <w:szCs w:val="22"/>
          <w:lang w:val="es-ES"/>
        </w:rPr>
        <w:t>(N</w:t>
      </w:r>
      <w:r w:rsidR="00232E90">
        <w:rPr>
          <w:szCs w:val="22"/>
          <w:lang w:val="es-ES"/>
        </w:rPr>
        <w:t> </w:t>
      </w:r>
      <w:r w:rsidR="00774838" w:rsidRPr="00FA4926">
        <w:rPr>
          <w:szCs w:val="22"/>
          <w:lang w:val="es-ES"/>
        </w:rPr>
        <w:t>=</w:t>
      </w:r>
      <w:r w:rsidR="00232E90">
        <w:rPr>
          <w:szCs w:val="22"/>
          <w:lang w:val="es-ES"/>
        </w:rPr>
        <w:t> </w:t>
      </w:r>
      <w:r w:rsidR="00FA07AA" w:rsidRPr="00FA4926">
        <w:rPr>
          <w:szCs w:val="22"/>
          <w:lang w:val="es-ES"/>
        </w:rPr>
        <w:t>1</w:t>
      </w:r>
      <w:r w:rsidR="00232E90">
        <w:rPr>
          <w:szCs w:val="22"/>
          <w:lang w:val="es-ES"/>
        </w:rPr>
        <w:t> </w:t>
      </w:r>
      <w:r w:rsidR="00FA07AA" w:rsidRPr="00FA4926">
        <w:rPr>
          <w:szCs w:val="22"/>
          <w:lang w:val="es-ES"/>
        </w:rPr>
        <w:t>722</w:t>
      </w:r>
      <w:r w:rsidR="00774838" w:rsidRPr="00FA4926">
        <w:rPr>
          <w:szCs w:val="22"/>
          <w:lang w:val="es-ES"/>
        </w:rPr>
        <w:t xml:space="preserve">), </w:t>
      </w:r>
      <w:r w:rsidR="00774838" w:rsidRPr="00FA4926">
        <w:rPr>
          <w:kern w:val="32"/>
          <w:szCs w:val="22"/>
          <w:lang w:val="es-ES"/>
        </w:rPr>
        <w:t>s</w:t>
      </w:r>
      <w:r w:rsidR="007C376C" w:rsidRPr="00FA4926">
        <w:rPr>
          <w:kern w:val="32"/>
          <w:szCs w:val="22"/>
          <w:lang w:val="es-ES"/>
        </w:rPr>
        <w:t xml:space="preserve">e produjeron reducciones de </w:t>
      </w:r>
      <w:proofErr w:type="gramStart"/>
      <w:r w:rsidR="007C376C" w:rsidRPr="00FA4926">
        <w:rPr>
          <w:kern w:val="32"/>
          <w:szCs w:val="22"/>
          <w:lang w:val="es-ES"/>
        </w:rPr>
        <w:t>la dosis asociadas</w:t>
      </w:r>
      <w:proofErr w:type="gramEnd"/>
      <w:r w:rsidR="007C376C" w:rsidRPr="00FA4926">
        <w:rPr>
          <w:kern w:val="32"/>
          <w:szCs w:val="22"/>
          <w:lang w:val="es-ES"/>
        </w:rPr>
        <w:t xml:space="preserve"> con las elevaciones de las transaminasas en </w:t>
      </w:r>
      <w:r w:rsidR="00FA07AA" w:rsidRPr="00FA4926">
        <w:rPr>
          <w:kern w:val="32"/>
          <w:szCs w:val="22"/>
          <w:lang w:val="es-ES"/>
        </w:rPr>
        <w:t>76</w:t>
      </w:r>
      <w:r w:rsidR="00D55C5A" w:rsidRPr="00FA4926">
        <w:rPr>
          <w:kern w:val="32"/>
          <w:szCs w:val="22"/>
          <w:lang w:val="es-ES"/>
        </w:rPr>
        <w:t> </w:t>
      </w:r>
      <w:r w:rsidR="00774838" w:rsidRPr="00FA4926">
        <w:rPr>
          <w:kern w:val="32"/>
          <w:szCs w:val="22"/>
          <w:lang w:val="es-ES"/>
        </w:rPr>
        <w:t>(4</w:t>
      </w:r>
      <w:r w:rsidR="00232E90">
        <w:rPr>
          <w:kern w:val="32"/>
          <w:szCs w:val="22"/>
          <w:lang w:val="es-ES"/>
        </w:rPr>
        <w:t> </w:t>
      </w:r>
      <w:r w:rsidR="007C376C" w:rsidRPr="00FA4926">
        <w:rPr>
          <w:kern w:val="32"/>
          <w:szCs w:val="22"/>
          <w:lang w:val="es-ES"/>
        </w:rPr>
        <w:t>%</w:t>
      </w:r>
      <w:r w:rsidR="00774838" w:rsidRPr="00FA4926">
        <w:rPr>
          <w:kern w:val="32"/>
          <w:szCs w:val="22"/>
          <w:lang w:val="es-ES"/>
        </w:rPr>
        <w:t>)</w:t>
      </w:r>
      <w:r w:rsidR="00D55C5A" w:rsidRPr="00FA4926">
        <w:rPr>
          <w:kern w:val="32"/>
          <w:szCs w:val="22"/>
          <w:lang w:val="es-ES"/>
        </w:rPr>
        <w:t> </w:t>
      </w:r>
      <w:r w:rsidR="007C376C" w:rsidRPr="00FA4926">
        <w:rPr>
          <w:kern w:val="32"/>
          <w:szCs w:val="22"/>
          <w:lang w:val="es-ES"/>
        </w:rPr>
        <w:t xml:space="preserve">pacientes. </w:t>
      </w:r>
      <w:r w:rsidR="00774838" w:rsidRPr="00FA4926">
        <w:rPr>
          <w:kern w:val="32"/>
          <w:szCs w:val="22"/>
          <w:lang w:val="es-ES"/>
        </w:rPr>
        <w:t>Diecisiete</w:t>
      </w:r>
      <w:r w:rsidR="00D55C5A" w:rsidRPr="00FA4926">
        <w:rPr>
          <w:kern w:val="32"/>
          <w:szCs w:val="22"/>
          <w:lang w:val="es-ES"/>
        </w:rPr>
        <w:t> </w:t>
      </w:r>
      <w:r w:rsidR="00774838" w:rsidRPr="00FA4926">
        <w:rPr>
          <w:kern w:val="32"/>
          <w:szCs w:val="22"/>
          <w:lang w:val="es-ES"/>
        </w:rPr>
        <w:t>(1</w:t>
      </w:r>
      <w:r w:rsidR="00232E90">
        <w:rPr>
          <w:kern w:val="32"/>
          <w:szCs w:val="22"/>
          <w:lang w:val="es-ES"/>
        </w:rPr>
        <w:t> </w:t>
      </w:r>
      <w:r w:rsidR="00774838" w:rsidRPr="00FA4926">
        <w:rPr>
          <w:kern w:val="32"/>
          <w:szCs w:val="22"/>
          <w:lang w:val="es-ES"/>
        </w:rPr>
        <w:t>%)</w:t>
      </w:r>
      <w:r w:rsidR="00DC11D8" w:rsidRPr="00FA4926">
        <w:rPr>
          <w:kern w:val="32"/>
          <w:szCs w:val="22"/>
          <w:lang w:val="es-ES"/>
        </w:rPr>
        <w:t> </w:t>
      </w:r>
      <w:r w:rsidR="007C376C" w:rsidRPr="00FA4926">
        <w:rPr>
          <w:kern w:val="32"/>
          <w:szCs w:val="22"/>
          <w:lang w:val="es-ES"/>
        </w:rPr>
        <w:t xml:space="preserve">pacientes </w:t>
      </w:r>
      <w:r w:rsidRPr="00FA4926">
        <w:rPr>
          <w:szCs w:val="22"/>
          <w:lang w:val="es-ES"/>
        </w:rPr>
        <w:t>precisaron la suspensión permanente del tratamiento.</w:t>
      </w:r>
    </w:p>
    <w:p w14:paraId="3D717B68" w14:textId="77777777" w:rsidR="00CB5064" w:rsidRPr="00FA4926" w:rsidRDefault="00CB5064" w:rsidP="009A288E">
      <w:pPr>
        <w:tabs>
          <w:tab w:val="clear" w:pos="567"/>
        </w:tabs>
        <w:rPr>
          <w:szCs w:val="22"/>
          <w:lang w:val="es-ES"/>
        </w:rPr>
      </w:pPr>
    </w:p>
    <w:p w14:paraId="758E45F1" w14:textId="77777777" w:rsidR="007A120B" w:rsidRPr="00FA4926" w:rsidRDefault="007A120B" w:rsidP="007A120B">
      <w:pPr>
        <w:tabs>
          <w:tab w:val="clear" w:pos="567"/>
        </w:tabs>
        <w:rPr>
          <w:szCs w:val="22"/>
          <w:lang w:val="es-ES"/>
        </w:rPr>
      </w:pPr>
      <w:r w:rsidRPr="00FA4926">
        <w:rPr>
          <w:szCs w:val="22"/>
          <w:lang w:val="es-ES"/>
        </w:rPr>
        <w:t>Pacientes pediátricos</w:t>
      </w:r>
    </w:p>
    <w:p w14:paraId="6E1E2F20" w14:textId="6280A022" w:rsidR="009A288E" w:rsidRPr="00FA4926" w:rsidRDefault="007A120B" w:rsidP="007A120B">
      <w:pPr>
        <w:tabs>
          <w:tab w:val="clear" w:pos="567"/>
        </w:tabs>
        <w:rPr>
          <w:szCs w:val="22"/>
          <w:lang w:val="es-ES"/>
        </w:rPr>
      </w:pPr>
      <w:r w:rsidRPr="00FA4926">
        <w:rPr>
          <w:szCs w:val="22"/>
          <w:lang w:val="es-ES"/>
        </w:rPr>
        <w:t xml:space="preserve">En estudios clínicos de 110 pacientes pediátricos con varios tipos de tumores tratados con </w:t>
      </w:r>
      <w:proofErr w:type="spellStart"/>
      <w:r w:rsidRPr="00FA4926">
        <w:rPr>
          <w:szCs w:val="22"/>
          <w:lang w:val="es-ES"/>
        </w:rPr>
        <w:t>crizotinib</w:t>
      </w:r>
      <w:proofErr w:type="spellEnd"/>
      <w:r w:rsidRPr="00FA4926">
        <w:rPr>
          <w:szCs w:val="22"/>
          <w:lang w:val="es-ES"/>
        </w:rPr>
        <w:t>, el 70</w:t>
      </w:r>
      <w:r w:rsidR="00232E90">
        <w:rPr>
          <w:szCs w:val="22"/>
          <w:lang w:val="es-ES"/>
        </w:rPr>
        <w:t> </w:t>
      </w:r>
      <w:r w:rsidRPr="00FA4926">
        <w:rPr>
          <w:szCs w:val="22"/>
          <w:lang w:val="es-ES"/>
        </w:rPr>
        <w:t>% y el 75</w:t>
      </w:r>
      <w:r w:rsidR="00232E90">
        <w:rPr>
          <w:szCs w:val="22"/>
          <w:lang w:val="es-ES"/>
        </w:rPr>
        <w:t> </w:t>
      </w:r>
      <w:r w:rsidRPr="00FA4926">
        <w:rPr>
          <w:szCs w:val="22"/>
          <w:lang w:val="es-ES"/>
        </w:rPr>
        <w:t>% de los pacientes sufrieron aumentos de AST y ALT, respectivamente, con aumentos de grado 3 y 4 en el 7</w:t>
      </w:r>
      <w:r w:rsidR="00232E90">
        <w:rPr>
          <w:szCs w:val="22"/>
          <w:lang w:val="es-ES"/>
        </w:rPr>
        <w:t> </w:t>
      </w:r>
      <w:r w:rsidRPr="00FA4926">
        <w:rPr>
          <w:szCs w:val="22"/>
          <w:lang w:val="es-ES"/>
        </w:rPr>
        <w:t>% y el 6</w:t>
      </w:r>
      <w:r w:rsidR="00232E90">
        <w:rPr>
          <w:szCs w:val="22"/>
          <w:lang w:val="es-ES"/>
        </w:rPr>
        <w:t> </w:t>
      </w:r>
      <w:r w:rsidRPr="00FA4926">
        <w:rPr>
          <w:szCs w:val="22"/>
          <w:lang w:val="es-ES"/>
        </w:rPr>
        <w:t>% de los pacientes, respectivamente.</w:t>
      </w:r>
    </w:p>
    <w:p w14:paraId="1702D324" w14:textId="77777777" w:rsidR="007A120B" w:rsidRPr="00FA4926" w:rsidRDefault="007A120B" w:rsidP="007A120B">
      <w:pPr>
        <w:tabs>
          <w:tab w:val="clear" w:pos="567"/>
        </w:tabs>
        <w:rPr>
          <w:szCs w:val="22"/>
          <w:lang w:val="es-ES"/>
        </w:rPr>
      </w:pPr>
    </w:p>
    <w:p w14:paraId="626AD0EF" w14:textId="77777777" w:rsidR="009A288E" w:rsidRPr="00FA4926" w:rsidRDefault="009A288E" w:rsidP="009A288E">
      <w:pPr>
        <w:keepNext/>
        <w:tabs>
          <w:tab w:val="clear" w:pos="567"/>
        </w:tabs>
        <w:rPr>
          <w:lang w:val="es-ES"/>
        </w:rPr>
      </w:pPr>
      <w:r w:rsidRPr="00FA4926">
        <w:rPr>
          <w:i/>
          <w:szCs w:val="22"/>
          <w:lang w:val="es-ES"/>
        </w:rPr>
        <w:t>Efectos gastrointestinales</w:t>
      </w:r>
    </w:p>
    <w:p w14:paraId="36DE5E41" w14:textId="77777777" w:rsidR="003E3DD0" w:rsidRPr="00FA4926" w:rsidRDefault="003E3DD0" w:rsidP="009A288E">
      <w:pPr>
        <w:tabs>
          <w:tab w:val="clear" w:pos="567"/>
        </w:tabs>
        <w:rPr>
          <w:lang w:val="es-ES"/>
        </w:rPr>
      </w:pPr>
      <w:r w:rsidRPr="00FA4926">
        <w:rPr>
          <w:lang w:val="es-ES"/>
        </w:rPr>
        <w:t>El tratamiento de apoyo debe incluir el uso de antieméticos. Para obtener información adicional sobre el tratamiento de apoyo para pacientes pediátricos, ver sección 4.4.</w:t>
      </w:r>
    </w:p>
    <w:p w14:paraId="0BD2C001" w14:textId="77777777" w:rsidR="003E3DD0" w:rsidRPr="00FA4926" w:rsidRDefault="003E3DD0" w:rsidP="009A288E">
      <w:pPr>
        <w:tabs>
          <w:tab w:val="clear" w:pos="567"/>
        </w:tabs>
        <w:rPr>
          <w:lang w:val="es-ES"/>
        </w:rPr>
      </w:pPr>
    </w:p>
    <w:p w14:paraId="2F1C986B" w14:textId="77777777" w:rsidR="003E3DD0" w:rsidRPr="00FA4926" w:rsidRDefault="003E3DD0" w:rsidP="003E3DD0">
      <w:pPr>
        <w:tabs>
          <w:tab w:val="clear" w:pos="567"/>
        </w:tabs>
        <w:rPr>
          <w:u w:val="single"/>
          <w:lang w:val="es-ES"/>
        </w:rPr>
      </w:pPr>
      <w:r w:rsidRPr="00FA4926">
        <w:rPr>
          <w:kern w:val="32"/>
          <w:szCs w:val="22"/>
          <w:lang w:val="es-ES"/>
        </w:rPr>
        <w:t xml:space="preserve">Pacientes adultos con </w:t>
      </w:r>
      <w:r w:rsidRPr="00900F68">
        <w:rPr>
          <w:lang w:val="es-ES"/>
        </w:rPr>
        <w:t>CPNM</w:t>
      </w:r>
    </w:p>
    <w:p w14:paraId="7710013B" w14:textId="75EEEFB7" w:rsidR="009A288E" w:rsidRPr="00FA4926" w:rsidRDefault="009A288E" w:rsidP="009A288E">
      <w:pPr>
        <w:tabs>
          <w:tab w:val="clear" w:pos="567"/>
        </w:tabs>
        <w:rPr>
          <w:lang w:val="es-ES"/>
        </w:rPr>
      </w:pPr>
      <w:r w:rsidRPr="00FA4926">
        <w:rPr>
          <w:lang w:val="es-ES"/>
        </w:rPr>
        <w:t xml:space="preserve">Los acontecimientos gastrointestinales </w:t>
      </w:r>
      <w:r w:rsidR="00774838" w:rsidRPr="00FA4926">
        <w:rPr>
          <w:lang w:val="es-ES"/>
        </w:rPr>
        <w:t xml:space="preserve">atribuibles a cualquier causa </w:t>
      </w:r>
      <w:r w:rsidRPr="00FA4926">
        <w:rPr>
          <w:lang w:val="es-ES"/>
        </w:rPr>
        <w:t xml:space="preserve">comunicados con mayor frecuencia </w:t>
      </w:r>
      <w:r w:rsidR="001E2854" w:rsidRPr="00FA4926">
        <w:rPr>
          <w:lang w:val="es-ES"/>
        </w:rPr>
        <w:t xml:space="preserve">en pacientes adultos con </w:t>
      </w:r>
      <w:r w:rsidR="001E2854" w:rsidRPr="00900F68">
        <w:rPr>
          <w:lang w:val="es-ES"/>
        </w:rPr>
        <w:t>CPNM</w:t>
      </w:r>
      <w:r w:rsidR="001E2854" w:rsidRPr="00FA4926">
        <w:rPr>
          <w:lang w:val="es-ES"/>
        </w:rPr>
        <w:t xml:space="preserve"> ALK</w:t>
      </w:r>
      <w:r w:rsidR="001E2854" w:rsidRPr="00FA4926">
        <w:rPr>
          <w:lang w:val="es-ES"/>
        </w:rPr>
        <w:noBreakHyphen/>
        <w:t>positivo o ROS1</w:t>
      </w:r>
      <w:r w:rsidR="001E2854" w:rsidRPr="00FA4926">
        <w:rPr>
          <w:lang w:val="es-ES"/>
        </w:rPr>
        <w:noBreakHyphen/>
        <w:t xml:space="preserve">positivo </w:t>
      </w:r>
      <w:r w:rsidRPr="00FA4926">
        <w:rPr>
          <w:lang w:val="es-ES"/>
        </w:rPr>
        <w:t xml:space="preserve">fueron </w:t>
      </w:r>
      <w:r w:rsidR="00B4552A" w:rsidRPr="00FA4926">
        <w:rPr>
          <w:lang w:val="es-ES"/>
        </w:rPr>
        <w:t>náuseas</w:t>
      </w:r>
      <w:r w:rsidR="00D55C5A" w:rsidRPr="00FA4926">
        <w:rPr>
          <w:lang w:val="es-ES"/>
        </w:rPr>
        <w:t> </w:t>
      </w:r>
      <w:r w:rsidR="00774838" w:rsidRPr="00FA4926">
        <w:rPr>
          <w:szCs w:val="22"/>
          <w:lang w:val="es-ES"/>
        </w:rPr>
        <w:t>(57</w:t>
      </w:r>
      <w:r w:rsidR="00232E90">
        <w:rPr>
          <w:szCs w:val="22"/>
          <w:lang w:val="es-ES"/>
        </w:rPr>
        <w:t> </w:t>
      </w:r>
      <w:r w:rsidR="00774838" w:rsidRPr="00FA4926">
        <w:rPr>
          <w:szCs w:val="22"/>
          <w:lang w:val="es-ES"/>
        </w:rPr>
        <w:t>%)</w:t>
      </w:r>
      <w:r w:rsidR="00B4552A" w:rsidRPr="00FA4926">
        <w:rPr>
          <w:lang w:val="es-ES"/>
        </w:rPr>
        <w:t>, diarrea</w:t>
      </w:r>
      <w:r w:rsidR="00D55C5A" w:rsidRPr="00FA4926">
        <w:rPr>
          <w:lang w:val="es-ES"/>
        </w:rPr>
        <w:t> </w:t>
      </w:r>
      <w:r w:rsidR="00774838" w:rsidRPr="00FA4926">
        <w:rPr>
          <w:lang w:val="es-ES"/>
        </w:rPr>
        <w:t>(54</w:t>
      </w:r>
      <w:r w:rsidR="00232E90">
        <w:rPr>
          <w:lang w:val="es-ES"/>
        </w:rPr>
        <w:t> </w:t>
      </w:r>
      <w:r w:rsidR="00774838" w:rsidRPr="00FA4926">
        <w:rPr>
          <w:lang w:val="es-ES"/>
        </w:rPr>
        <w:t>%)</w:t>
      </w:r>
      <w:r w:rsidR="00B4552A" w:rsidRPr="00FA4926">
        <w:rPr>
          <w:lang w:val="es-ES"/>
        </w:rPr>
        <w:t>, vómitos</w:t>
      </w:r>
      <w:r w:rsidR="00D55C5A" w:rsidRPr="00FA4926">
        <w:rPr>
          <w:lang w:val="es-ES"/>
        </w:rPr>
        <w:t> </w:t>
      </w:r>
      <w:r w:rsidR="00774838" w:rsidRPr="00FA4926">
        <w:rPr>
          <w:lang w:val="es-ES"/>
        </w:rPr>
        <w:t>(51</w:t>
      </w:r>
      <w:r w:rsidR="00232E90">
        <w:rPr>
          <w:lang w:val="es-ES"/>
        </w:rPr>
        <w:t> </w:t>
      </w:r>
      <w:r w:rsidR="00774838" w:rsidRPr="00FA4926">
        <w:rPr>
          <w:lang w:val="es-ES"/>
        </w:rPr>
        <w:t xml:space="preserve">%) </w:t>
      </w:r>
      <w:r w:rsidR="00B4552A" w:rsidRPr="00FA4926">
        <w:rPr>
          <w:lang w:val="es-ES"/>
        </w:rPr>
        <w:t>y estreñimiento</w:t>
      </w:r>
      <w:r w:rsidR="00D55C5A" w:rsidRPr="00FA4926">
        <w:rPr>
          <w:lang w:val="es-ES"/>
        </w:rPr>
        <w:t> </w:t>
      </w:r>
      <w:r w:rsidR="00774838" w:rsidRPr="00FA4926">
        <w:rPr>
          <w:lang w:val="es-ES"/>
        </w:rPr>
        <w:t>(43</w:t>
      </w:r>
      <w:r w:rsidR="00232E90">
        <w:rPr>
          <w:lang w:val="es-ES"/>
        </w:rPr>
        <w:t> </w:t>
      </w:r>
      <w:r w:rsidR="00774838" w:rsidRPr="00FA4926">
        <w:rPr>
          <w:lang w:val="es-ES"/>
        </w:rPr>
        <w:t>%)</w:t>
      </w:r>
      <w:r w:rsidRPr="00FA4926">
        <w:rPr>
          <w:lang w:val="es-ES"/>
        </w:rPr>
        <w:t xml:space="preserve">. </w:t>
      </w:r>
      <w:r w:rsidR="00820B09" w:rsidRPr="00FA4926">
        <w:rPr>
          <w:lang w:val="es-ES"/>
        </w:rPr>
        <w:t>La mayoría de los acontecimientos fueron de gravedad lev</w:t>
      </w:r>
      <w:r w:rsidR="001F427B" w:rsidRPr="00FA4926">
        <w:rPr>
          <w:lang w:val="es-ES"/>
        </w:rPr>
        <w:t>e</w:t>
      </w:r>
      <w:r w:rsidR="00820B09" w:rsidRPr="00FA4926">
        <w:rPr>
          <w:lang w:val="es-ES"/>
        </w:rPr>
        <w:t xml:space="preserve"> a moderada. </w:t>
      </w:r>
      <w:r w:rsidR="00EB6566" w:rsidRPr="00FA4926">
        <w:rPr>
          <w:lang w:val="es-ES"/>
        </w:rPr>
        <w:t xml:space="preserve">La mediana de tiempo hasta la aparición de náuseas y vómitos fue de </w:t>
      </w:r>
      <w:r w:rsidR="00820B09" w:rsidRPr="00FA4926">
        <w:rPr>
          <w:lang w:val="es-ES"/>
        </w:rPr>
        <w:t>3</w:t>
      </w:r>
      <w:r w:rsidR="00D55C5A" w:rsidRPr="00FA4926">
        <w:rPr>
          <w:lang w:val="es-ES"/>
        </w:rPr>
        <w:t> </w:t>
      </w:r>
      <w:r w:rsidR="00EB6566" w:rsidRPr="00FA4926">
        <w:rPr>
          <w:lang w:val="es-ES"/>
        </w:rPr>
        <w:t xml:space="preserve">días y </w:t>
      </w:r>
      <w:r w:rsidR="00820B09" w:rsidRPr="00FA4926">
        <w:rPr>
          <w:lang w:val="es-ES"/>
        </w:rPr>
        <w:t>es</w:t>
      </w:r>
      <w:r w:rsidR="009B51FE" w:rsidRPr="00FA4926">
        <w:rPr>
          <w:lang w:val="es-ES"/>
        </w:rPr>
        <w:t>t</w:t>
      </w:r>
      <w:r w:rsidR="00820B09" w:rsidRPr="00FA4926">
        <w:rPr>
          <w:lang w:val="es-ES"/>
        </w:rPr>
        <w:t xml:space="preserve">os acontecimientos </w:t>
      </w:r>
      <w:r w:rsidR="00EB6566" w:rsidRPr="00FA4926">
        <w:rPr>
          <w:lang w:val="es-ES"/>
        </w:rPr>
        <w:t>disminuyeron en frecuencia 3</w:t>
      </w:r>
      <w:r w:rsidR="00D55C5A" w:rsidRPr="00FA4926">
        <w:rPr>
          <w:lang w:val="es-ES"/>
        </w:rPr>
        <w:t> </w:t>
      </w:r>
      <w:r w:rsidR="00EB6566" w:rsidRPr="00FA4926">
        <w:rPr>
          <w:lang w:val="es-ES"/>
        </w:rPr>
        <w:t xml:space="preserve">semanas más tarde. </w:t>
      </w:r>
      <w:r w:rsidR="00820B09" w:rsidRPr="00FA4926">
        <w:rPr>
          <w:lang w:val="es-ES"/>
        </w:rPr>
        <w:t xml:space="preserve">La mediana de tiempo hasta la aparición de diarrea y estreñimiento fue </w:t>
      </w:r>
      <w:r w:rsidR="001F427B" w:rsidRPr="00FA4926">
        <w:rPr>
          <w:lang w:val="es-ES"/>
        </w:rPr>
        <w:t xml:space="preserve">de </w:t>
      </w:r>
      <w:r w:rsidR="00820B09" w:rsidRPr="00FA4926">
        <w:rPr>
          <w:lang w:val="es-ES"/>
        </w:rPr>
        <w:t>13 y 17</w:t>
      </w:r>
      <w:r w:rsidR="00D55C5A" w:rsidRPr="00FA4926">
        <w:rPr>
          <w:lang w:val="es-ES"/>
        </w:rPr>
        <w:t> </w:t>
      </w:r>
      <w:r w:rsidR="00820B09" w:rsidRPr="00FA4926">
        <w:rPr>
          <w:lang w:val="es-ES"/>
        </w:rPr>
        <w:t>días, respectiv</w:t>
      </w:r>
      <w:r w:rsidR="00A05568" w:rsidRPr="00FA4926">
        <w:rPr>
          <w:lang w:val="es-ES"/>
        </w:rPr>
        <w:t>a</w:t>
      </w:r>
      <w:r w:rsidR="00820B09" w:rsidRPr="00FA4926">
        <w:rPr>
          <w:lang w:val="es-ES"/>
        </w:rPr>
        <w:t xml:space="preserve">mente. </w:t>
      </w:r>
      <w:r w:rsidR="00624C1A" w:rsidRPr="00FA4926">
        <w:rPr>
          <w:lang w:val="es-ES"/>
        </w:rPr>
        <w:t xml:space="preserve">El tratamiento de soporte </w:t>
      </w:r>
      <w:r w:rsidR="00624C1A" w:rsidRPr="00FA4926">
        <w:rPr>
          <w:lang w:val="es-ES"/>
        </w:rPr>
        <w:lastRenderedPageBreak/>
        <w:t>para la diarrea y el estreñimiento debe incluir el uso de antidiarreicos y laxantes convencionales, respectivamente.</w:t>
      </w:r>
    </w:p>
    <w:p w14:paraId="3C0C35C3" w14:textId="77777777" w:rsidR="00162F75" w:rsidRPr="00FA4926" w:rsidRDefault="00162F75" w:rsidP="00162F75">
      <w:pPr>
        <w:tabs>
          <w:tab w:val="clear" w:pos="567"/>
        </w:tabs>
        <w:rPr>
          <w:lang w:val="es-ES"/>
        </w:rPr>
      </w:pPr>
    </w:p>
    <w:p w14:paraId="3B774119" w14:textId="77777777" w:rsidR="00162F75" w:rsidRPr="00FA4926" w:rsidRDefault="00162F75" w:rsidP="009A288E">
      <w:pPr>
        <w:tabs>
          <w:tab w:val="clear" w:pos="567"/>
        </w:tabs>
        <w:rPr>
          <w:lang w:val="es-ES"/>
        </w:rPr>
      </w:pPr>
      <w:r w:rsidRPr="00FA4926">
        <w:rPr>
          <w:lang w:val="es-ES"/>
        </w:rPr>
        <w:t xml:space="preserve">En estudios clínicos </w:t>
      </w:r>
      <w:r w:rsidR="00055775" w:rsidRPr="00FA4926">
        <w:rPr>
          <w:lang w:val="es-ES"/>
        </w:rPr>
        <w:t xml:space="preserve">de pacientes adultos con </w:t>
      </w:r>
      <w:r w:rsidR="00055775" w:rsidRPr="00900F68">
        <w:rPr>
          <w:lang w:val="es-ES"/>
        </w:rPr>
        <w:t>CPNM</w:t>
      </w:r>
      <w:r w:rsidR="00055775" w:rsidRPr="00FA4926">
        <w:rPr>
          <w:lang w:val="es-ES"/>
        </w:rPr>
        <w:t xml:space="preserve"> tratados </w:t>
      </w:r>
      <w:r w:rsidRPr="00FA4926">
        <w:rPr>
          <w:lang w:val="es-ES"/>
        </w:rPr>
        <w:t xml:space="preserve">con </w:t>
      </w:r>
      <w:proofErr w:type="spellStart"/>
      <w:r w:rsidRPr="00FA4926">
        <w:rPr>
          <w:lang w:val="es-ES"/>
        </w:rPr>
        <w:t>crizotinib</w:t>
      </w:r>
      <w:proofErr w:type="spellEnd"/>
      <w:r w:rsidRPr="00FA4926">
        <w:rPr>
          <w:lang w:val="es-ES"/>
        </w:rPr>
        <w:t xml:space="preserve"> se han notificado casos de perforación gastrointestinal. Se han notificado casos de perforación gastrointestinal con desenlace mortal durante el uso de </w:t>
      </w:r>
      <w:proofErr w:type="spellStart"/>
      <w:r w:rsidR="00FD24C5" w:rsidRPr="00FA4926">
        <w:rPr>
          <w:szCs w:val="22"/>
          <w:lang w:val="es-ES"/>
        </w:rPr>
        <w:t>crizotinib</w:t>
      </w:r>
      <w:proofErr w:type="spellEnd"/>
      <w:r w:rsidRPr="00FA4926">
        <w:rPr>
          <w:lang w:val="es-ES"/>
        </w:rPr>
        <w:t xml:space="preserve"> tras su comercialización (ver sección</w:t>
      </w:r>
      <w:r w:rsidR="00BE3062" w:rsidRPr="00FA4926">
        <w:rPr>
          <w:lang w:val="es-ES"/>
        </w:rPr>
        <w:t> </w:t>
      </w:r>
      <w:r w:rsidRPr="00FA4926">
        <w:rPr>
          <w:lang w:val="es-ES"/>
        </w:rPr>
        <w:t>4.4).</w:t>
      </w:r>
    </w:p>
    <w:p w14:paraId="69092BF4" w14:textId="77777777" w:rsidR="00261EC7" w:rsidRPr="00FA4926" w:rsidRDefault="00261EC7" w:rsidP="009A288E">
      <w:pPr>
        <w:tabs>
          <w:tab w:val="clear" w:pos="567"/>
        </w:tabs>
        <w:rPr>
          <w:lang w:val="es-ES"/>
        </w:rPr>
      </w:pPr>
    </w:p>
    <w:p w14:paraId="1FE8219C" w14:textId="77777777" w:rsidR="0061160E" w:rsidRPr="00FA4926" w:rsidRDefault="0061160E" w:rsidP="0061160E">
      <w:pPr>
        <w:tabs>
          <w:tab w:val="clear" w:pos="567"/>
        </w:tabs>
        <w:rPr>
          <w:lang w:val="es-ES"/>
        </w:rPr>
      </w:pPr>
      <w:r w:rsidRPr="00FA4926">
        <w:rPr>
          <w:lang w:val="es-ES"/>
        </w:rPr>
        <w:t>Pacientes pediátricos</w:t>
      </w:r>
    </w:p>
    <w:p w14:paraId="275E1BB7" w14:textId="043039EC" w:rsidR="0061160E" w:rsidRPr="00FA4926" w:rsidRDefault="0061160E" w:rsidP="0061160E">
      <w:pPr>
        <w:tabs>
          <w:tab w:val="clear" w:pos="567"/>
        </w:tabs>
        <w:rPr>
          <w:lang w:val="es-ES"/>
        </w:rPr>
      </w:pPr>
      <w:r w:rsidRPr="00FA4926">
        <w:rPr>
          <w:lang w:val="es-ES"/>
        </w:rPr>
        <w:t xml:space="preserve">En los ensayos clínicos, los acontecimientos gastrointestinales atribuibles a cualquier causa notificados con mayor frecuencia en 110 pacientes pediátricos con varios tipos de tumores tratados con </w:t>
      </w:r>
      <w:proofErr w:type="spellStart"/>
      <w:r w:rsidRPr="00FA4926">
        <w:rPr>
          <w:lang w:val="es-ES"/>
        </w:rPr>
        <w:t>crizotinib</w:t>
      </w:r>
      <w:proofErr w:type="spellEnd"/>
      <w:r w:rsidRPr="00FA4926">
        <w:rPr>
          <w:lang w:val="es-ES"/>
        </w:rPr>
        <w:t xml:space="preserve"> fueron vómitos</w:t>
      </w:r>
      <w:r w:rsidR="00F5066E" w:rsidRPr="00FA4926">
        <w:rPr>
          <w:lang w:val="es-ES"/>
        </w:rPr>
        <w:t> </w:t>
      </w:r>
      <w:r w:rsidRPr="00FA4926">
        <w:rPr>
          <w:lang w:val="es-ES"/>
        </w:rPr>
        <w:t>(77</w:t>
      </w:r>
      <w:r w:rsidR="00232E90">
        <w:rPr>
          <w:lang w:val="es-ES"/>
        </w:rPr>
        <w:t> </w:t>
      </w:r>
      <w:r w:rsidRPr="00FA4926">
        <w:rPr>
          <w:lang w:val="es-ES"/>
        </w:rPr>
        <w:t>%), diarrea (69</w:t>
      </w:r>
      <w:r w:rsidR="00232E90">
        <w:rPr>
          <w:lang w:val="es-ES"/>
        </w:rPr>
        <w:t> </w:t>
      </w:r>
      <w:r w:rsidRPr="00FA4926">
        <w:rPr>
          <w:lang w:val="es-ES"/>
        </w:rPr>
        <w:t>%), náuseas (71</w:t>
      </w:r>
      <w:r w:rsidR="00232E90">
        <w:rPr>
          <w:lang w:val="es-ES"/>
        </w:rPr>
        <w:t> </w:t>
      </w:r>
      <w:r w:rsidRPr="00FA4926">
        <w:rPr>
          <w:lang w:val="es-ES"/>
        </w:rPr>
        <w:t>%), dolor abdominal</w:t>
      </w:r>
      <w:r w:rsidR="00F5066E" w:rsidRPr="00FA4926">
        <w:rPr>
          <w:lang w:val="es-ES"/>
        </w:rPr>
        <w:t> </w:t>
      </w:r>
      <w:r w:rsidRPr="00FA4926">
        <w:rPr>
          <w:lang w:val="es-ES"/>
        </w:rPr>
        <w:t>(43</w:t>
      </w:r>
      <w:r w:rsidR="00232E90">
        <w:rPr>
          <w:lang w:val="es-ES"/>
        </w:rPr>
        <w:t> </w:t>
      </w:r>
      <w:r w:rsidRPr="00FA4926">
        <w:rPr>
          <w:lang w:val="es-ES"/>
        </w:rPr>
        <w:t>%) y estreñimiento (31</w:t>
      </w:r>
      <w:r w:rsidR="00232E90">
        <w:rPr>
          <w:lang w:val="es-ES"/>
        </w:rPr>
        <w:t> </w:t>
      </w:r>
      <w:r w:rsidRPr="00FA4926">
        <w:rPr>
          <w:lang w:val="es-ES"/>
        </w:rPr>
        <w:t xml:space="preserve">%). Para aquellos pacientes con </w:t>
      </w:r>
      <w:r w:rsidR="00D321B8" w:rsidRPr="00FA4926">
        <w:rPr>
          <w:szCs w:val="22"/>
          <w:lang w:val="es-ES"/>
        </w:rPr>
        <w:t>LACG ALK</w:t>
      </w:r>
      <w:r w:rsidR="00D321B8" w:rsidRPr="00FA4926">
        <w:rPr>
          <w:szCs w:val="22"/>
          <w:lang w:val="es-ES"/>
        </w:rPr>
        <w:noBreakHyphen/>
        <w:t xml:space="preserve">positivo </w:t>
      </w:r>
      <w:r w:rsidR="00D321B8" w:rsidRPr="00161C24">
        <w:rPr>
          <w:rStyle w:val="TableText9"/>
          <w:sz w:val="22"/>
          <w:szCs w:val="22"/>
          <w:lang w:val="es-ES"/>
        </w:rPr>
        <w:t xml:space="preserve">o </w:t>
      </w:r>
      <w:r w:rsidR="00D321B8" w:rsidRPr="00161C24">
        <w:rPr>
          <w:szCs w:val="22"/>
          <w:lang w:val="es-ES"/>
        </w:rPr>
        <w:t>TMI ALK</w:t>
      </w:r>
      <w:r w:rsidR="00D321B8" w:rsidRPr="00161C24">
        <w:rPr>
          <w:szCs w:val="22"/>
          <w:lang w:val="es-ES"/>
        </w:rPr>
        <w:noBreakHyphen/>
      </w:r>
      <w:proofErr w:type="gramStart"/>
      <w:r w:rsidR="00D321B8" w:rsidRPr="00161C24">
        <w:rPr>
          <w:szCs w:val="22"/>
          <w:lang w:val="es-ES"/>
        </w:rPr>
        <w:t>positivo</w:t>
      </w:r>
      <w:r w:rsidR="00D321B8" w:rsidRPr="00161C24">
        <w:rPr>
          <w:rStyle w:val="TableText9"/>
          <w:sz w:val="22"/>
          <w:szCs w:val="22"/>
          <w:lang w:val="es-ES"/>
        </w:rPr>
        <w:t xml:space="preserve"> </w:t>
      </w:r>
      <w:r w:rsidRPr="00161C24">
        <w:rPr>
          <w:szCs w:val="22"/>
          <w:lang w:val="es-ES"/>
        </w:rPr>
        <w:t>tr</w:t>
      </w:r>
      <w:r w:rsidRPr="00FA4926">
        <w:rPr>
          <w:lang w:val="es-ES"/>
        </w:rPr>
        <w:t>atados</w:t>
      </w:r>
      <w:proofErr w:type="gramEnd"/>
      <w:r w:rsidRPr="00FA4926">
        <w:rPr>
          <w:lang w:val="es-ES"/>
        </w:rPr>
        <w:t xml:space="preserve"> con </w:t>
      </w:r>
      <w:proofErr w:type="spellStart"/>
      <w:r w:rsidRPr="00FA4926">
        <w:rPr>
          <w:lang w:val="es-ES"/>
        </w:rPr>
        <w:t>crizotinib</w:t>
      </w:r>
      <w:proofErr w:type="spellEnd"/>
      <w:r w:rsidRPr="00FA4926">
        <w:rPr>
          <w:lang w:val="es-ES"/>
        </w:rPr>
        <w:t>,</w:t>
      </w:r>
      <w:r w:rsidR="00D321B8" w:rsidRPr="00FA4926">
        <w:rPr>
          <w:lang w:val="es-ES"/>
        </w:rPr>
        <w:t xml:space="preserve"> los acontecimientos gastrointestinales atribuibles a cualquier causa notificados con mayor frecuencia fueron </w:t>
      </w:r>
      <w:r w:rsidRPr="00FA4926">
        <w:rPr>
          <w:lang w:val="es-ES"/>
        </w:rPr>
        <w:t>vómitos</w:t>
      </w:r>
      <w:r w:rsidR="00F5066E" w:rsidRPr="00FA4926">
        <w:rPr>
          <w:lang w:val="es-ES"/>
        </w:rPr>
        <w:t> </w:t>
      </w:r>
      <w:r w:rsidRPr="00FA4926">
        <w:rPr>
          <w:lang w:val="es-ES"/>
        </w:rPr>
        <w:t>(95</w:t>
      </w:r>
      <w:r w:rsidR="00232E90">
        <w:rPr>
          <w:lang w:val="es-ES"/>
        </w:rPr>
        <w:t> </w:t>
      </w:r>
      <w:r w:rsidRPr="00FA4926">
        <w:rPr>
          <w:lang w:val="es-ES"/>
        </w:rPr>
        <w:t>%), diarrea</w:t>
      </w:r>
      <w:r w:rsidR="00F5066E" w:rsidRPr="005A1C15">
        <w:rPr>
          <w:lang w:val="es-ES"/>
        </w:rPr>
        <w:t> </w:t>
      </w:r>
      <w:r w:rsidRPr="00FA4926">
        <w:rPr>
          <w:lang w:val="es-ES"/>
        </w:rPr>
        <w:t>(85</w:t>
      </w:r>
      <w:r w:rsidR="00232E90">
        <w:rPr>
          <w:lang w:val="es-ES"/>
        </w:rPr>
        <w:t> </w:t>
      </w:r>
      <w:r w:rsidRPr="00FA4926">
        <w:rPr>
          <w:lang w:val="es-ES"/>
        </w:rPr>
        <w:t>%), náuseas</w:t>
      </w:r>
      <w:r w:rsidR="00F5066E" w:rsidRPr="00FA4926">
        <w:rPr>
          <w:lang w:val="es-ES"/>
        </w:rPr>
        <w:t> </w:t>
      </w:r>
      <w:r w:rsidRPr="00FA4926">
        <w:rPr>
          <w:lang w:val="es-ES"/>
        </w:rPr>
        <w:t>(83</w:t>
      </w:r>
      <w:r w:rsidR="00232E90">
        <w:rPr>
          <w:lang w:val="es-ES"/>
        </w:rPr>
        <w:t> </w:t>
      </w:r>
      <w:r w:rsidRPr="00FA4926">
        <w:rPr>
          <w:lang w:val="es-ES"/>
        </w:rPr>
        <w:t>%), dolor abdominal</w:t>
      </w:r>
      <w:r w:rsidR="00F5066E" w:rsidRPr="00FA4926">
        <w:rPr>
          <w:lang w:val="es-ES"/>
        </w:rPr>
        <w:t> </w:t>
      </w:r>
      <w:r w:rsidRPr="00FA4926">
        <w:rPr>
          <w:lang w:val="es-ES"/>
        </w:rPr>
        <w:t>(54</w:t>
      </w:r>
      <w:r w:rsidR="00232E90">
        <w:rPr>
          <w:lang w:val="es-ES"/>
        </w:rPr>
        <w:t> </w:t>
      </w:r>
      <w:r w:rsidRPr="00FA4926">
        <w:rPr>
          <w:lang w:val="es-ES"/>
        </w:rPr>
        <w:t>%) y estreñimiento</w:t>
      </w:r>
      <w:r w:rsidR="00F5066E" w:rsidRPr="00FA4926">
        <w:rPr>
          <w:lang w:val="es-ES"/>
        </w:rPr>
        <w:t> </w:t>
      </w:r>
      <w:r w:rsidRPr="00FA4926">
        <w:rPr>
          <w:lang w:val="es-ES"/>
        </w:rPr>
        <w:t>(34</w:t>
      </w:r>
      <w:r w:rsidR="00232E90">
        <w:rPr>
          <w:lang w:val="es-ES"/>
        </w:rPr>
        <w:t> </w:t>
      </w:r>
      <w:r w:rsidRPr="00FA4926">
        <w:rPr>
          <w:lang w:val="es-ES"/>
        </w:rPr>
        <w:t>%) (ver sección</w:t>
      </w:r>
      <w:r w:rsidR="00D321B8" w:rsidRPr="00FA4926">
        <w:rPr>
          <w:lang w:val="es-ES"/>
        </w:rPr>
        <w:t> </w:t>
      </w:r>
      <w:r w:rsidRPr="00FA4926">
        <w:rPr>
          <w:lang w:val="es-ES"/>
        </w:rPr>
        <w:t xml:space="preserve">4.4). </w:t>
      </w:r>
      <w:proofErr w:type="spellStart"/>
      <w:r w:rsidRPr="00FA4926">
        <w:rPr>
          <w:lang w:val="es-ES"/>
        </w:rPr>
        <w:t>Crizotinib</w:t>
      </w:r>
      <w:proofErr w:type="spellEnd"/>
      <w:r w:rsidRPr="00FA4926">
        <w:rPr>
          <w:lang w:val="es-ES"/>
        </w:rPr>
        <w:t xml:space="preserve"> puede </w:t>
      </w:r>
      <w:r w:rsidR="00E64035" w:rsidRPr="00FA4926">
        <w:rPr>
          <w:lang w:val="es-ES"/>
        </w:rPr>
        <w:t>provocar</w:t>
      </w:r>
      <w:r w:rsidRPr="00FA4926">
        <w:rPr>
          <w:lang w:val="es-ES"/>
        </w:rPr>
        <w:t xml:space="preserve"> toxicidades gastrointestinales graves en pacientes pediátricos con </w:t>
      </w:r>
      <w:r w:rsidR="00D321B8" w:rsidRPr="00FA4926">
        <w:rPr>
          <w:szCs w:val="22"/>
          <w:lang w:val="es-ES"/>
        </w:rPr>
        <w:t xml:space="preserve">LACG </w:t>
      </w:r>
      <w:r w:rsidRPr="00FA4926">
        <w:rPr>
          <w:lang w:val="es-ES"/>
        </w:rPr>
        <w:t xml:space="preserve">o </w:t>
      </w:r>
      <w:r w:rsidR="00D321B8" w:rsidRPr="00FA4926">
        <w:rPr>
          <w:szCs w:val="22"/>
          <w:lang w:val="es-ES"/>
        </w:rPr>
        <w:t xml:space="preserve">TMI </w:t>
      </w:r>
      <w:r w:rsidRPr="00FA4926">
        <w:rPr>
          <w:lang w:val="es-ES"/>
        </w:rPr>
        <w:t>(ver sección</w:t>
      </w:r>
      <w:r w:rsidR="00EC0FBD" w:rsidRPr="00FA4926">
        <w:rPr>
          <w:lang w:val="es-ES"/>
        </w:rPr>
        <w:t> </w:t>
      </w:r>
      <w:r w:rsidRPr="00FA4926">
        <w:rPr>
          <w:lang w:val="es-ES"/>
        </w:rPr>
        <w:t>4.4).</w:t>
      </w:r>
    </w:p>
    <w:p w14:paraId="6059FE3D" w14:textId="77777777" w:rsidR="0061160E" w:rsidRPr="00FA4926" w:rsidRDefault="0061160E" w:rsidP="0061160E">
      <w:pPr>
        <w:tabs>
          <w:tab w:val="clear" w:pos="567"/>
        </w:tabs>
        <w:rPr>
          <w:lang w:val="es-ES"/>
        </w:rPr>
      </w:pPr>
    </w:p>
    <w:p w14:paraId="777B644A" w14:textId="77777777" w:rsidR="00624C1A" w:rsidRPr="00FA4926" w:rsidRDefault="00624C1A" w:rsidP="0021559B">
      <w:pPr>
        <w:keepNext/>
        <w:keepLines/>
        <w:tabs>
          <w:tab w:val="clear" w:pos="567"/>
        </w:tabs>
        <w:rPr>
          <w:i/>
          <w:lang w:val="es-ES"/>
        </w:rPr>
      </w:pPr>
      <w:r w:rsidRPr="00FA4926">
        <w:rPr>
          <w:i/>
          <w:lang w:val="es-ES"/>
        </w:rPr>
        <w:t>Prolongación del intervalo</w:t>
      </w:r>
      <w:r w:rsidR="00D55C5A" w:rsidRPr="00FA4926">
        <w:rPr>
          <w:i/>
          <w:lang w:val="es-ES"/>
        </w:rPr>
        <w:t> </w:t>
      </w:r>
      <w:r w:rsidRPr="00FA4926">
        <w:rPr>
          <w:i/>
          <w:lang w:val="es-ES"/>
        </w:rPr>
        <w:t>QT</w:t>
      </w:r>
    </w:p>
    <w:p w14:paraId="53C36DEE" w14:textId="34F97287" w:rsidR="00DF283F" w:rsidRPr="00FA4926" w:rsidRDefault="00DF283F" w:rsidP="00DF283F">
      <w:pPr>
        <w:pStyle w:val="Paragraph"/>
        <w:spacing w:after="0"/>
        <w:rPr>
          <w:sz w:val="22"/>
          <w:szCs w:val="22"/>
          <w:lang w:val="es-ES"/>
        </w:rPr>
      </w:pPr>
      <w:r w:rsidRPr="00FA4926">
        <w:rPr>
          <w:sz w:val="22"/>
          <w:szCs w:val="22"/>
          <w:lang w:val="es-ES"/>
        </w:rPr>
        <w:t xml:space="preserve">La prolongación del intervalo QT puede dar lugar a arritmias y es un factor de riesgo de muerte súbita. La prolongación del intervalo QT puede manifestarse clínicamente como bradicardia, mareo y síncope. </w:t>
      </w:r>
      <w:r w:rsidR="00713758" w:rsidRPr="00FA4926">
        <w:rPr>
          <w:sz w:val="22"/>
          <w:szCs w:val="22"/>
          <w:lang w:val="es-ES"/>
        </w:rPr>
        <w:t>Las a</w:t>
      </w:r>
      <w:r w:rsidRPr="00FA4926">
        <w:rPr>
          <w:sz w:val="22"/>
          <w:szCs w:val="22"/>
          <w:lang w:val="es-ES"/>
        </w:rPr>
        <w:t xml:space="preserve">lteraciones electrolíticas, </w:t>
      </w:r>
      <w:r w:rsidR="00F5066E" w:rsidRPr="00FA4926">
        <w:rPr>
          <w:sz w:val="22"/>
          <w:szCs w:val="22"/>
          <w:lang w:val="es-ES"/>
        </w:rPr>
        <w:t xml:space="preserve">la </w:t>
      </w:r>
      <w:r w:rsidRPr="00FA4926">
        <w:rPr>
          <w:sz w:val="22"/>
          <w:szCs w:val="22"/>
          <w:lang w:val="es-ES"/>
        </w:rPr>
        <w:t xml:space="preserve">deshidratación y </w:t>
      </w:r>
      <w:r w:rsidR="00F5066E" w:rsidRPr="00FA4926">
        <w:rPr>
          <w:sz w:val="22"/>
          <w:szCs w:val="22"/>
          <w:lang w:val="es-ES"/>
        </w:rPr>
        <w:t xml:space="preserve">la </w:t>
      </w:r>
      <w:r w:rsidRPr="00FA4926">
        <w:rPr>
          <w:sz w:val="22"/>
          <w:szCs w:val="22"/>
          <w:lang w:val="es-ES"/>
        </w:rPr>
        <w:t>bradicardia pueden además aumentar el riesgo de prolongación del intervalo QTc y, por lo tanto, se recomienda un control periódico del electrocardiograma y de los niveles de electrolitos en pacientes con toxicidad gastrointestinal (ver sección 4.4).</w:t>
      </w:r>
    </w:p>
    <w:p w14:paraId="0B5D37D4" w14:textId="77777777" w:rsidR="00DF283F" w:rsidRPr="00FA4926" w:rsidRDefault="00DF283F" w:rsidP="0021559B">
      <w:pPr>
        <w:pStyle w:val="Paragraph"/>
        <w:keepNext/>
        <w:keepLines/>
        <w:spacing w:after="0"/>
        <w:rPr>
          <w:sz w:val="22"/>
          <w:szCs w:val="22"/>
          <w:lang w:val="es-ES"/>
        </w:rPr>
      </w:pPr>
    </w:p>
    <w:p w14:paraId="123376DE" w14:textId="77777777" w:rsidR="00DF283F" w:rsidRPr="00FA4926" w:rsidRDefault="00DF283F" w:rsidP="0021559B">
      <w:pPr>
        <w:pStyle w:val="Paragraph"/>
        <w:keepNext/>
        <w:keepLines/>
        <w:spacing w:after="0"/>
        <w:rPr>
          <w:sz w:val="22"/>
          <w:szCs w:val="22"/>
          <w:lang w:val="es-ES"/>
        </w:rPr>
      </w:pPr>
      <w:r w:rsidRPr="00FA4926">
        <w:rPr>
          <w:sz w:val="22"/>
          <w:szCs w:val="22"/>
          <w:lang w:val="es-ES"/>
        </w:rPr>
        <w:t>Pacientes adultos con CPNM</w:t>
      </w:r>
    </w:p>
    <w:p w14:paraId="5B63D4A0" w14:textId="013E0720" w:rsidR="00193A9B" w:rsidRPr="00FA4926" w:rsidRDefault="00774838" w:rsidP="0021559B">
      <w:pPr>
        <w:pStyle w:val="Paragraph"/>
        <w:keepNext/>
        <w:keepLines/>
        <w:spacing w:after="0"/>
        <w:rPr>
          <w:sz w:val="22"/>
          <w:szCs w:val="22"/>
          <w:lang w:val="es-ES"/>
        </w:rPr>
      </w:pPr>
      <w:r w:rsidRPr="00FA4926">
        <w:rPr>
          <w:sz w:val="22"/>
          <w:szCs w:val="22"/>
          <w:lang w:val="es-ES"/>
        </w:rPr>
        <w:t xml:space="preserve">En los estudios en pacientes </w:t>
      </w:r>
      <w:r w:rsidR="00DF283F" w:rsidRPr="00FA4926">
        <w:rPr>
          <w:sz w:val="22"/>
          <w:szCs w:val="22"/>
          <w:lang w:val="es-ES"/>
        </w:rPr>
        <w:t xml:space="preserve">adultos </w:t>
      </w:r>
      <w:r w:rsidRPr="00FA4926">
        <w:rPr>
          <w:sz w:val="22"/>
          <w:szCs w:val="22"/>
          <w:lang w:val="es-ES"/>
        </w:rPr>
        <w:t>con CPNM a</w:t>
      </w:r>
      <w:r w:rsidR="00253A06" w:rsidRPr="00FA4926">
        <w:rPr>
          <w:sz w:val="22"/>
          <w:szCs w:val="22"/>
          <w:lang w:val="es-ES"/>
        </w:rPr>
        <w:t xml:space="preserve">vanzado </w:t>
      </w:r>
      <w:r w:rsidR="00812947" w:rsidRPr="00FA4926">
        <w:rPr>
          <w:sz w:val="22"/>
          <w:szCs w:val="22"/>
          <w:lang w:val="es-ES"/>
        </w:rPr>
        <w:t>ALK</w:t>
      </w:r>
      <w:r w:rsidR="00C80DD2" w:rsidRPr="00FA4926">
        <w:rPr>
          <w:sz w:val="22"/>
          <w:szCs w:val="22"/>
          <w:lang w:val="es-ES"/>
        </w:rPr>
        <w:noBreakHyphen/>
      </w:r>
      <w:r w:rsidRPr="00FA4926">
        <w:rPr>
          <w:sz w:val="22"/>
          <w:szCs w:val="22"/>
          <w:lang w:val="es-ES"/>
        </w:rPr>
        <w:t xml:space="preserve">positivo </w:t>
      </w:r>
      <w:r w:rsidR="0017229F" w:rsidRPr="00FA4926">
        <w:rPr>
          <w:sz w:val="22"/>
          <w:szCs w:val="22"/>
          <w:lang w:val="es-ES"/>
        </w:rPr>
        <w:t>o ROS1</w:t>
      </w:r>
      <w:r w:rsidR="009B51FE" w:rsidRPr="00FA4926">
        <w:rPr>
          <w:sz w:val="22"/>
          <w:szCs w:val="22"/>
          <w:lang w:val="es-ES"/>
        </w:rPr>
        <w:noBreakHyphen/>
      </w:r>
      <w:r w:rsidR="0017229F" w:rsidRPr="00FA4926">
        <w:rPr>
          <w:sz w:val="22"/>
          <w:szCs w:val="22"/>
          <w:lang w:val="es-ES"/>
        </w:rPr>
        <w:t xml:space="preserve">positivo </w:t>
      </w:r>
      <w:r w:rsidRPr="00FA4926">
        <w:rPr>
          <w:sz w:val="22"/>
          <w:szCs w:val="22"/>
          <w:lang w:val="es-ES"/>
        </w:rPr>
        <w:t>s</w:t>
      </w:r>
      <w:r w:rsidR="00E0091E" w:rsidRPr="00FA4926">
        <w:rPr>
          <w:sz w:val="22"/>
          <w:szCs w:val="22"/>
          <w:lang w:val="es-ES"/>
        </w:rPr>
        <w:t>e registró un</w:t>
      </w:r>
      <w:r w:rsidR="00193A9B" w:rsidRPr="00FA4926">
        <w:rPr>
          <w:sz w:val="22"/>
          <w:szCs w:val="22"/>
          <w:lang w:val="es-ES"/>
        </w:rPr>
        <w:t xml:space="preserve"> </w:t>
      </w:r>
      <w:proofErr w:type="spellStart"/>
      <w:r w:rsidR="00193A9B" w:rsidRPr="00FA4926">
        <w:rPr>
          <w:sz w:val="22"/>
          <w:szCs w:val="22"/>
          <w:lang w:val="es-ES"/>
        </w:rPr>
        <w:t>QTcF</w:t>
      </w:r>
      <w:proofErr w:type="spellEnd"/>
      <w:r w:rsidR="00193A9B" w:rsidRPr="00FA4926">
        <w:rPr>
          <w:sz w:val="22"/>
          <w:szCs w:val="22"/>
          <w:lang w:val="es-ES"/>
        </w:rPr>
        <w:t xml:space="preserve"> </w:t>
      </w:r>
      <w:r w:rsidR="00D665CF" w:rsidRPr="00FA4926">
        <w:rPr>
          <w:sz w:val="22"/>
          <w:szCs w:val="22"/>
          <w:lang w:val="es-ES"/>
        </w:rPr>
        <w:t xml:space="preserve">(QT corregido mediante el método de </w:t>
      </w:r>
      <w:proofErr w:type="spellStart"/>
      <w:r w:rsidR="00D665CF" w:rsidRPr="00FA4926">
        <w:rPr>
          <w:sz w:val="22"/>
          <w:szCs w:val="22"/>
          <w:lang w:val="es-ES"/>
        </w:rPr>
        <w:t>Fridericia</w:t>
      </w:r>
      <w:proofErr w:type="spellEnd"/>
      <w:r w:rsidR="00D665CF" w:rsidRPr="00FA4926">
        <w:rPr>
          <w:sz w:val="22"/>
          <w:szCs w:val="22"/>
          <w:lang w:val="es-ES"/>
        </w:rPr>
        <w:t xml:space="preserve">) </w:t>
      </w:r>
      <w:r w:rsidR="00193A9B" w:rsidRPr="00FA4926">
        <w:rPr>
          <w:sz w:val="22"/>
          <w:szCs w:val="22"/>
          <w:lang w:val="es-ES"/>
        </w:rPr>
        <w:t>≥</w:t>
      </w:r>
      <w:r w:rsidR="00E0091E" w:rsidRPr="00FA4926">
        <w:rPr>
          <w:sz w:val="22"/>
          <w:szCs w:val="22"/>
          <w:lang w:val="es-ES"/>
        </w:rPr>
        <w:t> </w:t>
      </w:r>
      <w:r w:rsidR="00193A9B" w:rsidRPr="00FA4926">
        <w:rPr>
          <w:sz w:val="22"/>
          <w:szCs w:val="22"/>
          <w:lang w:val="es-ES"/>
        </w:rPr>
        <w:t>500</w:t>
      </w:r>
      <w:r w:rsidR="00D55C5A" w:rsidRPr="00FA4926">
        <w:rPr>
          <w:sz w:val="22"/>
          <w:szCs w:val="22"/>
          <w:lang w:val="es-ES"/>
        </w:rPr>
        <w:t> </w:t>
      </w:r>
      <w:r w:rsidR="00193A9B" w:rsidRPr="00FA4926">
        <w:rPr>
          <w:sz w:val="22"/>
          <w:szCs w:val="22"/>
          <w:lang w:val="es-ES"/>
        </w:rPr>
        <w:t xml:space="preserve">ms </w:t>
      </w:r>
      <w:r w:rsidR="00E0091E" w:rsidRPr="00FA4926">
        <w:rPr>
          <w:sz w:val="22"/>
          <w:szCs w:val="22"/>
          <w:lang w:val="es-ES"/>
        </w:rPr>
        <w:t>en</w:t>
      </w:r>
      <w:r w:rsidR="00193A9B" w:rsidRPr="00FA4926">
        <w:rPr>
          <w:sz w:val="22"/>
          <w:szCs w:val="22"/>
          <w:lang w:val="es-ES"/>
        </w:rPr>
        <w:t xml:space="preserve"> </w:t>
      </w:r>
      <w:r w:rsidR="0017229F" w:rsidRPr="00FA4926">
        <w:rPr>
          <w:sz w:val="22"/>
          <w:szCs w:val="22"/>
          <w:lang w:val="es-ES"/>
        </w:rPr>
        <w:t>34</w:t>
      </w:r>
      <w:r w:rsidR="00D55C5A" w:rsidRPr="00FA4926">
        <w:rPr>
          <w:sz w:val="22"/>
          <w:szCs w:val="22"/>
          <w:lang w:val="es-ES"/>
        </w:rPr>
        <w:t> </w:t>
      </w:r>
      <w:r w:rsidR="00193A9B" w:rsidRPr="00FA4926">
        <w:rPr>
          <w:sz w:val="22"/>
          <w:szCs w:val="22"/>
          <w:lang w:val="es-ES"/>
        </w:rPr>
        <w:t>(</w:t>
      </w:r>
      <w:r w:rsidRPr="00FA4926">
        <w:rPr>
          <w:sz w:val="22"/>
          <w:szCs w:val="22"/>
          <w:lang w:val="es-ES"/>
        </w:rPr>
        <w:t>2,1</w:t>
      </w:r>
      <w:r w:rsidR="00232E90">
        <w:rPr>
          <w:sz w:val="22"/>
          <w:szCs w:val="22"/>
          <w:lang w:val="es-ES"/>
        </w:rPr>
        <w:t> </w:t>
      </w:r>
      <w:r w:rsidR="00193A9B" w:rsidRPr="00FA4926">
        <w:rPr>
          <w:sz w:val="22"/>
          <w:szCs w:val="22"/>
          <w:lang w:val="es-ES"/>
        </w:rPr>
        <w:t xml:space="preserve">%) </w:t>
      </w:r>
      <w:r w:rsidRPr="00FA4926">
        <w:rPr>
          <w:sz w:val="22"/>
          <w:szCs w:val="22"/>
          <w:lang w:val="es-ES"/>
        </w:rPr>
        <w:t xml:space="preserve">de </w:t>
      </w:r>
      <w:r w:rsidR="0017229F" w:rsidRPr="00FA4926">
        <w:rPr>
          <w:sz w:val="22"/>
          <w:szCs w:val="22"/>
          <w:lang w:val="es-ES"/>
        </w:rPr>
        <w:t>1</w:t>
      </w:r>
      <w:r w:rsidR="00232E90">
        <w:rPr>
          <w:sz w:val="22"/>
          <w:szCs w:val="22"/>
          <w:lang w:val="es-ES"/>
        </w:rPr>
        <w:t> </w:t>
      </w:r>
      <w:r w:rsidR="0017229F" w:rsidRPr="00FA4926">
        <w:rPr>
          <w:sz w:val="22"/>
          <w:szCs w:val="22"/>
          <w:lang w:val="es-ES"/>
        </w:rPr>
        <w:t>619</w:t>
      </w:r>
      <w:r w:rsidR="00D55C5A" w:rsidRPr="00FA4926">
        <w:rPr>
          <w:sz w:val="22"/>
          <w:szCs w:val="22"/>
          <w:lang w:val="es-ES"/>
        </w:rPr>
        <w:t> </w:t>
      </w:r>
      <w:r w:rsidR="00193A9B" w:rsidRPr="00FA4926">
        <w:rPr>
          <w:sz w:val="22"/>
          <w:szCs w:val="22"/>
          <w:lang w:val="es-ES"/>
        </w:rPr>
        <w:t>pa</w:t>
      </w:r>
      <w:r w:rsidR="00E0091E" w:rsidRPr="00FA4926">
        <w:rPr>
          <w:sz w:val="22"/>
          <w:szCs w:val="22"/>
          <w:lang w:val="es-ES"/>
        </w:rPr>
        <w:t>cientes</w:t>
      </w:r>
      <w:r w:rsidR="00B61CAE" w:rsidRPr="00FA4926">
        <w:rPr>
          <w:sz w:val="22"/>
          <w:szCs w:val="22"/>
          <w:lang w:val="es-ES"/>
        </w:rPr>
        <w:t xml:space="preserve"> con al menos </w:t>
      </w:r>
      <w:r w:rsidR="00625A50" w:rsidRPr="00FA4926">
        <w:rPr>
          <w:sz w:val="22"/>
          <w:szCs w:val="22"/>
          <w:lang w:val="es-ES"/>
        </w:rPr>
        <w:t>una</w:t>
      </w:r>
      <w:r w:rsidR="00B61CAE" w:rsidRPr="00FA4926">
        <w:rPr>
          <w:sz w:val="22"/>
          <w:szCs w:val="22"/>
          <w:lang w:val="es-ES"/>
        </w:rPr>
        <w:t xml:space="preserve"> evaluación electrocardiográfica </w:t>
      </w:r>
      <w:proofErr w:type="spellStart"/>
      <w:r w:rsidR="00625A50" w:rsidRPr="00FA4926">
        <w:rPr>
          <w:sz w:val="22"/>
          <w:szCs w:val="22"/>
          <w:lang w:val="es-ES"/>
        </w:rPr>
        <w:t>pos</w:t>
      </w:r>
      <w:r w:rsidR="00B61CAE" w:rsidRPr="00FA4926">
        <w:rPr>
          <w:sz w:val="22"/>
          <w:szCs w:val="22"/>
          <w:lang w:val="es-ES"/>
        </w:rPr>
        <w:t>basal</w:t>
      </w:r>
      <w:proofErr w:type="spellEnd"/>
      <w:r w:rsidR="009B51FE" w:rsidRPr="00FA4926">
        <w:rPr>
          <w:sz w:val="22"/>
          <w:szCs w:val="22"/>
          <w:lang w:val="es-ES"/>
        </w:rPr>
        <w:t>,</w:t>
      </w:r>
      <w:r w:rsidR="00E0091E" w:rsidRPr="00FA4926">
        <w:rPr>
          <w:sz w:val="22"/>
          <w:szCs w:val="22"/>
          <w:lang w:val="es-ES"/>
        </w:rPr>
        <w:t xml:space="preserve"> y se observó un aumento máximo en el </w:t>
      </w:r>
      <w:proofErr w:type="spellStart"/>
      <w:r w:rsidR="00193A9B" w:rsidRPr="00FA4926">
        <w:rPr>
          <w:sz w:val="22"/>
          <w:szCs w:val="22"/>
          <w:lang w:val="es-ES"/>
        </w:rPr>
        <w:t>QTcF</w:t>
      </w:r>
      <w:proofErr w:type="spellEnd"/>
      <w:r w:rsidR="00D55C5A" w:rsidRPr="00FA4926">
        <w:rPr>
          <w:sz w:val="22"/>
          <w:szCs w:val="22"/>
          <w:lang w:val="es-ES"/>
        </w:rPr>
        <w:t> </w:t>
      </w:r>
      <w:r w:rsidR="00193A9B" w:rsidRPr="00FA4926">
        <w:rPr>
          <w:sz w:val="22"/>
          <w:szCs w:val="22"/>
          <w:lang w:val="es-ES"/>
        </w:rPr>
        <w:t>≥</w:t>
      </w:r>
      <w:r w:rsidR="00E0091E" w:rsidRPr="00FA4926">
        <w:rPr>
          <w:sz w:val="22"/>
          <w:szCs w:val="22"/>
          <w:lang w:val="es-ES"/>
        </w:rPr>
        <w:t> </w:t>
      </w:r>
      <w:r w:rsidR="00193A9B" w:rsidRPr="00FA4926">
        <w:rPr>
          <w:sz w:val="22"/>
          <w:szCs w:val="22"/>
          <w:lang w:val="es-ES"/>
        </w:rPr>
        <w:t>60</w:t>
      </w:r>
      <w:r w:rsidR="00E95A55" w:rsidRPr="00FA4926">
        <w:rPr>
          <w:sz w:val="22"/>
          <w:szCs w:val="22"/>
          <w:lang w:val="es-ES"/>
        </w:rPr>
        <w:t> </w:t>
      </w:r>
      <w:r w:rsidR="00193A9B" w:rsidRPr="00FA4926">
        <w:rPr>
          <w:sz w:val="22"/>
          <w:szCs w:val="22"/>
          <w:lang w:val="es-ES"/>
        </w:rPr>
        <w:t>ms</w:t>
      </w:r>
      <w:r w:rsidR="00E0091E" w:rsidRPr="00FA4926">
        <w:rPr>
          <w:sz w:val="22"/>
          <w:szCs w:val="22"/>
          <w:lang w:val="es-ES"/>
        </w:rPr>
        <w:t xml:space="preserve"> </w:t>
      </w:r>
      <w:r w:rsidR="00E95A55" w:rsidRPr="00FA4926">
        <w:rPr>
          <w:sz w:val="22"/>
          <w:szCs w:val="22"/>
          <w:lang w:val="es-ES"/>
        </w:rPr>
        <w:t xml:space="preserve">en relación con el momento basal </w:t>
      </w:r>
      <w:r w:rsidR="00E0091E" w:rsidRPr="00FA4926">
        <w:rPr>
          <w:sz w:val="22"/>
          <w:szCs w:val="22"/>
          <w:lang w:val="es-ES"/>
        </w:rPr>
        <w:t xml:space="preserve">en </w:t>
      </w:r>
      <w:r w:rsidR="002344E5" w:rsidRPr="00FA4926">
        <w:rPr>
          <w:sz w:val="22"/>
          <w:szCs w:val="22"/>
          <w:lang w:val="es-ES"/>
        </w:rPr>
        <w:t>79</w:t>
      </w:r>
      <w:r w:rsidR="00D55C5A" w:rsidRPr="00FA4926">
        <w:rPr>
          <w:sz w:val="22"/>
          <w:szCs w:val="22"/>
          <w:lang w:val="es-ES"/>
        </w:rPr>
        <w:t> </w:t>
      </w:r>
      <w:r w:rsidR="00E0091E" w:rsidRPr="00FA4926">
        <w:rPr>
          <w:sz w:val="22"/>
          <w:szCs w:val="22"/>
          <w:lang w:val="es-ES"/>
        </w:rPr>
        <w:t>(</w:t>
      </w:r>
      <w:r w:rsidRPr="00FA4926">
        <w:rPr>
          <w:sz w:val="22"/>
          <w:szCs w:val="22"/>
          <w:lang w:val="es-ES"/>
        </w:rPr>
        <w:t>5,0</w:t>
      </w:r>
      <w:r w:rsidR="00232E90">
        <w:rPr>
          <w:sz w:val="22"/>
          <w:szCs w:val="22"/>
          <w:lang w:val="es-ES"/>
        </w:rPr>
        <w:t> </w:t>
      </w:r>
      <w:r w:rsidR="00193A9B" w:rsidRPr="00FA4926">
        <w:rPr>
          <w:sz w:val="22"/>
          <w:szCs w:val="22"/>
          <w:lang w:val="es-ES"/>
        </w:rPr>
        <w:t xml:space="preserve">%) </w:t>
      </w:r>
      <w:r w:rsidRPr="00FA4926">
        <w:rPr>
          <w:sz w:val="22"/>
          <w:szCs w:val="22"/>
          <w:lang w:val="es-ES"/>
        </w:rPr>
        <w:t xml:space="preserve">de </w:t>
      </w:r>
      <w:r w:rsidR="002344E5" w:rsidRPr="00FA4926">
        <w:rPr>
          <w:sz w:val="22"/>
          <w:szCs w:val="22"/>
          <w:lang w:val="es-ES"/>
        </w:rPr>
        <w:t>1</w:t>
      </w:r>
      <w:r w:rsidR="00232E90">
        <w:rPr>
          <w:sz w:val="22"/>
          <w:szCs w:val="22"/>
          <w:lang w:val="es-ES"/>
        </w:rPr>
        <w:t> </w:t>
      </w:r>
      <w:r w:rsidR="002344E5" w:rsidRPr="00FA4926">
        <w:rPr>
          <w:sz w:val="22"/>
          <w:szCs w:val="22"/>
          <w:lang w:val="es-ES"/>
        </w:rPr>
        <w:t>585</w:t>
      </w:r>
      <w:r w:rsidR="00D55C5A" w:rsidRPr="00FA4926">
        <w:rPr>
          <w:sz w:val="22"/>
          <w:szCs w:val="22"/>
          <w:lang w:val="es-ES"/>
        </w:rPr>
        <w:t> </w:t>
      </w:r>
      <w:r w:rsidR="00E0091E" w:rsidRPr="00FA4926">
        <w:rPr>
          <w:sz w:val="22"/>
          <w:szCs w:val="22"/>
          <w:lang w:val="es-ES"/>
        </w:rPr>
        <w:t>pacientes</w:t>
      </w:r>
      <w:r w:rsidR="002344E5" w:rsidRPr="00FA4926">
        <w:rPr>
          <w:sz w:val="22"/>
          <w:szCs w:val="22"/>
          <w:lang w:val="es-ES"/>
        </w:rPr>
        <w:t xml:space="preserve"> con una evaluación electrocardiográfica </w:t>
      </w:r>
      <w:r w:rsidR="00625A50" w:rsidRPr="00FA4926">
        <w:rPr>
          <w:sz w:val="22"/>
          <w:szCs w:val="22"/>
          <w:lang w:val="es-ES"/>
        </w:rPr>
        <w:t>basal</w:t>
      </w:r>
      <w:r w:rsidR="002344E5" w:rsidRPr="00FA4926">
        <w:rPr>
          <w:sz w:val="22"/>
          <w:szCs w:val="22"/>
          <w:lang w:val="es-ES"/>
        </w:rPr>
        <w:t xml:space="preserve"> y al menos </w:t>
      </w:r>
      <w:r w:rsidR="00625A50" w:rsidRPr="00FA4926">
        <w:rPr>
          <w:sz w:val="22"/>
          <w:szCs w:val="22"/>
          <w:lang w:val="es-ES"/>
        </w:rPr>
        <w:t>una</w:t>
      </w:r>
      <w:r w:rsidR="00F13C3A" w:rsidRPr="00FA4926">
        <w:rPr>
          <w:sz w:val="22"/>
          <w:szCs w:val="22"/>
          <w:lang w:val="es-ES"/>
        </w:rPr>
        <w:t xml:space="preserve"> evaluación</w:t>
      </w:r>
      <w:r w:rsidR="002344E5" w:rsidRPr="00FA4926">
        <w:rPr>
          <w:sz w:val="22"/>
          <w:szCs w:val="22"/>
          <w:lang w:val="es-ES"/>
        </w:rPr>
        <w:t xml:space="preserve"> </w:t>
      </w:r>
      <w:proofErr w:type="spellStart"/>
      <w:r w:rsidR="00625A50" w:rsidRPr="00FA4926">
        <w:rPr>
          <w:sz w:val="22"/>
          <w:szCs w:val="22"/>
          <w:lang w:val="es-ES"/>
        </w:rPr>
        <w:t>posbasal</w:t>
      </w:r>
      <w:proofErr w:type="spellEnd"/>
      <w:r w:rsidR="00193A9B" w:rsidRPr="00FA4926">
        <w:rPr>
          <w:sz w:val="22"/>
          <w:szCs w:val="22"/>
          <w:lang w:val="es-ES"/>
        </w:rPr>
        <w:t xml:space="preserve">. </w:t>
      </w:r>
      <w:r w:rsidRPr="00FA4926">
        <w:rPr>
          <w:sz w:val="22"/>
          <w:szCs w:val="22"/>
          <w:lang w:val="es-ES"/>
        </w:rPr>
        <w:t>S</w:t>
      </w:r>
      <w:r w:rsidR="00E0091E" w:rsidRPr="00FA4926">
        <w:rPr>
          <w:sz w:val="22"/>
          <w:szCs w:val="22"/>
          <w:lang w:val="es-ES"/>
        </w:rPr>
        <w:t>e notificó una prolongación del intervalo electrocardiográfico</w:t>
      </w:r>
      <w:r w:rsidR="00C80DD2" w:rsidRPr="00FA4926">
        <w:rPr>
          <w:sz w:val="22"/>
          <w:szCs w:val="22"/>
          <w:lang w:val="es-ES"/>
        </w:rPr>
        <w:t> </w:t>
      </w:r>
      <w:r w:rsidR="00E0091E" w:rsidRPr="00FA4926">
        <w:rPr>
          <w:sz w:val="22"/>
          <w:szCs w:val="22"/>
          <w:lang w:val="es-ES"/>
        </w:rPr>
        <w:t xml:space="preserve">QT </w:t>
      </w:r>
      <w:r w:rsidR="00F14D67" w:rsidRPr="00FA4926">
        <w:rPr>
          <w:sz w:val="22"/>
          <w:szCs w:val="22"/>
          <w:lang w:val="es-ES"/>
        </w:rPr>
        <w:t>de grado</w:t>
      </w:r>
      <w:r w:rsidR="00D55C5A" w:rsidRPr="00FA4926">
        <w:rPr>
          <w:sz w:val="22"/>
          <w:szCs w:val="22"/>
          <w:lang w:val="es-ES"/>
        </w:rPr>
        <w:t> </w:t>
      </w:r>
      <w:r w:rsidR="00800DBA" w:rsidRPr="00FA4926">
        <w:rPr>
          <w:sz w:val="22"/>
          <w:szCs w:val="22"/>
          <w:lang w:val="es-ES"/>
        </w:rPr>
        <w:t>3 o 4</w:t>
      </w:r>
      <w:r w:rsidR="00F14D67" w:rsidRPr="00FA4926">
        <w:rPr>
          <w:sz w:val="22"/>
          <w:szCs w:val="22"/>
          <w:lang w:val="es-ES"/>
        </w:rPr>
        <w:t xml:space="preserve"> atribuible a cualquier causa en </w:t>
      </w:r>
      <w:r w:rsidR="00F13C3A" w:rsidRPr="00FA4926">
        <w:rPr>
          <w:sz w:val="22"/>
          <w:szCs w:val="22"/>
          <w:lang w:val="es-ES"/>
        </w:rPr>
        <w:t>27</w:t>
      </w:r>
      <w:r w:rsidR="00D55C5A" w:rsidRPr="00FA4926">
        <w:rPr>
          <w:sz w:val="22"/>
          <w:szCs w:val="22"/>
          <w:lang w:val="es-ES"/>
        </w:rPr>
        <w:t> </w:t>
      </w:r>
      <w:r w:rsidR="00F14D67" w:rsidRPr="00FA4926">
        <w:rPr>
          <w:sz w:val="22"/>
          <w:szCs w:val="22"/>
          <w:lang w:val="es-ES"/>
        </w:rPr>
        <w:t>(</w:t>
      </w:r>
      <w:r w:rsidRPr="00FA4926">
        <w:rPr>
          <w:sz w:val="22"/>
          <w:szCs w:val="22"/>
          <w:lang w:val="es-ES"/>
        </w:rPr>
        <w:t>1,</w:t>
      </w:r>
      <w:r w:rsidR="00F13C3A" w:rsidRPr="00FA4926">
        <w:rPr>
          <w:sz w:val="22"/>
          <w:szCs w:val="22"/>
          <w:lang w:val="es-ES"/>
        </w:rPr>
        <w:t>6</w:t>
      </w:r>
      <w:r w:rsidR="00232E90">
        <w:rPr>
          <w:sz w:val="22"/>
          <w:szCs w:val="22"/>
          <w:lang w:val="es-ES"/>
        </w:rPr>
        <w:t> </w:t>
      </w:r>
      <w:r w:rsidR="00193A9B" w:rsidRPr="00FA4926">
        <w:rPr>
          <w:sz w:val="22"/>
          <w:szCs w:val="22"/>
          <w:lang w:val="es-ES"/>
        </w:rPr>
        <w:t xml:space="preserve">%) </w:t>
      </w:r>
      <w:r w:rsidRPr="00FA4926">
        <w:rPr>
          <w:sz w:val="22"/>
          <w:szCs w:val="22"/>
          <w:lang w:val="es-ES"/>
        </w:rPr>
        <w:t xml:space="preserve">de </w:t>
      </w:r>
      <w:r w:rsidR="00F13C3A" w:rsidRPr="00FA4926">
        <w:rPr>
          <w:sz w:val="22"/>
          <w:szCs w:val="22"/>
          <w:lang w:val="es-ES"/>
        </w:rPr>
        <w:t>1</w:t>
      </w:r>
      <w:r w:rsidR="00232E90">
        <w:rPr>
          <w:sz w:val="22"/>
          <w:szCs w:val="22"/>
          <w:lang w:val="es-ES"/>
        </w:rPr>
        <w:t> </w:t>
      </w:r>
      <w:r w:rsidR="00F13C3A" w:rsidRPr="00FA4926">
        <w:rPr>
          <w:sz w:val="22"/>
          <w:szCs w:val="22"/>
          <w:lang w:val="es-ES"/>
        </w:rPr>
        <w:t xml:space="preserve">722 </w:t>
      </w:r>
      <w:r w:rsidR="00F14D67" w:rsidRPr="00FA4926">
        <w:rPr>
          <w:sz w:val="22"/>
          <w:szCs w:val="22"/>
          <w:lang w:val="es-ES"/>
        </w:rPr>
        <w:t>pacientes</w:t>
      </w:r>
      <w:r w:rsidR="00193A9B" w:rsidRPr="00FA4926">
        <w:rPr>
          <w:sz w:val="22"/>
          <w:szCs w:val="22"/>
          <w:lang w:val="es-ES"/>
        </w:rPr>
        <w:t xml:space="preserve"> (</w:t>
      </w:r>
      <w:r w:rsidR="00F14D67" w:rsidRPr="00FA4926">
        <w:rPr>
          <w:sz w:val="22"/>
          <w:szCs w:val="22"/>
          <w:lang w:val="es-ES"/>
        </w:rPr>
        <w:t>ver secciones</w:t>
      </w:r>
      <w:r w:rsidR="00D55C5A" w:rsidRPr="00FA4926">
        <w:rPr>
          <w:sz w:val="22"/>
          <w:szCs w:val="22"/>
          <w:lang w:val="es-ES"/>
        </w:rPr>
        <w:t> </w:t>
      </w:r>
      <w:r w:rsidR="00193A9B" w:rsidRPr="00FA4926">
        <w:rPr>
          <w:sz w:val="22"/>
          <w:szCs w:val="22"/>
          <w:lang w:val="es-ES"/>
        </w:rPr>
        <w:t xml:space="preserve">4.2, 4.4, 4.5 </w:t>
      </w:r>
      <w:r w:rsidR="00F14D67" w:rsidRPr="00FA4926">
        <w:rPr>
          <w:sz w:val="22"/>
          <w:szCs w:val="22"/>
          <w:lang w:val="es-ES"/>
        </w:rPr>
        <w:t>y</w:t>
      </w:r>
      <w:r w:rsidR="00193A9B" w:rsidRPr="00FA4926">
        <w:rPr>
          <w:sz w:val="22"/>
          <w:szCs w:val="22"/>
          <w:lang w:val="es-ES"/>
        </w:rPr>
        <w:t xml:space="preserve"> 5.2).</w:t>
      </w:r>
    </w:p>
    <w:p w14:paraId="1FE0DDE3" w14:textId="77777777" w:rsidR="00BB3BE0" w:rsidRPr="00FA4926" w:rsidRDefault="00BB3BE0" w:rsidP="005A029E">
      <w:pPr>
        <w:pStyle w:val="Paragraph"/>
        <w:spacing w:after="0"/>
        <w:rPr>
          <w:sz w:val="22"/>
          <w:szCs w:val="22"/>
          <w:lang w:val="es-ES"/>
        </w:rPr>
      </w:pPr>
    </w:p>
    <w:p w14:paraId="10AD0630" w14:textId="5C8BD620" w:rsidR="00D665CF" w:rsidRPr="00FA4926" w:rsidRDefault="00D665CF" w:rsidP="005A029E">
      <w:pPr>
        <w:pStyle w:val="Paragraph"/>
        <w:spacing w:after="0"/>
        <w:rPr>
          <w:kern w:val="32"/>
          <w:sz w:val="22"/>
          <w:szCs w:val="22"/>
          <w:lang w:val="es-ES"/>
        </w:rPr>
      </w:pPr>
      <w:r w:rsidRPr="00FA4926">
        <w:rPr>
          <w:sz w:val="22"/>
          <w:szCs w:val="22"/>
          <w:lang w:val="es-ES"/>
        </w:rPr>
        <w:t xml:space="preserve">En un </w:t>
      </w:r>
      <w:proofErr w:type="spellStart"/>
      <w:r w:rsidRPr="00FA4926">
        <w:rPr>
          <w:sz w:val="22"/>
          <w:szCs w:val="22"/>
          <w:lang w:val="es-ES"/>
        </w:rPr>
        <w:t>subestudio</w:t>
      </w:r>
      <w:proofErr w:type="spellEnd"/>
      <w:r w:rsidRPr="00FA4926">
        <w:rPr>
          <w:sz w:val="22"/>
          <w:szCs w:val="22"/>
          <w:lang w:val="es-ES"/>
        </w:rPr>
        <w:t xml:space="preserve"> </w:t>
      </w:r>
      <w:r w:rsidR="003960FC" w:rsidRPr="00FA4926">
        <w:rPr>
          <w:sz w:val="22"/>
          <w:szCs w:val="22"/>
          <w:lang w:val="es-ES"/>
        </w:rPr>
        <w:t xml:space="preserve">electrocardiográfico </w:t>
      </w:r>
      <w:r w:rsidRPr="00FA4926">
        <w:rPr>
          <w:sz w:val="22"/>
          <w:szCs w:val="22"/>
          <w:lang w:val="es-ES"/>
        </w:rPr>
        <w:t xml:space="preserve">con un solo </w:t>
      </w:r>
      <w:r w:rsidR="008A5999">
        <w:rPr>
          <w:sz w:val="22"/>
          <w:szCs w:val="22"/>
          <w:lang w:val="es-ES"/>
        </w:rPr>
        <w:t>grupo</w:t>
      </w:r>
      <w:r w:rsidR="003960FC" w:rsidRPr="00FA4926">
        <w:rPr>
          <w:sz w:val="22"/>
          <w:szCs w:val="22"/>
          <w:lang w:val="es-ES"/>
        </w:rPr>
        <w:t xml:space="preserve"> </w:t>
      </w:r>
      <w:r w:rsidR="00C51666" w:rsidRPr="00FA4926">
        <w:rPr>
          <w:sz w:val="22"/>
          <w:szCs w:val="22"/>
          <w:lang w:val="es-ES"/>
        </w:rPr>
        <w:t xml:space="preserve">en pacientes adultos </w:t>
      </w:r>
      <w:r w:rsidRPr="00FA4926">
        <w:rPr>
          <w:sz w:val="22"/>
          <w:szCs w:val="22"/>
          <w:lang w:val="es-ES"/>
        </w:rPr>
        <w:t>(ver sección</w:t>
      </w:r>
      <w:r w:rsidR="00D55C5A" w:rsidRPr="00FA4926">
        <w:rPr>
          <w:sz w:val="22"/>
          <w:szCs w:val="22"/>
          <w:lang w:val="es-ES"/>
        </w:rPr>
        <w:t> </w:t>
      </w:r>
      <w:r w:rsidRPr="00FA4926">
        <w:rPr>
          <w:sz w:val="22"/>
          <w:szCs w:val="22"/>
          <w:lang w:val="es-ES"/>
        </w:rPr>
        <w:t>5.2)</w:t>
      </w:r>
      <w:r w:rsidR="00765158" w:rsidRPr="00FA4926">
        <w:rPr>
          <w:sz w:val="22"/>
          <w:szCs w:val="22"/>
          <w:lang w:val="es-ES"/>
        </w:rPr>
        <w:t xml:space="preserve"> en el que se emplearon mediciones ele</w:t>
      </w:r>
      <w:r w:rsidR="00A1247B" w:rsidRPr="00FA4926">
        <w:rPr>
          <w:sz w:val="22"/>
          <w:szCs w:val="22"/>
          <w:lang w:val="es-ES"/>
        </w:rPr>
        <w:t>c</w:t>
      </w:r>
      <w:r w:rsidR="00765158" w:rsidRPr="00FA4926">
        <w:rPr>
          <w:sz w:val="22"/>
          <w:szCs w:val="22"/>
          <w:lang w:val="es-ES"/>
        </w:rPr>
        <w:t xml:space="preserve">trocardiográficas manuales con enmascaramiento, </w:t>
      </w:r>
      <w:r w:rsidR="008D3F38" w:rsidRPr="00FA4926">
        <w:rPr>
          <w:sz w:val="22"/>
          <w:szCs w:val="22"/>
          <w:lang w:val="es-ES"/>
        </w:rPr>
        <w:t>11 </w:t>
      </w:r>
      <w:r w:rsidR="00D64612" w:rsidRPr="00FA4926">
        <w:rPr>
          <w:sz w:val="22"/>
          <w:szCs w:val="22"/>
          <w:lang w:val="es-ES"/>
        </w:rPr>
        <w:t>(21</w:t>
      </w:r>
      <w:r w:rsidR="00232E90">
        <w:rPr>
          <w:sz w:val="22"/>
          <w:szCs w:val="22"/>
          <w:lang w:val="es-ES"/>
        </w:rPr>
        <w:t> </w:t>
      </w:r>
      <w:r w:rsidR="00D64612" w:rsidRPr="00FA4926">
        <w:rPr>
          <w:sz w:val="22"/>
          <w:szCs w:val="22"/>
          <w:lang w:val="es-ES"/>
        </w:rPr>
        <w:t>%) pacientes</w:t>
      </w:r>
      <w:r w:rsidR="008D3F38" w:rsidRPr="00FA4926">
        <w:rPr>
          <w:sz w:val="22"/>
          <w:szCs w:val="22"/>
          <w:lang w:val="es-ES"/>
        </w:rPr>
        <w:t xml:space="preserve"> </w:t>
      </w:r>
      <w:r w:rsidR="00D64612" w:rsidRPr="00FA4926">
        <w:rPr>
          <w:sz w:val="22"/>
          <w:szCs w:val="22"/>
          <w:lang w:val="es-ES"/>
        </w:rPr>
        <w:t>presentaro</w:t>
      </w:r>
      <w:r w:rsidR="00B858CB" w:rsidRPr="00FA4926">
        <w:rPr>
          <w:sz w:val="22"/>
          <w:szCs w:val="22"/>
          <w:lang w:val="es-ES"/>
        </w:rPr>
        <w:t xml:space="preserve">n un aumento del valor del </w:t>
      </w:r>
      <w:proofErr w:type="spellStart"/>
      <w:r w:rsidR="00B858CB" w:rsidRPr="00FA4926">
        <w:rPr>
          <w:sz w:val="22"/>
          <w:szCs w:val="22"/>
          <w:lang w:val="es-ES"/>
        </w:rPr>
        <w:t>QTcF</w:t>
      </w:r>
      <w:proofErr w:type="spellEnd"/>
      <w:r w:rsidR="00B858CB" w:rsidRPr="00FA4926">
        <w:rPr>
          <w:sz w:val="22"/>
          <w:szCs w:val="22"/>
          <w:lang w:val="es-ES"/>
        </w:rPr>
        <w:t> ≥</w:t>
      </w:r>
      <w:r w:rsidR="00D55C5A" w:rsidRPr="00FA4926">
        <w:rPr>
          <w:sz w:val="22"/>
          <w:szCs w:val="22"/>
          <w:lang w:val="es-ES"/>
        </w:rPr>
        <w:t> </w:t>
      </w:r>
      <w:r w:rsidR="00B858CB" w:rsidRPr="00FA4926">
        <w:rPr>
          <w:sz w:val="22"/>
          <w:szCs w:val="22"/>
          <w:lang w:val="es-ES"/>
        </w:rPr>
        <w:t>30 y &lt;</w:t>
      </w:r>
      <w:r w:rsidR="00D55C5A" w:rsidRPr="00FA4926">
        <w:rPr>
          <w:sz w:val="22"/>
          <w:szCs w:val="22"/>
          <w:lang w:val="es-ES"/>
        </w:rPr>
        <w:t> </w:t>
      </w:r>
      <w:r w:rsidR="00B858CB" w:rsidRPr="00FA4926">
        <w:rPr>
          <w:sz w:val="22"/>
          <w:szCs w:val="22"/>
          <w:lang w:val="es-ES"/>
        </w:rPr>
        <w:t>60 </w:t>
      </w:r>
      <w:r w:rsidR="00D64612" w:rsidRPr="00FA4926">
        <w:rPr>
          <w:sz w:val="22"/>
          <w:szCs w:val="22"/>
          <w:lang w:val="es-ES"/>
        </w:rPr>
        <w:t xml:space="preserve">ms en relación con el momento basal y </w:t>
      </w:r>
      <w:r w:rsidR="008D3F38" w:rsidRPr="00FA4926">
        <w:rPr>
          <w:sz w:val="22"/>
          <w:szCs w:val="22"/>
          <w:lang w:val="es-ES"/>
        </w:rPr>
        <w:t>1</w:t>
      </w:r>
      <w:r w:rsidR="00D55C5A" w:rsidRPr="00FA4926">
        <w:rPr>
          <w:sz w:val="22"/>
          <w:szCs w:val="22"/>
          <w:lang w:val="es-ES"/>
        </w:rPr>
        <w:t> </w:t>
      </w:r>
      <w:r w:rsidR="00D64612" w:rsidRPr="00FA4926">
        <w:rPr>
          <w:sz w:val="22"/>
          <w:szCs w:val="22"/>
          <w:lang w:val="es-ES"/>
        </w:rPr>
        <w:t>(2</w:t>
      </w:r>
      <w:r w:rsidR="00232E90">
        <w:rPr>
          <w:sz w:val="22"/>
          <w:szCs w:val="22"/>
          <w:lang w:val="es-ES"/>
        </w:rPr>
        <w:t> </w:t>
      </w:r>
      <w:r w:rsidR="00D64612" w:rsidRPr="00FA4926">
        <w:rPr>
          <w:sz w:val="22"/>
          <w:szCs w:val="22"/>
          <w:lang w:val="es-ES"/>
        </w:rPr>
        <w:t>%)</w:t>
      </w:r>
      <w:r w:rsidR="00D55C5A" w:rsidRPr="00FA4926">
        <w:rPr>
          <w:sz w:val="22"/>
          <w:szCs w:val="22"/>
          <w:lang w:val="es-ES"/>
        </w:rPr>
        <w:t> </w:t>
      </w:r>
      <w:r w:rsidR="00C4574A" w:rsidRPr="00FA4926">
        <w:rPr>
          <w:sz w:val="22"/>
          <w:szCs w:val="22"/>
          <w:lang w:val="es-ES"/>
        </w:rPr>
        <w:t>paciente</w:t>
      </w:r>
      <w:r w:rsidR="008D3F38" w:rsidRPr="00FA4926">
        <w:rPr>
          <w:sz w:val="22"/>
          <w:szCs w:val="22"/>
          <w:lang w:val="es-ES"/>
        </w:rPr>
        <w:t xml:space="preserve"> </w:t>
      </w:r>
      <w:r w:rsidR="00C4574A" w:rsidRPr="00FA4926">
        <w:rPr>
          <w:sz w:val="22"/>
          <w:szCs w:val="22"/>
          <w:lang w:val="es-ES"/>
        </w:rPr>
        <w:t xml:space="preserve">presentó un aumento del valor del </w:t>
      </w:r>
      <w:proofErr w:type="spellStart"/>
      <w:r w:rsidR="00C4574A" w:rsidRPr="00FA4926">
        <w:rPr>
          <w:sz w:val="22"/>
          <w:szCs w:val="22"/>
          <w:lang w:val="es-ES"/>
        </w:rPr>
        <w:t>QTcF</w:t>
      </w:r>
      <w:proofErr w:type="spellEnd"/>
      <w:r w:rsidR="00C4574A" w:rsidRPr="00FA4926">
        <w:rPr>
          <w:sz w:val="22"/>
          <w:szCs w:val="22"/>
          <w:lang w:val="es-ES"/>
        </w:rPr>
        <w:t> ≥ 60</w:t>
      </w:r>
      <w:r w:rsidR="00CE2DC7" w:rsidRPr="00FA4926">
        <w:rPr>
          <w:sz w:val="22"/>
          <w:szCs w:val="22"/>
          <w:lang w:val="es-ES"/>
        </w:rPr>
        <w:t> </w:t>
      </w:r>
      <w:r w:rsidR="00C4574A" w:rsidRPr="00FA4926">
        <w:rPr>
          <w:sz w:val="22"/>
          <w:szCs w:val="22"/>
          <w:lang w:val="es-ES"/>
        </w:rPr>
        <w:t xml:space="preserve">ms en relación con el momento basal. </w:t>
      </w:r>
      <w:r w:rsidR="00D64612" w:rsidRPr="00FA4926">
        <w:rPr>
          <w:sz w:val="22"/>
          <w:szCs w:val="22"/>
          <w:lang w:val="es-ES"/>
        </w:rPr>
        <w:t xml:space="preserve">Ningún paciente presentó un </w:t>
      </w:r>
      <w:proofErr w:type="spellStart"/>
      <w:r w:rsidR="00D64612" w:rsidRPr="00FA4926">
        <w:rPr>
          <w:sz w:val="22"/>
          <w:szCs w:val="22"/>
          <w:lang w:val="es-ES"/>
        </w:rPr>
        <w:t>QTcF</w:t>
      </w:r>
      <w:proofErr w:type="spellEnd"/>
      <w:r w:rsidR="00D64612" w:rsidRPr="00FA4926">
        <w:rPr>
          <w:sz w:val="22"/>
          <w:szCs w:val="22"/>
          <w:lang w:val="es-ES"/>
        </w:rPr>
        <w:t xml:space="preserve"> máximo</w:t>
      </w:r>
      <w:r w:rsidR="00B858CB" w:rsidRPr="00FA4926">
        <w:rPr>
          <w:sz w:val="22"/>
          <w:szCs w:val="22"/>
          <w:lang w:val="es-ES"/>
        </w:rPr>
        <w:t> ≥</w:t>
      </w:r>
      <w:r w:rsidR="00D55C5A" w:rsidRPr="00FA4926">
        <w:rPr>
          <w:sz w:val="22"/>
          <w:szCs w:val="22"/>
          <w:lang w:val="es-ES"/>
        </w:rPr>
        <w:t> </w:t>
      </w:r>
      <w:r w:rsidR="00B858CB" w:rsidRPr="00FA4926">
        <w:rPr>
          <w:sz w:val="22"/>
          <w:szCs w:val="22"/>
          <w:lang w:val="es-ES"/>
        </w:rPr>
        <w:t>480 </w:t>
      </w:r>
      <w:r w:rsidR="00D64612" w:rsidRPr="00FA4926">
        <w:rPr>
          <w:sz w:val="22"/>
          <w:szCs w:val="22"/>
          <w:lang w:val="es-ES"/>
        </w:rPr>
        <w:t xml:space="preserve">ms. </w:t>
      </w:r>
      <w:r w:rsidR="00C4574A" w:rsidRPr="00FA4926">
        <w:rPr>
          <w:sz w:val="22"/>
          <w:szCs w:val="22"/>
          <w:lang w:val="es-ES"/>
        </w:rPr>
        <w:t>El análisis de tendencia</w:t>
      </w:r>
      <w:r w:rsidR="000967C4" w:rsidRPr="00FA4926">
        <w:rPr>
          <w:sz w:val="22"/>
          <w:szCs w:val="22"/>
          <w:lang w:val="es-ES"/>
        </w:rPr>
        <w:t xml:space="preserve"> central</w:t>
      </w:r>
      <w:r w:rsidR="00C4574A" w:rsidRPr="00FA4926">
        <w:rPr>
          <w:sz w:val="22"/>
          <w:szCs w:val="22"/>
          <w:lang w:val="es-ES"/>
        </w:rPr>
        <w:t xml:space="preserve"> indicó que </w:t>
      </w:r>
      <w:r w:rsidR="001A35E4" w:rsidRPr="00FA4926">
        <w:rPr>
          <w:sz w:val="22"/>
          <w:szCs w:val="22"/>
          <w:lang w:val="es-ES"/>
        </w:rPr>
        <w:t xml:space="preserve">el mayor cambio promedio desde el momento basal en el </w:t>
      </w:r>
      <w:proofErr w:type="spellStart"/>
      <w:r w:rsidR="001A35E4" w:rsidRPr="00FA4926">
        <w:rPr>
          <w:kern w:val="32"/>
          <w:sz w:val="22"/>
          <w:szCs w:val="22"/>
          <w:lang w:val="es-ES"/>
        </w:rPr>
        <w:t>QTcF</w:t>
      </w:r>
      <w:proofErr w:type="spellEnd"/>
      <w:r w:rsidR="001A35E4" w:rsidRPr="00FA4926">
        <w:rPr>
          <w:kern w:val="32"/>
          <w:sz w:val="22"/>
          <w:szCs w:val="22"/>
          <w:lang w:val="es-ES"/>
        </w:rPr>
        <w:t xml:space="preserve"> fue de 12,3 ms (</w:t>
      </w:r>
      <w:r w:rsidR="00DD6F56" w:rsidRPr="00FA4926">
        <w:rPr>
          <w:kern w:val="32"/>
          <w:sz w:val="22"/>
          <w:szCs w:val="22"/>
          <w:lang w:val="es-ES"/>
        </w:rPr>
        <w:t xml:space="preserve">IC del </w:t>
      </w:r>
      <w:r w:rsidR="00D64612" w:rsidRPr="00FA4926">
        <w:rPr>
          <w:kern w:val="32"/>
          <w:sz w:val="22"/>
          <w:szCs w:val="22"/>
          <w:lang w:val="es-ES"/>
        </w:rPr>
        <w:t>95</w:t>
      </w:r>
      <w:r w:rsidR="00232E90">
        <w:rPr>
          <w:kern w:val="32"/>
          <w:sz w:val="22"/>
          <w:szCs w:val="22"/>
          <w:lang w:val="es-ES"/>
        </w:rPr>
        <w:t> </w:t>
      </w:r>
      <w:r w:rsidR="00D64612" w:rsidRPr="00FA4926">
        <w:rPr>
          <w:kern w:val="32"/>
          <w:sz w:val="22"/>
          <w:szCs w:val="22"/>
          <w:lang w:val="es-ES"/>
        </w:rPr>
        <w:t>% 5,1</w:t>
      </w:r>
      <w:r w:rsidR="00232E90">
        <w:rPr>
          <w:kern w:val="32"/>
          <w:sz w:val="22"/>
          <w:szCs w:val="22"/>
          <w:lang w:val="es-ES"/>
        </w:rPr>
        <w:t> </w:t>
      </w:r>
      <w:r w:rsidR="00CE2DC7" w:rsidRPr="00FA4926">
        <w:rPr>
          <w:sz w:val="22"/>
          <w:szCs w:val="22"/>
          <w:lang w:val="es-ES"/>
        </w:rPr>
        <w:noBreakHyphen/>
      </w:r>
      <w:r w:rsidR="00232E90">
        <w:rPr>
          <w:sz w:val="22"/>
          <w:szCs w:val="22"/>
          <w:lang w:val="es-ES"/>
        </w:rPr>
        <w:t> </w:t>
      </w:r>
      <w:r w:rsidR="00D64612" w:rsidRPr="00FA4926">
        <w:rPr>
          <w:kern w:val="32"/>
          <w:sz w:val="22"/>
          <w:szCs w:val="22"/>
          <w:lang w:val="es-ES"/>
        </w:rPr>
        <w:t xml:space="preserve">19,5 ms </w:t>
      </w:r>
      <w:r w:rsidR="001A35E4" w:rsidRPr="00FA4926">
        <w:rPr>
          <w:kern w:val="32"/>
          <w:sz w:val="22"/>
          <w:szCs w:val="22"/>
          <w:lang w:val="es-ES"/>
        </w:rPr>
        <w:t xml:space="preserve">media de mínimos cuadrados </w:t>
      </w:r>
      <w:r w:rsidR="00C4574A" w:rsidRPr="00FA4926">
        <w:rPr>
          <w:kern w:val="32"/>
          <w:sz w:val="22"/>
          <w:szCs w:val="22"/>
          <w:lang w:val="es-ES"/>
        </w:rPr>
        <w:t>[</w:t>
      </w:r>
      <w:r w:rsidR="00277FB9" w:rsidRPr="00FA4926">
        <w:rPr>
          <w:kern w:val="32"/>
          <w:sz w:val="22"/>
          <w:szCs w:val="22"/>
          <w:lang w:val="es-ES"/>
        </w:rPr>
        <w:t>MC</w:t>
      </w:r>
      <w:r w:rsidR="00C4574A" w:rsidRPr="00FA4926">
        <w:rPr>
          <w:kern w:val="32"/>
          <w:sz w:val="22"/>
          <w:szCs w:val="22"/>
          <w:lang w:val="es-ES"/>
        </w:rPr>
        <w:t>]</w:t>
      </w:r>
      <w:r w:rsidR="00277FB9" w:rsidRPr="00FA4926">
        <w:rPr>
          <w:kern w:val="32"/>
          <w:sz w:val="22"/>
          <w:szCs w:val="22"/>
          <w:lang w:val="es-ES"/>
        </w:rPr>
        <w:t xml:space="preserve"> </w:t>
      </w:r>
      <w:r w:rsidR="001A35E4" w:rsidRPr="00FA4926">
        <w:rPr>
          <w:kern w:val="32"/>
          <w:sz w:val="22"/>
          <w:szCs w:val="22"/>
          <w:lang w:val="es-ES"/>
        </w:rPr>
        <w:t>a partir del análisis de la varianza [ANOVA]) y se produjo 6 horas después de la administración de la dosis el día</w:t>
      </w:r>
      <w:r w:rsidR="00A1247B" w:rsidRPr="00FA4926">
        <w:rPr>
          <w:kern w:val="32"/>
          <w:sz w:val="22"/>
          <w:szCs w:val="22"/>
          <w:lang w:val="es-ES"/>
        </w:rPr>
        <w:t> </w:t>
      </w:r>
      <w:r w:rsidR="001A35E4" w:rsidRPr="00FA4926">
        <w:rPr>
          <w:kern w:val="32"/>
          <w:sz w:val="22"/>
          <w:szCs w:val="22"/>
          <w:lang w:val="es-ES"/>
        </w:rPr>
        <w:t>1 del ciclo</w:t>
      </w:r>
      <w:r w:rsidR="00A1247B" w:rsidRPr="00FA4926">
        <w:rPr>
          <w:kern w:val="32"/>
          <w:sz w:val="22"/>
          <w:szCs w:val="22"/>
          <w:lang w:val="es-ES"/>
        </w:rPr>
        <w:t> </w:t>
      </w:r>
      <w:r w:rsidR="001A35E4" w:rsidRPr="00FA4926">
        <w:rPr>
          <w:kern w:val="32"/>
          <w:sz w:val="22"/>
          <w:szCs w:val="22"/>
          <w:lang w:val="es-ES"/>
        </w:rPr>
        <w:t>2.</w:t>
      </w:r>
      <w:r w:rsidR="00277FB9" w:rsidRPr="00FA4926">
        <w:rPr>
          <w:kern w:val="32"/>
          <w:sz w:val="22"/>
          <w:szCs w:val="22"/>
          <w:lang w:val="es-ES"/>
        </w:rPr>
        <w:t xml:space="preserve"> Todos los límites superiores del IC del 90</w:t>
      </w:r>
      <w:r w:rsidR="00232E90">
        <w:rPr>
          <w:kern w:val="32"/>
          <w:sz w:val="22"/>
          <w:szCs w:val="22"/>
          <w:lang w:val="es-ES"/>
        </w:rPr>
        <w:t> </w:t>
      </w:r>
      <w:r w:rsidR="00277FB9" w:rsidRPr="00FA4926">
        <w:rPr>
          <w:kern w:val="32"/>
          <w:sz w:val="22"/>
          <w:szCs w:val="22"/>
          <w:lang w:val="es-ES"/>
        </w:rPr>
        <w:t xml:space="preserve">% para el cambio promedio de MC en el </w:t>
      </w:r>
      <w:proofErr w:type="spellStart"/>
      <w:r w:rsidR="00277FB9" w:rsidRPr="00FA4926">
        <w:rPr>
          <w:sz w:val="22"/>
          <w:szCs w:val="22"/>
          <w:lang w:val="es-ES"/>
        </w:rPr>
        <w:t>QTcF</w:t>
      </w:r>
      <w:proofErr w:type="spellEnd"/>
      <w:r w:rsidR="00277FB9" w:rsidRPr="00FA4926">
        <w:rPr>
          <w:sz w:val="22"/>
          <w:szCs w:val="22"/>
          <w:lang w:val="es-ES"/>
        </w:rPr>
        <w:t xml:space="preserve"> en relación con el momento basal en todos los puntos temporales del día 1 del ciclo 2 fueron</w:t>
      </w:r>
      <w:r w:rsidR="00277FB9" w:rsidRPr="00FA4926">
        <w:rPr>
          <w:kern w:val="32"/>
          <w:sz w:val="22"/>
          <w:szCs w:val="22"/>
          <w:lang w:val="es-ES"/>
        </w:rPr>
        <w:t xml:space="preserve"> </w:t>
      </w:r>
      <w:r w:rsidR="002966E0" w:rsidRPr="00FA4926">
        <w:rPr>
          <w:sz w:val="22"/>
          <w:szCs w:val="22"/>
          <w:lang w:val="it-IT"/>
        </w:rPr>
        <w:t>&lt;</w:t>
      </w:r>
      <w:r w:rsidR="00A1247B" w:rsidRPr="00FA4926">
        <w:rPr>
          <w:kern w:val="32"/>
          <w:sz w:val="22"/>
          <w:szCs w:val="22"/>
          <w:lang w:val="es-ES"/>
        </w:rPr>
        <w:t> </w:t>
      </w:r>
      <w:r w:rsidR="001A35E4" w:rsidRPr="00FA4926">
        <w:rPr>
          <w:kern w:val="32"/>
          <w:sz w:val="22"/>
          <w:szCs w:val="22"/>
          <w:lang w:val="es-ES"/>
        </w:rPr>
        <w:t>20</w:t>
      </w:r>
      <w:r w:rsidR="00E80DA5" w:rsidRPr="00FA4926">
        <w:rPr>
          <w:kern w:val="32"/>
          <w:sz w:val="22"/>
          <w:szCs w:val="22"/>
          <w:lang w:val="es-ES"/>
        </w:rPr>
        <w:t> </w:t>
      </w:r>
      <w:r w:rsidR="001A35E4" w:rsidRPr="00FA4926">
        <w:rPr>
          <w:kern w:val="32"/>
          <w:sz w:val="22"/>
          <w:szCs w:val="22"/>
          <w:lang w:val="es-ES"/>
        </w:rPr>
        <w:t>ms.</w:t>
      </w:r>
    </w:p>
    <w:p w14:paraId="58D3262B" w14:textId="77777777" w:rsidR="00835435" w:rsidRPr="00FA4926" w:rsidRDefault="00835435" w:rsidP="005A029E">
      <w:pPr>
        <w:pStyle w:val="Paragraph"/>
        <w:spacing w:after="0"/>
        <w:rPr>
          <w:sz w:val="22"/>
          <w:szCs w:val="22"/>
          <w:lang w:val="es-ES"/>
        </w:rPr>
      </w:pPr>
    </w:p>
    <w:p w14:paraId="4BCB7680" w14:textId="77777777" w:rsidR="00624C1A" w:rsidRPr="00FA4926" w:rsidRDefault="00C51666" w:rsidP="009A288E">
      <w:pPr>
        <w:tabs>
          <w:tab w:val="clear" w:pos="567"/>
        </w:tabs>
        <w:rPr>
          <w:szCs w:val="22"/>
          <w:lang w:val="es-ES"/>
        </w:rPr>
      </w:pPr>
      <w:r w:rsidRPr="00FA4926">
        <w:rPr>
          <w:szCs w:val="22"/>
          <w:lang w:val="es-ES"/>
        </w:rPr>
        <w:t>Pacientes pediátricos</w:t>
      </w:r>
    </w:p>
    <w:p w14:paraId="0E5D7A99" w14:textId="43A415A4" w:rsidR="005E1CD1" w:rsidRPr="00FA4926" w:rsidRDefault="00294EE9" w:rsidP="005E1CD1">
      <w:pPr>
        <w:pStyle w:val="Paragraph"/>
        <w:spacing w:after="0"/>
        <w:rPr>
          <w:sz w:val="22"/>
          <w:szCs w:val="22"/>
          <w:lang w:val="es-ES"/>
        </w:rPr>
      </w:pPr>
      <w:r w:rsidRPr="00FA4926">
        <w:rPr>
          <w:sz w:val="22"/>
          <w:szCs w:val="22"/>
          <w:lang w:val="es-ES"/>
        </w:rPr>
        <w:t xml:space="preserve">En los estudios </w:t>
      </w:r>
      <w:r w:rsidR="00C51666" w:rsidRPr="00FA4926">
        <w:rPr>
          <w:sz w:val="22"/>
          <w:szCs w:val="22"/>
          <w:lang w:val="es-ES"/>
        </w:rPr>
        <w:t xml:space="preserve">clínicos </w:t>
      </w:r>
      <w:r w:rsidRPr="00FA4926">
        <w:rPr>
          <w:sz w:val="22"/>
          <w:szCs w:val="22"/>
          <w:lang w:val="es-ES"/>
        </w:rPr>
        <w:t xml:space="preserve">con </w:t>
      </w:r>
      <w:proofErr w:type="spellStart"/>
      <w:r w:rsidRPr="00FA4926">
        <w:rPr>
          <w:sz w:val="22"/>
          <w:szCs w:val="22"/>
          <w:lang w:val="es-ES"/>
        </w:rPr>
        <w:t>crizotinib</w:t>
      </w:r>
      <w:proofErr w:type="spellEnd"/>
      <w:r w:rsidRPr="00FA4926">
        <w:rPr>
          <w:sz w:val="22"/>
          <w:szCs w:val="22"/>
          <w:lang w:val="es-ES"/>
        </w:rPr>
        <w:t xml:space="preserve"> en </w:t>
      </w:r>
      <w:r w:rsidR="00C51666" w:rsidRPr="00FA4926">
        <w:rPr>
          <w:sz w:val="22"/>
          <w:szCs w:val="22"/>
          <w:lang w:val="es-ES"/>
        </w:rPr>
        <w:t>110 </w:t>
      </w:r>
      <w:r w:rsidR="00253A06" w:rsidRPr="00FA4926">
        <w:rPr>
          <w:sz w:val="22"/>
          <w:szCs w:val="22"/>
          <w:lang w:val="es-ES"/>
        </w:rPr>
        <w:t>pacientes</w:t>
      </w:r>
      <w:r w:rsidR="00C51666" w:rsidRPr="00FA4926">
        <w:rPr>
          <w:sz w:val="22"/>
          <w:szCs w:val="22"/>
          <w:lang w:val="es-ES"/>
        </w:rPr>
        <w:t xml:space="preserve"> pediátricos</w:t>
      </w:r>
      <w:r w:rsidR="00253A06" w:rsidRPr="00FA4926">
        <w:rPr>
          <w:sz w:val="22"/>
          <w:szCs w:val="22"/>
          <w:lang w:val="es-ES"/>
        </w:rPr>
        <w:t xml:space="preserve"> con</w:t>
      </w:r>
      <w:r w:rsidR="00C51666" w:rsidRPr="00FA4926">
        <w:rPr>
          <w:sz w:val="22"/>
          <w:szCs w:val="22"/>
          <w:lang w:val="es-ES"/>
        </w:rPr>
        <w:t xml:space="preserve"> varios tipos de tumores, se notificó prolongación de</w:t>
      </w:r>
      <w:r w:rsidR="00726100" w:rsidRPr="00FA4926">
        <w:rPr>
          <w:sz w:val="22"/>
          <w:szCs w:val="22"/>
          <w:lang w:val="es-ES"/>
        </w:rPr>
        <w:t>l</w:t>
      </w:r>
      <w:r w:rsidR="00C51666" w:rsidRPr="00FA4926">
        <w:rPr>
          <w:sz w:val="22"/>
          <w:szCs w:val="22"/>
          <w:lang w:val="es-ES"/>
        </w:rPr>
        <w:t xml:space="preserve"> intervalo</w:t>
      </w:r>
      <w:r w:rsidR="00726100" w:rsidRPr="00FA4926">
        <w:rPr>
          <w:sz w:val="22"/>
          <w:szCs w:val="22"/>
          <w:lang w:val="es-ES"/>
        </w:rPr>
        <w:t xml:space="preserve"> electrocardiográfico</w:t>
      </w:r>
      <w:r w:rsidR="00C51666" w:rsidRPr="00FA4926">
        <w:rPr>
          <w:sz w:val="22"/>
          <w:szCs w:val="22"/>
          <w:lang w:val="es-ES"/>
        </w:rPr>
        <w:t> QT en el 4</w:t>
      </w:r>
      <w:r w:rsidR="00232E90">
        <w:rPr>
          <w:sz w:val="22"/>
          <w:szCs w:val="22"/>
          <w:lang w:val="es-ES"/>
        </w:rPr>
        <w:t> </w:t>
      </w:r>
      <w:r w:rsidR="00C51666" w:rsidRPr="00FA4926">
        <w:rPr>
          <w:sz w:val="22"/>
          <w:szCs w:val="22"/>
          <w:lang w:val="es-ES"/>
        </w:rPr>
        <w:t>%</w:t>
      </w:r>
      <w:r w:rsidR="00094EA5" w:rsidRPr="00FA4926">
        <w:rPr>
          <w:sz w:val="22"/>
          <w:szCs w:val="22"/>
          <w:lang w:val="es-ES"/>
        </w:rPr>
        <w:t xml:space="preserve"> de </w:t>
      </w:r>
      <w:r w:rsidR="00C51666" w:rsidRPr="00FA4926">
        <w:rPr>
          <w:sz w:val="22"/>
          <w:szCs w:val="22"/>
          <w:lang w:val="es-ES"/>
        </w:rPr>
        <w:t xml:space="preserve">los </w:t>
      </w:r>
      <w:r w:rsidR="001C71B5" w:rsidRPr="00FA4926">
        <w:rPr>
          <w:sz w:val="22"/>
          <w:szCs w:val="22"/>
          <w:lang w:val="es-ES"/>
        </w:rPr>
        <w:t>pacientes</w:t>
      </w:r>
      <w:r w:rsidR="00B378EC" w:rsidRPr="00FA4926">
        <w:rPr>
          <w:sz w:val="22"/>
          <w:szCs w:val="22"/>
          <w:lang w:val="es-ES"/>
        </w:rPr>
        <w:t>.</w:t>
      </w:r>
    </w:p>
    <w:p w14:paraId="3334E8DE" w14:textId="77777777" w:rsidR="005E1CD1" w:rsidRPr="00FA4926" w:rsidRDefault="005E1CD1" w:rsidP="005E1CD1">
      <w:pPr>
        <w:pStyle w:val="Paragraph"/>
        <w:spacing w:after="0"/>
        <w:rPr>
          <w:sz w:val="22"/>
          <w:szCs w:val="22"/>
          <w:lang w:val="es-ES"/>
        </w:rPr>
      </w:pPr>
    </w:p>
    <w:p w14:paraId="0FD669B6" w14:textId="77777777" w:rsidR="00726100" w:rsidRPr="00FA4926" w:rsidRDefault="00726100" w:rsidP="005A1C15">
      <w:pPr>
        <w:pStyle w:val="Paragraph"/>
        <w:spacing w:after="0"/>
        <w:rPr>
          <w:i/>
          <w:iCs/>
          <w:sz w:val="22"/>
          <w:szCs w:val="22"/>
          <w:lang w:val="es-ES"/>
        </w:rPr>
      </w:pPr>
      <w:r w:rsidRPr="00FA4926">
        <w:rPr>
          <w:i/>
          <w:iCs/>
          <w:sz w:val="22"/>
          <w:szCs w:val="22"/>
          <w:lang w:val="es-ES"/>
        </w:rPr>
        <w:t>Bradicardia</w:t>
      </w:r>
    </w:p>
    <w:p w14:paraId="2FA23586" w14:textId="77777777" w:rsidR="005E1CD1" w:rsidRPr="00FA4926" w:rsidRDefault="001C71B5" w:rsidP="005E1CD1">
      <w:pPr>
        <w:pStyle w:val="Paragraph"/>
        <w:rPr>
          <w:sz w:val="22"/>
          <w:szCs w:val="22"/>
          <w:lang w:val="es-ES"/>
        </w:rPr>
      </w:pPr>
      <w:r w:rsidRPr="00FA4926">
        <w:rPr>
          <w:sz w:val="22"/>
          <w:szCs w:val="22"/>
          <w:lang w:val="es-ES"/>
        </w:rPr>
        <w:t xml:space="preserve">Debe evaluarse cuidadosamente el empleo de medicamentos concomitantes asociados con </w:t>
      </w:r>
      <w:r w:rsidR="00063229" w:rsidRPr="00FA4926">
        <w:rPr>
          <w:sz w:val="22"/>
          <w:szCs w:val="22"/>
          <w:lang w:val="es-ES"/>
        </w:rPr>
        <w:t xml:space="preserve">la </w:t>
      </w:r>
      <w:r w:rsidRPr="00FA4926">
        <w:rPr>
          <w:sz w:val="22"/>
          <w:szCs w:val="22"/>
          <w:lang w:val="es-ES"/>
        </w:rPr>
        <w:t>bradicardia</w:t>
      </w:r>
      <w:r w:rsidR="005E1CD1" w:rsidRPr="00FA4926">
        <w:rPr>
          <w:sz w:val="22"/>
          <w:szCs w:val="22"/>
          <w:lang w:val="es-ES"/>
        </w:rPr>
        <w:t xml:space="preserve">. </w:t>
      </w:r>
      <w:r w:rsidR="00DF6D78" w:rsidRPr="00FA4926">
        <w:rPr>
          <w:sz w:val="22"/>
          <w:szCs w:val="22"/>
          <w:lang w:val="es-ES"/>
        </w:rPr>
        <w:t>L</w:t>
      </w:r>
      <w:r w:rsidRPr="00FA4926">
        <w:rPr>
          <w:sz w:val="22"/>
          <w:szCs w:val="22"/>
          <w:lang w:val="es-ES"/>
        </w:rPr>
        <w:t>os pacientes que padezcan bradicardia sintomática debe</w:t>
      </w:r>
      <w:r w:rsidR="00DF6D78" w:rsidRPr="00FA4926">
        <w:rPr>
          <w:sz w:val="22"/>
          <w:szCs w:val="22"/>
          <w:lang w:val="es-ES"/>
        </w:rPr>
        <w:t>n recibir</w:t>
      </w:r>
      <w:r w:rsidRPr="00FA4926">
        <w:rPr>
          <w:sz w:val="22"/>
          <w:szCs w:val="22"/>
          <w:lang w:val="es-ES"/>
        </w:rPr>
        <w:t xml:space="preserve"> el tratamiento recomendado en las secciones Modificación de la dosis y Advertencias y precauciones (ver</w:t>
      </w:r>
      <w:r w:rsidR="005E1CD1" w:rsidRPr="00FA4926">
        <w:rPr>
          <w:sz w:val="22"/>
          <w:szCs w:val="22"/>
          <w:lang w:val="es-ES"/>
        </w:rPr>
        <w:t xml:space="preserve"> </w:t>
      </w:r>
      <w:r w:rsidRPr="00FA4926">
        <w:rPr>
          <w:sz w:val="22"/>
          <w:szCs w:val="22"/>
          <w:lang w:val="es-ES"/>
        </w:rPr>
        <w:t>secciones</w:t>
      </w:r>
      <w:r w:rsidR="008D0545" w:rsidRPr="00FA4926">
        <w:rPr>
          <w:sz w:val="22"/>
          <w:szCs w:val="22"/>
          <w:lang w:val="es-ES"/>
        </w:rPr>
        <w:t> </w:t>
      </w:r>
      <w:r w:rsidR="005E1CD1" w:rsidRPr="00FA4926">
        <w:rPr>
          <w:sz w:val="22"/>
          <w:szCs w:val="22"/>
          <w:lang w:val="es-ES"/>
        </w:rPr>
        <w:t>4.2</w:t>
      </w:r>
      <w:r w:rsidR="00DA42DC" w:rsidRPr="00FA4926">
        <w:rPr>
          <w:sz w:val="22"/>
          <w:szCs w:val="22"/>
          <w:lang w:val="es-ES"/>
        </w:rPr>
        <w:t>,</w:t>
      </w:r>
      <w:r w:rsidRPr="00FA4926">
        <w:rPr>
          <w:sz w:val="22"/>
          <w:szCs w:val="22"/>
          <w:lang w:val="es-ES"/>
        </w:rPr>
        <w:t xml:space="preserve"> 4.4</w:t>
      </w:r>
      <w:r w:rsidR="00DA42DC" w:rsidRPr="00FA4926">
        <w:rPr>
          <w:sz w:val="22"/>
          <w:szCs w:val="22"/>
          <w:lang w:val="es-ES"/>
        </w:rPr>
        <w:t xml:space="preserve"> y 4.5</w:t>
      </w:r>
      <w:r w:rsidRPr="00FA4926">
        <w:rPr>
          <w:sz w:val="22"/>
          <w:szCs w:val="22"/>
          <w:lang w:val="es-ES"/>
        </w:rPr>
        <w:t>).</w:t>
      </w:r>
    </w:p>
    <w:p w14:paraId="7CEC1750" w14:textId="77777777" w:rsidR="004B1614" w:rsidRPr="00FA4926" w:rsidRDefault="004B1614" w:rsidP="003E1DA1">
      <w:pPr>
        <w:keepNext/>
        <w:rPr>
          <w:iCs/>
          <w:szCs w:val="22"/>
          <w:lang w:val="es-ES"/>
        </w:rPr>
      </w:pPr>
      <w:r w:rsidRPr="00FA4926">
        <w:rPr>
          <w:iCs/>
          <w:szCs w:val="22"/>
          <w:lang w:val="es-ES"/>
        </w:rPr>
        <w:lastRenderedPageBreak/>
        <w:t xml:space="preserve">Pacientes adultos con </w:t>
      </w:r>
      <w:r w:rsidRPr="00FA4926">
        <w:rPr>
          <w:szCs w:val="22"/>
          <w:lang w:val="es-ES"/>
        </w:rPr>
        <w:t>CPNM</w:t>
      </w:r>
    </w:p>
    <w:p w14:paraId="08475CC4" w14:textId="6ED76BE9" w:rsidR="004B1614" w:rsidRPr="00FA4926" w:rsidRDefault="004B1614" w:rsidP="003E1DA1">
      <w:pPr>
        <w:keepNext/>
        <w:rPr>
          <w:iCs/>
          <w:szCs w:val="22"/>
          <w:lang w:val="es-ES"/>
        </w:rPr>
      </w:pPr>
      <w:r w:rsidRPr="00FA4926">
        <w:rPr>
          <w:iCs/>
          <w:szCs w:val="22"/>
          <w:lang w:val="es-ES"/>
        </w:rPr>
        <w:t xml:space="preserve">En </w:t>
      </w:r>
      <w:r w:rsidR="00660C6E" w:rsidRPr="00FA4926">
        <w:rPr>
          <w:iCs/>
          <w:szCs w:val="22"/>
          <w:lang w:val="es-ES"/>
        </w:rPr>
        <w:t xml:space="preserve">los </w:t>
      </w:r>
      <w:r w:rsidRPr="00FA4926">
        <w:rPr>
          <w:iCs/>
          <w:szCs w:val="22"/>
          <w:lang w:val="es-ES"/>
        </w:rPr>
        <w:t xml:space="preserve">estudios con </w:t>
      </w:r>
      <w:proofErr w:type="spellStart"/>
      <w:r w:rsidRPr="00FA4926">
        <w:rPr>
          <w:iCs/>
          <w:szCs w:val="22"/>
          <w:lang w:val="es-ES"/>
        </w:rPr>
        <w:t>crizotinib</w:t>
      </w:r>
      <w:proofErr w:type="spellEnd"/>
      <w:r w:rsidRPr="00FA4926">
        <w:rPr>
          <w:iCs/>
          <w:szCs w:val="22"/>
          <w:lang w:val="es-ES"/>
        </w:rPr>
        <w:t xml:space="preserve"> en pacientes adultos con </w:t>
      </w:r>
      <w:r w:rsidRPr="00FA4926">
        <w:rPr>
          <w:szCs w:val="22"/>
          <w:lang w:val="es-ES"/>
        </w:rPr>
        <w:t xml:space="preserve">CPNM </w:t>
      </w:r>
      <w:r w:rsidRPr="00FA4926">
        <w:rPr>
          <w:iCs/>
          <w:szCs w:val="22"/>
          <w:lang w:val="es-ES"/>
        </w:rPr>
        <w:t>avanzado ALK</w:t>
      </w:r>
      <w:r w:rsidRPr="00FA4926">
        <w:rPr>
          <w:iCs/>
          <w:szCs w:val="22"/>
          <w:lang w:val="es-ES"/>
        </w:rPr>
        <w:noBreakHyphen/>
        <w:t>positivo o ROS1</w:t>
      </w:r>
      <w:r w:rsidRPr="00FA4926">
        <w:rPr>
          <w:iCs/>
          <w:szCs w:val="22"/>
          <w:lang w:val="es-ES"/>
        </w:rPr>
        <w:noBreakHyphen/>
        <w:t>positivo, 219</w:t>
      </w:r>
      <w:r w:rsidR="00660C6E" w:rsidRPr="00FA4926">
        <w:rPr>
          <w:iCs/>
          <w:szCs w:val="22"/>
          <w:lang w:val="es-ES"/>
        </w:rPr>
        <w:t> </w:t>
      </w:r>
      <w:r w:rsidRPr="00FA4926">
        <w:rPr>
          <w:iCs/>
          <w:szCs w:val="22"/>
          <w:lang w:val="es-ES"/>
        </w:rPr>
        <w:t>(13</w:t>
      </w:r>
      <w:r w:rsidR="00232E90">
        <w:rPr>
          <w:iCs/>
          <w:szCs w:val="22"/>
          <w:lang w:val="es-ES"/>
        </w:rPr>
        <w:t> </w:t>
      </w:r>
      <w:r w:rsidRPr="00FA4926">
        <w:rPr>
          <w:iCs/>
          <w:szCs w:val="22"/>
          <w:lang w:val="es-ES"/>
        </w:rPr>
        <w:t>%) de 1</w:t>
      </w:r>
      <w:r w:rsidR="00232E90">
        <w:rPr>
          <w:iCs/>
          <w:szCs w:val="22"/>
          <w:lang w:val="es-ES"/>
        </w:rPr>
        <w:t> </w:t>
      </w:r>
      <w:r w:rsidRPr="00FA4926">
        <w:rPr>
          <w:iCs/>
          <w:szCs w:val="22"/>
          <w:lang w:val="es-ES"/>
        </w:rPr>
        <w:t>722</w:t>
      </w:r>
      <w:r w:rsidR="00660C6E" w:rsidRPr="00FA4926">
        <w:rPr>
          <w:iCs/>
          <w:szCs w:val="22"/>
          <w:lang w:val="es-ES"/>
        </w:rPr>
        <w:t> </w:t>
      </w:r>
      <w:r w:rsidRPr="00FA4926">
        <w:rPr>
          <w:iCs/>
          <w:szCs w:val="22"/>
          <w:lang w:val="es-ES"/>
        </w:rPr>
        <w:t xml:space="preserve">pacientes tratados con </w:t>
      </w:r>
      <w:proofErr w:type="spellStart"/>
      <w:r w:rsidRPr="00FA4926">
        <w:rPr>
          <w:iCs/>
          <w:szCs w:val="22"/>
          <w:lang w:val="es-ES"/>
        </w:rPr>
        <w:t>crizotinib</w:t>
      </w:r>
      <w:proofErr w:type="spellEnd"/>
      <w:r w:rsidRPr="00FA4926">
        <w:rPr>
          <w:iCs/>
          <w:szCs w:val="22"/>
          <w:lang w:val="es-ES"/>
        </w:rPr>
        <w:t xml:space="preserve"> </w:t>
      </w:r>
      <w:r w:rsidR="00740F87" w:rsidRPr="00FA4926">
        <w:rPr>
          <w:iCs/>
          <w:szCs w:val="22"/>
          <w:lang w:val="es-ES"/>
        </w:rPr>
        <w:t>presentaron</w:t>
      </w:r>
      <w:r w:rsidRPr="00FA4926">
        <w:rPr>
          <w:iCs/>
          <w:szCs w:val="22"/>
          <w:lang w:val="es-ES"/>
        </w:rPr>
        <w:t xml:space="preserve"> bradicardia </w:t>
      </w:r>
      <w:r w:rsidR="00041E32" w:rsidRPr="00FA4926">
        <w:rPr>
          <w:szCs w:val="22"/>
          <w:lang w:val="es-ES"/>
        </w:rPr>
        <w:t>atribuible a cualquier causa</w:t>
      </w:r>
      <w:r w:rsidRPr="00FA4926">
        <w:rPr>
          <w:iCs/>
          <w:szCs w:val="22"/>
          <w:lang w:val="es-ES"/>
        </w:rPr>
        <w:t xml:space="preserve">. La mayoría de los </w:t>
      </w:r>
      <w:r w:rsidR="00041E32" w:rsidRPr="00FA4926">
        <w:rPr>
          <w:iCs/>
          <w:szCs w:val="22"/>
          <w:lang w:val="es-ES"/>
        </w:rPr>
        <w:t>acontecimientos</w:t>
      </w:r>
      <w:r w:rsidRPr="00FA4926">
        <w:rPr>
          <w:iCs/>
          <w:szCs w:val="22"/>
          <w:lang w:val="es-ES"/>
        </w:rPr>
        <w:t xml:space="preserve"> fueron de gravedad leve. Un total de 259</w:t>
      </w:r>
      <w:r w:rsidR="00041E32" w:rsidRPr="00FA4926">
        <w:rPr>
          <w:iCs/>
          <w:szCs w:val="22"/>
          <w:lang w:val="es-ES"/>
        </w:rPr>
        <w:t> </w:t>
      </w:r>
      <w:r w:rsidRPr="00FA4926">
        <w:rPr>
          <w:iCs/>
          <w:szCs w:val="22"/>
          <w:lang w:val="es-ES"/>
        </w:rPr>
        <w:t>(16 %) de 1</w:t>
      </w:r>
      <w:r w:rsidR="00232E90">
        <w:rPr>
          <w:iCs/>
          <w:szCs w:val="22"/>
          <w:lang w:val="es-ES"/>
        </w:rPr>
        <w:t> </w:t>
      </w:r>
      <w:r w:rsidRPr="00FA4926">
        <w:rPr>
          <w:iCs/>
          <w:szCs w:val="22"/>
          <w:lang w:val="es-ES"/>
        </w:rPr>
        <w:t>666</w:t>
      </w:r>
      <w:r w:rsidR="00041E32" w:rsidRPr="00FA4926">
        <w:rPr>
          <w:iCs/>
          <w:szCs w:val="22"/>
          <w:lang w:val="es-ES"/>
        </w:rPr>
        <w:t> </w:t>
      </w:r>
      <w:r w:rsidRPr="00FA4926">
        <w:rPr>
          <w:iCs/>
          <w:szCs w:val="22"/>
          <w:lang w:val="es-ES"/>
        </w:rPr>
        <w:t>pacientes con al menos 1</w:t>
      </w:r>
      <w:r w:rsidR="00041E32" w:rsidRPr="00FA4926">
        <w:rPr>
          <w:iCs/>
          <w:szCs w:val="22"/>
          <w:lang w:val="es-ES"/>
        </w:rPr>
        <w:t> </w:t>
      </w:r>
      <w:r w:rsidRPr="00FA4926">
        <w:rPr>
          <w:iCs/>
          <w:szCs w:val="22"/>
          <w:lang w:val="es-ES"/>
        </w:rPr>
        <w:t xml:space="preserve">evaluación </w:t>
      </w:r>
      <w:proofErr w:type="spellStart"/>
      <w:r w:rsidR="00041E32" w:rsidRPr="00FA4926">
        <w:rPr>
          <w:szCs w:val="22"/>
          <w:lang w:val="es-ES"/>
        </w:rPr>
        <w:t>posbasal</w:t>
      </w:r>
      <w:proofErr w:type="spellEnd"/>
      <w:r w:rsidR="00041E32" w:rsidRPr="00FA4926">
        <w:rPr>
          <w:iCs/>
          <w:szCs w:val="22"/>
          <w:lang w:val="es-ES"/>
        </w:rPr>
        <w:t xml:space="preserve"> </w:t>
      </w:r>
      <w:r w:rsidRPr="00FA4926">
        <w:rPr>
          <w:iCs/>
          <w:szCs w:val="22"/>
          <w:lang w:val="es-ES"/>
        </w:rPr>
        <w:t xml:space="preserve">de </w:t>
      </w:r>
      <w:r w:rsidR="00041E32" w:rsidRPr="00FA4926">
        <w:rPr>
          <w:iCs/>
          <w:szCs w:val="22"/>
          <w:lang w:val="es-ES"/>
        </w:rPr>
        <w:t>las constantes</w:t>
      </w:r>
      <w:r w:rsidRPr="00FA4926">
        <w:rPr>
          <w:iCs/>
          <w:szCs w:val="22"/>
          <w:lang w:val="es-ES"/>
        </w:rPr>
        <w:t xml:space="preserve"> vitales </w:t>
      </w:r>
      <w:r w:rsidR="00041E32" w:rsidRPr="00FA4926">
        <w:rPr>
          <w:iCs/>
          <w:szCs w:val="22"/>
          <w:lang w:val="es-ES"/>
        </w:rPr>
        <w:t>presentaron</w:t>
      </w:r>
      <w:r w:rsidRPr="00FA4926">
        <w:rPr>
          <w:iCs/>
          <w:szCs w:val="22"/>
          <w:lang w:val="es-ES"/>
        </w:rPr>
        <w:t xml:space="preserve"> una frecuencia </w:t>
      </w:r>
      <w:r w:rsidR="00041E32" w:rsidRPr="00FA4926">
        <w:rPr>
          <w:iCs/>
          <w:szCs w:val="22"/>
          <w:lang w:val="es-ES"/>
        </w:rPr>
        <w:t>cardiaca</w:t>
      </w:r>
      <w:r w:rsidRPr="00FA4926">
        <w:rPr>
          <w:iCs/>
          <w:szCs w:val="22"/>
          <w:lang w:val="es-ES"/>
        </w:rPr>
        <w:t xml:space="preserve"> &lt;</w:t>
      </w:r>
      <w:r w:rsidR="00041E32" w:rsidRPr="00FA4926">
        <w:rPr>
          <w:iCs/>
          <w:szCs w:val="22"/>
          <w:lang w:val="es-ES"/>
        </w:rPr>
        <w:t> </w:t>
      </w:r>
      <w:r w:rsidRPr="00FA4926">
        <w:rPr>
          <w:iCs/>
          <w:szCs w:val="22"/>
          <w:lang w:val="es-ES"/>
        </w:rPr>
        <w:t>50</w:t>
      </w:r>
      <w:r w:rsidR="00041E32" w:rsidRPr="00FA4926">
        <w:rPr>
          <w:iCs/>
          <w:szCs w:val="22"/>
          <w:lang w:val="es-ES"/>
        </w:rPr>
        <w:t> </w:t>
      </w:r>
      <w:proofErr w:type="spellStart"/>
      <w:r w:rsidR="00D454EE" w:rsidRPr="00FA4926">
        <w:rPr>
          <w:iCs/>
          <w:szCs w:val="22"/>
          <w:lang w:val="es-ES"/>
        </w:rPr>
        <w:t>lpm</w:t>
      </w:r>
      <w:proofErr w:type="spellEnd"/>
      <w:r w:rsidR="00B378EC" w:rsidRPr="00FA4926">
        <w:rPr>
          <w:iCs/>
          <w:szCs w:val="22"/>
          <w:lang w:val="es-ES"/>
        </w:rPr>
        <w:t>.</w:t>
      </w:r>
    </w:p>
    <w:p w14:paraId="34BE72B1" w14:textId="77777777" w:rsidR="004B1614" w:rsidRPr="00FA4926" w:rsidRDefault="004B1614" w:rsidP="004B1614">
      <w:pPr>
        <w:rPr>
          <w:iCs/>
          <w:szCs w:val="22"/>
          <w:lang w:val="es-ES"/>
        </w:rPr>
      </w:pPr>
    </w:p>
    <w:p w14:paraId="0942BF94" w14:textId="77777777" w:rsidR="004B1614" w:rsidRPr="00FA4926" w:rsidRDefault="004B1614" w:rsidP="004B1614">
      <w:pPr>
        <w:rPr>
          <w:iCs/>
          <w:szCs w:val="22"/>
          <w:lang w:val="es-ES"/>
        </w:rPr>
      </w:pPr>
      <w:r w:rsidRPr="00FA4926">
        <w:rPr>
          <w:iCs/>
          <w:szCs w:val="22"/>
          <w:lang w:val="es-ES"/>
        </w:rPr>
        <w:t>Pacientes pediátricos</w:t>
      </w:r>
    </w:p>
    <w:p w14:paraId="60BC4AFC" w14:textId="1B60716C" w:rsidR="004B1614" w:rsidRPr="00FA4926" w:rsidRDefault="004B1614" w:rsidP="004B1614">
      <w:pPr>
        <w:rPr>
          <w:iCs/>
          <w:szCs w:val="22"/>
          <w:lang w:val="es-ES"/>
        </w:rPr>
      </w:pPr>
      <w:r w:rsidRPr="00FA4926">
        <w:rPr>
          <w:iCs/>
          <w:szCs w:val="22"/>
          <w:lang w:val="es-ES"/>
        </w:rPr>
        <w:t xml:space="preserve">En </w:t>
      </w:r>
      <w:r w:rsidR="00BF2D0D" w:rsidRPr="00FA4926">
        <w:rPr>
          <w:iCs/>
          <w:szCs w:val="22"/>
          <w:lang w:val="es-ES"/>
        </w:rPr>
        <w:t xml:space="preserve">los </w:t>
      </w:r>
      <w:r w:rsidRPr="00FA4926">
        <w:rPr>
          <w:iCs/>
          <w:szCs w:val="22"/>
          <w:lang w:val="es-ES"/>
        </w:rPr>
        <w:t xml:space="preserve">estudios clínicos con </w:t>
      </w:r>
      <w:proofErr w:type="spellStart"/>
      <w:r w:rsidRPr="00FA4926">
        <w:rPr>
          <w:iCs/>
          <w:szCs w:val="22"/>
          <w:lang w:val="es-ES"/>
        </w:rPr>
        <w:t>crizotinib</w:t>
      </w:r>
      <w:proofErr w:type="spellEnd"/>
      <w:r w:rsidRPr="00FA4926">
        <w:rPr>
          <w:iCs/>
          <w:szCs w:val="22"/>
          <w:lang w:val="es-ES"/>
        </w:rPr>
        <w:t xml:space="preserve"> en 110</w:t>
      </w:r>
      <w:r w:rsidR="00BF2D0D" w:rsidRPr="00FA4926">
        <w:rPr>
          <w:iCs/>
          <w:szCs w:val="22"/>
          <w:lang w:val="es-ES"/>
        </w:rPr>
        <w:t> </w:t>
      </w:r>
      <w:r w:rsidRPr="00FA4926">
        <w:rPr>
          <w:iCs/>
          <w:szCs w:val="22"/>
          <w:lang w:val="es-ES"/>
        </w:rPr>
        <w:t xml:space="preserve">pacientes pediátricos con </w:t>
      </w:r>
      <w:r w:rsidR="00BF2D0D" w:rsidRPr="00FA4926">
        <w:rPr>
          <w:iCs/>
          <w:szCs w:val="22"/>
          <w:lang w:val="es-ES"/>
        </w:rPr>
        <w:t>varios</w:t>
      </w:r>
      <w:r w:rsidRPr="00FA4926">
        <w:rPr>
          <w:iCs/>
          <w:szCs w:val="22"/>
          <w:lang w:val="es-ES"/>
        </w:rPr>
        <w:t xml:space="preserve"> tipos de tumores, se notificó bradicardia </w:t>
      </w:r>
      <w:r w:rsidR="00BF2D0D" w:rsidRPr="00FA4926">
        <w:rPr>
          <w:szCs w:val="22"/>
          <w:lang w:val="es-ES"/>
        </w:rPr>
        <w:t>atribuible a cualquier causa</w:t>
      </w:r>
      <w:r w:rsidR="00BF2D0D" w:rsidRPr="00FA4926">
        <w:rPr>
          <w:iCs/>
          <w:szCs w:val="22"/>
          <w:lang w:val="es-ES"/>
        </w:rPr>
        <w:t xml:space="preserve"> </w:t>
      </w:r>
      <w:r w:rsidRPr="00FA4926">
        <w:rPr>
          <w:iCs/>
          <w:szCs w:val="22"/>
          <w:lang w:val="es-ES"/>
        </w:rPr>
        <w:t>en el 14</w:t>
      </w:r>
      <w:r w:rsidR="00232E90">
        <w:rPr>
          <w:iCs/>
          <w:szCs w:val="22"/>
          <w:lang w:val="es-ES"/>
        </w:rPr>
        <w:t> </w:t>
      </w:r>
      <w:r w:rsidRPr="00FA4926">
        <w:rPr>
          <w:iCs/>
          <w:szCs w:val="22"/>
          <w:lang w:val="es-ES"/>
        </w:rPr>
        <w:t>% de los pacientes, incluida bradicardia de grado</w:t>
      </w:r>
      <w:r w:rsidR="00BF2D0D" w:rsidRPr="00FA4926">
        <w:rPr>
          <w:iCs/>
          <w:szCs w:val="22"/>
          <w:lang w:val="es-ES"/>
        </w:rPr>
        <w:t> </w:t>
      </w:r>
      <w:r w:rsidRPr="00FA4926">
        <w:rPr>
          <w:iCs/>
          <w:szCs w:val="22"/>
          <w:lang w:val="es-ES"/>
        </w:rPr>
        <w:t>3 en el 1</w:t>
      </w:r>
      <w:r w:rsidR="00232E90">
        <w:rPr>
          <w:iCs/>
          <w:szCs w:val="22"/>
          <w:lang w:val="es-ES"/>
        </w:rPr>
        <w:t> </w:t>
      </w:r>
      <w:r w:rsidRPr="00FA4926">
        <w:rPr>
          <w:iCs/>
          <w:szCs w:val="22"/>
          <w:lang w:val="es-ES"/>
        </w:rPr>
        <w:t>% de los pacientes.</w:t>
      </w:r>
    </w:p>
    <w:p w14:paraId="3295848F" w14:textId="77777777" w:rsidR="004B1614" w:rsidRPr="00FA4926" w:rsidRDefault="004B1614" w:rsidP="004B1614">
      <w:pPr>
        <w:rPr>
          <w:i/>
          <w:szCs w:val="22"/>
          <w:lang w:val="es-ES"/>
        </w:rPr>
      </w:pPr>
    </w:p>
    <w:p w14:paraId="2D0B21B7" w14:textId="77777777" w:rsidR="005E1CD1" w:rsidRPr="00FA4926" w:rsidRDefault="005E1CD1" w:rsidP="004B1614">
      <w:pPr>
        <w:rPr>
          <w:szCs w:val="22"/>
          <w:lang w:val="es-ES"/>
        </w:rPr>
      </w:pPr>
      <w:r w:rsidRPr="00FA4926">
        <w:rPr>
          <w:i/>
          <w:szCs w:val="22"/>
          <w:lang w:val="es-ES"/>
        </w:rPr>
        <w:t>Enfermedad pulmonar intersticial/neumonitis</w:t>
      </w:r>
    </w:p>
    <w:p w14:paraId="1F193310" w14:textId="77777777" w:rsidR="00B01F43" w:rsidRPr="00FA4926" w:rsidRDefault="001D67BC" w:rsidP="005E1CD1">
      <w:pPr>
        <w:pStyle w:val="Paragraph"/>
        <w:spacing w:after="0"/>
        <w:rPr>
          <w:sz w:val="22"/>
          <w:szCs w:val="22"/>
          <w:lang w:val="es-ES"/>
        </w:rPr>
      </w:pPr>
      <w:r w:rsidRPr="00FA4926">
        <w:rPr>
          <w:sz w:val="22"/>
          <w:szCs w:val="22"/>
          <w:lang w:val="es-ES"/>
        </w:rPr>
        <w:t xml:space="preserve">Se debe </w:t>
      </w:r>
      <w:r w:rsidR="00B83CB9" w:rsidRPr="00FA4926">
        <w:rPr>
          <w:sz w:val="22"/>
          <w:szCs w:val="22"/>
          <w:lang w:val="es-ES"/>
        </w:rPr>
        <w:t>controlar</w:t>
      </w:r>
      <w:r w:rsidRPr="00FA4926">
        <w:rPr>
          <w:sz w:val="22"/>
          <w:szCs w:val="22"/>
          <w:lang w:val="es-ES"/>
        </w:rPr>
        <w:t xml:space="preserve"> a los pacientes con síntomas pulmonares indicativos de EPI/neumonitis. Se deben excluir otras causas posibles de EPI/neumonitis </w:t>
      </w:r>
      <w:r w:rsidR="00B01F43" w:rsidRPr="00FA4926">
        <w:rPr>
          <w:sz w:val="22"/>
          <w:szCs w:val="22"/>
          <w:lang w:val="es-ES"/>
        </w:rPr>
        <w:t>(ver secciones 4.2 y 4.4).</w:t>
      </w:r>
    </w:p>
    <w:p w14:paraId="24C8AE87" w14:textId="77777777" w:rsidR="00B01F43" w:rsidRPr="00FA4926" w:rsidRDefault="00B01F43" w:rsidP="005E1CD1">
      <w:pPr>
        <w:pStyle w:val="Paragraph"/>
        <w:spacing w:after="0"/>
        <w:rPr>
          <w:sz w:val="22"/>
          <w:szCs w:val="22"/>
          <w:lang w:val="es-ES"/>
        </w:rPr>
      </w:pPr>
    </w:p>
    <w:p w14:paraId="41DC2FFC" w14:textId="77777777" w:rsidR="00B01F43" w:rsidRPr="00FA4926" w:rsidRDefault="00B01F43" w:rsidP="00B01F43">
      <w:pPr>
        <w:rPr>
          <w:iCs/>
          <w:szCs w:val="22"/>
          <w:lang w:val="es-ES"/>
        </w:rPr>
      </w:pPr>
      <w:r w:rsidRPr="00FA4926">
        <w:rPr>
          <w:iCs/>
          <w:szCs w:val="22"/>
          <w:lang w:val="es-ES"/>
        </w:rPr>
        <w:t xml:space="preserve">Pacientes adultos con </w:t>
      </w:r>
      <w:r w:rsidRPr="00FA4926">
        <w:rPr>
          <w:szCs w:val="22"/>
          <w:lang w:val="es-ES"/>
        </w:rPr>
        <w:t>CPNM</w:t>
      </w:r>
    </w:p>
    <w:p w14:paraId="3729A034" w14:textId="7E67DC18" w:rsidR="005E1CD1" w:rsidRPr="00FA4926" w:rsidRDefault="00063229" w:rsidP="005E1CD1">
      <w:pPr>
        <w:pStyle w:val="Paragraph"/>
        <w:spacing w:after="0"/>
        <w:rPr>
          <w:sz w:val="22"/>
          <w:szCs w:val="18"/>
          <w:lang w:val="es-ES"/>
        </w:rPr>
      </w:pPr>
      <w:r w:rsidRPr="00FA4926">
        <w:rPr>
          <w:sz w:val="22"/>
          <w:szCs w:val="22"/>
          <w:lang w:val="es-ES"/>
        </w:rPr>
        <w:t xml:space="preserve">Los pacientes en tratamiento con </w:t>
      </w:r>
      <w:proofErr w:type="spellStart"/>
      <w:r w:rsidR="008704BD" w:rsidRPr="00FA4926">
        <w:rPr>
          <w:sz w:val="22"/>
          <w:szCs w:val="22"/>
          <w:lang w:val="es-ES"/>
        </w:rPr>
        <w:t>crizotinib</w:t>
      </w:r>
      <w:proofErr w:type="spellEnd"/>
      <w:r w:rsidRPr="00FA4926">
        <w:rPr>
          <w:sz w:val="22"/>
          <w:szCs w:val="22"/>
          <w:lang w:val="es-ES"/>
        </w:rPr>
        <w:t xml:space="preserve"> pueden presentar EPI/neumonitis de carácter grave, potencialmente mortal o mortal</w:t>
      </w:r>
      <w:r w:rsidR="005E1CD1" w:rsidRPr="00FA4926">
        <w:rPr>
          <w:sz w:val="22"/>
          <w:szCs w:val="22"/>
          <w:lang w:val="es-ES"/>
        </w:rPr>
        <w:t xml:space="preserve">. </w:t>
      </w:r>
      <w:r w:rsidRPr="00FA4926">
        <w:rPr>
          <w:sz w:val="22"/>
          <w:szCs w:val="22"/>
          <w:lang w:val="es-ES"/>
        </w:rPr>
        <w:t xml:space="preserve">En </w:t>
      </w:r>
      <w:r w:rsidR="00094EA5" w:rsidRPr="00FA4926">
        <w:rPr>
          <w:sz w:val="22"/>
          <w:szCs w:val="22"/>
          <w:lang w:val="es-ES"/>
        </w:rPr>
        <w:t>los est</w:t>
      </w:r>
      <w:r w:rsidR="00253A06" w:rsidRPr="00FA4926">
        <w:rPr>
          <w:sz w:val="22"/>
          <w:szCs w:val="22"/>
          <w:lang w:val="es-ES"/>
        </w:rPr>
        <w:t xml:space="preserve">udios en pacientes </w:t>
      </w:r>
      <w:r w:rsidR="001C42A9" w:rsidRPr="00FA4926">
        <w:rPr>
          <w:sz w:val="22"/>
          <w:szCs w:val="22"/>
          <w:lang w:val="es-ES"/>
        </w:rPr>
        <w:t xml:space="preserve">adultos </w:t>
      </w:r>
      <w:r w:rsidR="00253A06" w:rsidRPr="00FA4926">
        <w:rPr>
          <w:sz w:val="22"/>
          <w:szCs w:val="22"/>
          <w:lang w:val="es-ES"/>
        </w:rPr>
        <w:t xml:space="preserve">con CPNM </w:t>
      </w:r>
      <w:r w:rsidR="00812947" w:rsidRPr="00FA4926">
        <w:rPr>
          <w:sz w:val="22"/>
          <w:szCs w:val="22"/>
          <w:lang w:val="es-ES"/>
        </w:rPr>
        <w:t>ALK-</w:t>
      </w:r>
      <w:r w:rsidR="00094EA5" w:rsidRPr="00FA4926">
        <w:rPr>
          <w:sz w:val="22"/>
          <w:szCs w:val="22"/>
          <w:lang w:val="es-ES"/>
        </w:rPr>
        <w:t>positivo</w:t>
      </w:r>
      <w:r w:rsidR="005E1CD1" w:rsidRPr="00FA4926">
        <w:rPr>
          <w:sz w:val="22"/>
          <w:szCs w:val="22"/>
          <w:lang w:val="es-ES"/>
        </w:rPr>
        <w:t xml:space="preserve"> </w:t>
      </w:r>
      <w:r w:rsidR="00D56F61" w:rsidRPr="00FA4926">
        <w:rPr>
          <w:sz w:val="22"/>
          <w:szCs w:val="22"/>
          <w:lang w:val="es-ES"/>
        </w:rPr>
        <w:t>o ROS1</w:t>
      </w:r>
      <w:r w:rsidR="00A05568" w:rsidRPr="00FA4926">
        <w:rPr>
          <w:sz w:val="22"/>
          <w:szCs w:val="22"/>
          <w:lang w:val="es-ES"/>
        </w:rPr>
        <w:noBreakHyphen/>
      </w:r>
      <w:r w:rsidR="00D56F61" w:rsidRPr="00FA4926">
        <w:rPr>
          <w:sz w:val="22"/>
          <w:szCs w:val="22"/>
          <w:lang w:val="es-ES"/>
        </w:rPr>
        <w:t xml:space="preserve">positivo </w:t>
      </w:r>
      <w:r w:rsidR="005E1CD1" w:rsidRPr="00FA4926">
        <w:rPr>
          <w:sz w:val="22"/>
          <w:szCs w:val="22"/>
          <w:lang w:val="es-ES"/>
        </w:rPr>
        <w:t>(</w:t>
      </w:r>
      <w:r w:rsidR="00094EA5" w:rsidRPr="00FA4926">
        <w:rPr>
          <w:sz w:val="22"/>
          <w:szCs w:val="22"/>
          <w:lang w:val="es-ES"/>
        </w:rPr>
        <w:t>N</w:t>
      </w:r>
      <w:r w:rsidR="00232E90">
        <w:rPr>
          <w:sz w:val="22"/>
          <w:szCs w:val="22"/>
          <w:lang w:val="es-ES"/>
        </w:rPr>
        <w:t> </w:t>
      </w:r>
      <w:r w:rsidR="005E1CD1" w:rsidRPr="00FA4926">
        <w:rPr>
          <w:sz w:val="22"/>
          <w:szCs w:val="22"/>
          <w:lang w:val="es-ES"/>
        </w:rPr>
        <w:t>=</w:t>
      </w:r>
      <w:r w:rsidR="00232E90">
        <w:rPr>
          <w:sz w:val="22"/>
          <w:szCs w:val="22"/>
          <w:lang w:val="es-ES"/>
        </w:rPr>
        <w:t> </w:t>
      </w:r>
      <w:r w:rsidR="00D56F61" w:rsidRPr="00FA4926">
        <w:rPr>
          <w:sz w:val="22"/>
          <w:szCs w:val="22"/>
          <w:lang w:val="es-ES"/>
        </w:rPr>
        <w:t>1</w:t>
      </w:r>
      <w:r w:rsidR="00232E90">
        <w:rPr>
          <w:sz w:val="22"/>
          <w:szCs w:val="22"/>
          <w:lang w:val="es-ES"/>
        </w:rPr>
        <w:t> </w:t>
      </w:r>
      <w:r w:rsidR="00D56F61" w:rsidRPr="00FA4926">
        <w:rPr>
          <w:sz w:val="22"/>
          <w:szCs w:val="22"/>
          <w:lang w:val="es-ES"/>
        </w:rPr>
        <w:t>722</w:t>
      </w:r>
      <w:r w:rsidRPr="00FA4926">
        <w:rPr>
          <w:sz w:val="22"/>
          <w:szCs w:val="22"/>
          <w:lang w:val="es-ES"/>
        </w:rPr>
        <w:t xml:space="preserve">), </w:t>
      </w:r>
      <w:r w:rsidR="00D56F61" w:rsidRPr="00FA4926">
        <w:rPr>
          <w:sz w:val="22"/>
          <w:szCs w:val="22"/>
          <w:lang w:val="es-ES"/>
        </w:rPr>
        <w:t>50</w:t>
      </w:r>
      <w:r w:rsidR="008F20D1" w:rsidRPr="00FA4926">
        <w:rPr>
          <w:sz w:val="22"/>
          <w:szCs w:val="22"/>
          <w:lang w:val="es-ES"/>
        </w:rPr>
        <w:t> </w:t>
      </w:r>
      <w:r w:rsidRPr="00FA4926">
        <w:rPr>
          <w:sz w:val="22"/>
          <w:szCs w:val="22"/>
          <w:lang w:val="es-ES"/>
        </w:rPr>
        <w:t>(</w:t>
      </w:r>
      <w:r w:rsidR="00094EA5" w:rsidRPr="00FA4926">
        <w:rPr>
          <w:sz w:val="22"/>
          <w:szCs w:val="22"/>
          <w:lang w:val="es-ES"/>
        </w:rPr>
        <w:t>3</w:t>
      </w:r>
      <w:r w:rsidR="00232E90">
        <w:rPr>
          <w:sz w:val="22"/>
          <w:szCs w:val="22"/>
          <w:lang w:val="es-ES"/>
        </w:rPr>
        <w:t> </w:t>
      </w:r>
      <w:r w:rsidR="005E1CD1" w:rsidRPr="00FA4926">
        <w:rPr>
          <w:sz w:val="22"/>
          <w:szCs w:val="22"/>
          <w:lang w:val="es-ES"/>
        </w:rPr>
        <w:t>%)</w:t>
      </w:r>
      <w:r w:rsidR="008D0545" w:rsidRPr="00FA4926">
        <w:rPr>
          <w:sz w:val="22"/>
          <w:szCs w:val="22"/>
          <w:lang w:val="es-ES"/>
        </w:rPr>
        <w:t> </w:t>
      </w:r>
      <w:r w:rsidRPr="00FA4926">
        <w:rPr>
          <w:sz w:val="22"/>
          <w:szCs w:val="22"/>
          <w:lang w:val="es-ES"/>
        </w:rPr>
        <w:t xml:space="preserve">pacientes tratados con </w:t>
      </w:r>
      <w:proofErr w:type="spellStart"/>
      <w:r w:rsidR="005E1CD1" w:rsidRPr="00FA4926">
        <w:rPr>
          <w:sz w:val="22"/>
          <w:szCs w:val="22"/>
          <w:lang w:val="es-ES"/>
        </w:rPr>
        <w:t>crizotinib</w:t>
      </w:r>
      <w:proofErr w:type="spellEnd"/>
      <w:r w:rsidR="005E1CD1" w:rsidRPr="00FA4926">
        <w:rPr>
          <w:sz w:val="22"/>
          <w:szCs w:val="22"/>
          <w:lang w:val="es-ES"/>
        </w:rPr>
        <w:t xml:space="preserve"> </w:t>
      </w:r>
      <w:r w:rsidRPr="00FA4926">
        <w:rPr>
          <w:sz w:val="22"/>
          <w:szCs w:val="22"/>
          <w:lang w:val="es-ES"/>
        </w:rPr>
        <w:t xml:space="preserve">presentaron EPI </w:t>
      </w:r>
      <w:r w:rsidR="00D56F61" w:rsidRPr="00FA4926">
        <w:rPr>
          <w:sz w:val="22"/>
          <w:szCs w:val="22"/>
          <w:lang w:val="es-ES"/>
        </w:rPr>
        <w:t xml:space="preserve">atribuible a cualquier causa </w:t>
      </w:r>
      <w:r w:rsidR="007B539F" w:rsidRPr="00FA4926">
        <w:rPr>
          <w:sz w:val="22"/>
          <w:szCs w:val="22"/>
          <w:lang w:val="es-ES"/>
        </w:rPr>
        <w:t xml:space="preserve">y </w:t>
      </w:r>
      <w:r w:rsidRPr="00FA4926">
        <w:rPr>
          <w:sz w:val="22"/>
          <w:szCs w:val="22"/>
          <w:lang w:val="es-ES"/>
        </w:rPr>
        <w:t xml:space="preserve">de </w:t>
      </w:r>
      <w:r w:rsidR="00E602CA" w:rsidRPr="00FA4926">
        <w:rPr>
          <w:sz w:val="22"/>
          <w:szCs w:val="22"/>
          <w:lang w:val="es-ES"/>
        </w:rPr>
        <w:t>cualquier</w:t>
      </w:r>
      <w:r w:rsidRPr="00FA4926">
        <w:rPr>
          <w:sz w:val="22"/>
          <w:szCs w:val="22"/>
          <w:lang w:val="es-ES"/>
        </w:rPr>
        <w:t xml:space="preserve"> grado</w:t>
      </w:r>
      <w:r w:rsidR="005E1CD1" w:rsidRPr="00FA4926">
        <w:rPr>
          <w:sz w:val="22"/>
          <w:szCs w:val="22"/>
          <w:lang w:val="es-ES"/>
        </w:rPr>
        <w:t xml:space="preserve">, </w:t>
      </w:r>
      <w:r w:rsidR="00D56F61" w:rsidRPr="00FA4926">
        <w:rPr>
          <w:sz w:val="22"/>
          <w:szCs w:val="22"/>
          <w:lang w:val="es-ES"/>
        </w:rPr>
        <w:t xml:space="preserve">incluyendo </w:t>
      </w:r>
      <w:r w:rsidR="00094EA5" w:rsidRPr="00FA4926">
        <w:rPr>
          <w:sz w:val="22"/>
          <w:szCs w:val="22"/>
          <w:lang w:val="es-ES"/>
        </w:rPr>
        <w:t>18</w:t>
      </w:r>
      <w:r w:rsidR="008D0545" w:rsidRPr="00FA4926">
        <w:rPr>
          <w:sz w:val="22"/>
          <w:szCs w:val="22"/>
          <w:lang w:val="es-ES"/>
        </w:rPr>
        <w:t> </w:t>
      </w:r>
      <w:r w:rsidR="005E1CD1" w:rsidRPr="00FA4926">
        <w:rPr>
          <w:sz w:val="22"/>
          <w:szCs w:val="22"/>
          <w:lang w:val="es-ES"/>
        </w:rPr>
        <w:t>(1</w:t>
      </w:r>
      <w:r w:rsidR="00232E90">
        <w:rPr>
          <w:sz w:val="22"/>
          <w:szCs w:val="22"/>
          <w:lang w:val="es-ES"/>
        </w:rPr>
        <w:t> </w:t>
      </w:r>
      <w:r w:rsidR="005E1CD1" w:rsidRPr="00FA4926">
        <w:rPr>
          <w:sz w:val="22"/>
          <w:szCs w:val="22"/>
          <w:lang w:val="es-ES"/>
        </w:rPr>
        <w:t>%)</w:t>
      </w:r>
      <w:r w:rsidR="008D0545" w:rsidRPr="00FA4926">
        <w:rPr>
          <w:sz w:val="22"/>
          <w:szCs w:val="22"/>
          <w:lang w:val="es-ES"/>
        </w:rPr>
        <w:t> </w:t>
      </w:r>
      <w:r w:rsidRPr="00FA4926">
        <w:rPr>
          <w:sz w:val="22"/>
          <w:szCs w:val="22"/>
          <w:lang w:val="es-ES"/>
        </w:rPr>
        <w:t xml:space="preserve">pacientes </w:t>
      </w:r>
      <w:r w:rsidR="00D56F61" w:rsidRPr="00FA4926">
        <w:rPr>
          <w:sz w:val="22"/>
          <w:szCs w:val="22"/>
          <w:lang w:val="es-ES"/>
        </w:rPr>
        <w:t xml:space="preserve">con </w:t>
      </w:r>
      <w:r w:rsidRPr="00FA4926">
        <w:rPr>
          <w:sz w:val="22"/>
          <w:szCs w:val="22"/>
          <w:lang w:val="es-ES"/>
        </w:rPr>
        <w:t>grado</w:t>
      </w:r>
      <w:r w:rsidR="008D0545" w:rsidRPr="00FA4926">
        <w:rPr>
          <w:sz w:val="22"/>
          <w:szCs w:val="22"/>
          <w:lang w:val="es-ES"/>
        </w:rPr>
        <w:t> </w:t>
      </w:r>
      <w:r w:rsidR="00800DBA" w:rsidRPr="00FA4926">
        <w:rPr>
          <w:sz w:val="22"/>
          <w:szCs w:val="22"/>
          <w:lang w:val="es-ES"/>
        </w:rPr>
        <w:t>3 o 4</w:t>
      </w:r>
      <w:r w:rsidR="005E1CD1" w:rsidRPr="00FA4926">
        <w:rPr>
          <w:sz w:val="22"/>
          <w:szCs w:val="22"/>
          <w:lang w:val="es-ES"/>
        </w:rPr>
        <w:t xml:space="preserve">, </w:t>
      </w:r>
      <w:r w:rsidRPr="00FA4926">
        <w:rPr>
          <w:sz w:val="22"/>
          <w:szCs w:val="22"/>
          <w:lang w:val="es-ES"/>
        </w:rPr>
        <w:t xml:space="preserve">y </w:t>
      </w:r>
      <w:r w:rsidR="007159C1" w:rsidRPr="00FA4926">
        <w:rPr>
          <w:sz w:val="22"/>
          <w:szCs w:val="22"/>
          <w:lang w:val="es-ES"/>
        </w:rPr>
        <w:t>8</w:t>
      </w:r>
      <w:r w:rsidRPr="00FA4926">
        <w:rPr>
          <w:sz w:val="22"/>
          <w:szCs w:val="22"/>
          <w:lang w:val="es-ES"/>
        </w:rPr>
        <w:t> pacientes</w:t>
      </w:r>
      <w:r w:rsidR="007E5C20" w:rsidRPr="00FA4926">
        <w:rPr>
          <w:sz w:val="22"/>
          <w:szCs w:val="22"/>
          <w:lang w:val="es-ES"/>
        </w:rPr>
        <w:t> (&lt; 1</w:t>
      </w:r>
      <w:r w:rsidR="00232E90">
        <w:rPr>
          <w:sz w:val="22"/>
          <w:szCs w:val="22"/>
          <w:lang w:val="es-ES"/>
        </w:rPr>
        <w:t> </w:t>
      </w:r>
      <w:proofErr w:type="gramStart"/>
      <w:r w:rsidR="007E5C20" w:rsidRPr="00FA4926">
        <w:rPr>
          <w:sz w:val="22"/>
          <w:szCs w:val="22"/>
          <w:lang w:val="es-ES"/>
        </w:rPr>
        <w:t>%) </w:t>
      </w:r>
      <w:r w:rsidR="009B51FE" w:rsidRPr="00FA4926">
        <w:rPr>
          <w:sz w:val="22"/>
          <w:szCs w:val="22"/>
          <w:lang w:val="es-ES"/>
        </w:rPr>
        <w:t xml:space="preserve"> </w:t>
      </w:r>
      <w:r w:rsidR="00D56F61" w:rsidRPr="00FA4926">
        <w:rPr>
          <w:sz w:val="22"/>
          <w:szCs w:val="22"/>
          <w:lang w:val="es-ES"/>
        </w:rPr>
        <w:t>con</w:t>
      </w:r>
      <w:proofErr w:type="gramEnd"/>
      <w:r w:rsidR="00D56F61" w:rsidRPr="00FA4926">
        <w:rPr>
          <w:sz w:val="22"/>
          <w:szCs w:val="22"/>
          <w:lang w:val="es-ES"/>
        </w:rPr>
        <w:t xml:space="preserve"> </w:t>
      </w:r>
      <w:r w:rsidR="009B51FE" w:rsidRPr="00FA4926">
        <w:rPr>
          <w:sz w:val="22"/>
          <w:szCs w:val="22"/>
          <w:lang w:val="es-ES"/>
        </w:rPr>
        <w:t xml:space="preserve">desenlace </w:t>
      </w:r>
      <w:r w:rsidR="00040464" w:rsidRPr="00FA4926">
        <w:rPr>
          <w:sz w:val="22"/>
          <w:szCs w:val="22"/>
          <w:lang w:val="es-ES"/>
        </w:rPr>
        <w:t>mortal</w:t>
      </w:r>
      <w:r w:rsidR="005E1CD1" w:rsidRPr="00FA4926">
        <w:rPr>
          <w:sz w:val="22"/>
          <w:szCs w:val="22"/>
          <w:lang w:val="es-ES"/>
        </w:rPr>
        <w:t xml:space="preserve">. </w:t>
      </w:r>
      <w:r w:rsidR="00A45848" w:rsidRPr="00FA4926">
        <w:rPr>
          <w:sz w:val="22"/>
          <w:szCs w:val="22"/>
          <w:lang w:val="es-ES"/>
        </w:rPr>
        <w:t>De acuerdo con la evaluación del Comité de Revisión Independiente</w:t>
      </w:r>
      <w:r w:rsidR="00080F99" w:rsidRPr="00FA4926">
        <w:rPr>
          <w:sz w:val="22"/>
          <w:szCs w:val="22"/>
          <w:lang w:val="es-ES"/>
        </w:rPr>
        <w:t xml:space="preserve"> de pacientes con CPNM </w:t>
      </w:r>
      <w:r w:rsidR="00812947" w:rsidRPr="00FA4926">
        <w:rPr>
          <w:sz w:val="22"/>
          <w:szCs w:val="22"/>
          <w:lang w:val="es-ES"/>
        </w:rPr>
        <w:t>ALK-</w:t>
      </w:r>
      <w:r w:rsidR="00080F99" w:rsidRPr="00FA4926">
        <w:rPr>
          <w:sz w:val="22"/>
          <w:szCs w:val="22"/>
          <w:lang w:val="es-ES"/>
        </w:rPr>
        <w:t>positiv</w:t>
      </w:r>
      <w:r w:rsidR="00080F99" w:rsidRPr="00FA4926">
        <w:rPr>
          <w:sz w:val="22"/>
          <w:szCs w:val="18"/>
          <w:lang w:val="es-ES"/>
        </w:rPr>
        <w:t>o (N</w:t>
      </w:r>
      <w:r w:rsidR="00232E90">
        <w:rPr>
          <w:sz w:val="22"/>
          <w:szCs w:val="18"/>
          <w:lang w:val="es-ES"/>
        </w:rPr>
        <w:t> </w:t>
      </w:r>
      <w:r w:rsidR="00080F99" w:rsidRPr="00FA4926">
        <w:rPr>
          <w:sz w:val="22"/>
          <w:szCs w:val="18"/>
          <w:lang w:val="es-ES"/>
        </w:rPr>
        <w:t>=</w:t>
      </w:r>
      <w:r w:rsidR="00232E90">
        <w:rPr>
          <w:sz w:val="22"/>
          <w:szCs w:val="18"/>
          <w:lang w:val="es-ES"/>
        </w:rPr>
        <w:t> </w:t>
      </w:r>
      <w:r w:rsidR="00080F99" w:rsidRPr="00FA4926">
        <w:rPr>
          <w:sz w:val="22"/>
          <w:szCs w:val="18"/>
          <w:lang w:val="es-ES"/>
        </w:rPr>
        <w:t>1</w:t>
      </w:r>
      <w:r w:rsidR="00232E90">
        <w:rPr>
          <w:sz w:val="22"/>
          <w:szCs w:val="18"/>
          <w:lang w:val="es-ES"/>
        </w:rPr>
        <w:t> </w:t>
      </w:r>
      <w:r w:rsidR="00080F99" w:rsidRPr="00FA4926">
        <w:rPr>
          <w:sz w:val="22"/>
          <w:szCs w:val="18"/>
          <w:lang w:val="es-ES"/>
        </w:rPr>
        <w:t>669)</w:t>
      </w:r>
      <w:r w:rsidR="00A45848" w:rsidRPr="00FA4926">
        <w:rPr>
          <w:sz w:val="22"/>
          <w:szCs w:val="18"/>
          <w:lang w:val="es-ES"/>
        </w:rPr>
        <w:t>, 20</w:t>
      </w:r>
      <w:r w:rsidR="008D0545" w:rsidRPr="00FA4926">
        <w:rPr>
          <w:sz w:val="22"/>
          <w:szCs w:val="18"/>
          <w:lang w:val="es-ES"/>
        </w:rPr>
        <w:t> </w:t>
      </w:r>
      <w:r w:rsidR="00A45848" w:rsidRPr="00FA4926">
        <w:rPr>
          <w:sz w:val="22"/>
          <w:szCs w:val="18"/>
          <w:lang w:val="es-ES"/>
        </w:rPr>
        <w:t>(1,2</w:t>
      </w:r>
      <w:r w:rsidR="00232E90">
        <w:rPr>
          <w:sz w:val="22"/>
          <w:szCs w:val="18"/>
          <w:lang w:val="es-ES"/>
        </w:rPr>
        <w:t> </w:t>
      </w:r>
      <w:r w:rsidR="00A45848" w:rsidRPr="00FA4926">
        <w:rPr>
          <w:sz w:val="22"/>
          <w:szCs w:val="18"/>
          <w:lang w:val="es-ES"/>
        </w:rPr>
        <w:t>%) pacientes presentaron EPI/neumonitis, incluyendo 10</w:t>
      </w:r>
      <w:r w:rsidR="008D0545" w:rsidRPr="00FA4926">
        <w:rPr>
          <w:sz w:val="22"/>
          <w:szCs w:val="18"/>
          <w:lang w:val="es-ES"/>
        </w:rPr>
        <w:t> </w:t>
      </w:r>
      <w:r w:rsidR="00A45848" w:rsidRPr="00FA4926">
        <w:rPr>
          <w:sz w:val="22"/>
          <w:szCs w:val="18"/>
          <w:lang w:val="es-ES"/>
        </w:rPr>
        <w:t>pacientes</w:t>
      </w:r>
      <w:r w:rsidR="007E5C20" w:rsidRPr="00FA4926">
        <w:rPr>
          <w:sz w:val="22"/>
          <w:szCs w:val="18"/>
          <w:lang w:val="es-ES"/>
        </w:rPr>
        <w:t> (&lt; 1</w:t>
      </w:r>
      <w:r w:rsidR="00232E90">
        <w:rPr>
          <w:sz w:val="22"/>
          <w:szCs w:val="18"/>
          <w:lang w:val="es-ES"/>
        </w:rPr>
        <w:t> </w:t>
      </w:r>
      <w:proofErr w:type="gramStart"/>
      <w:r w:rsidR="007E5C20" w:rsidRPr="00FA4926">
        <w:rPr>
          <w:sz w:val="22"/>
          <w:szCs w:val="18"/>
          <w:lang w:val="es-ES"/>
        </w:rPr>
        <w:t>%) </w:t>
      </w:r>
      <w:r w:rsidR="00A45848" w:rsidRPr="00FA4926">
        <w:rPr>
          <w:sz w:val="22"/>
          <w:szCs w:val="18"/>
          <w:lang w:val="es-ES"/>
        </w:rPr>
        <w:t xml:space="preserve"> con</w:t>
      </w:r>
      <w:proofErr w:type="gramEnd"/>
      <w:r w:rsidR="00A45848" w:rsidRPr="00FA4926">
        <w:rPr>
          <w:sz w:val="22"/>
          <w:szCs w:val="18"/>
          <w:lang w:val="es-ES"/>
        </w:rPr>
        <w:t xml:space="preserve"> </w:t>
      </w:r>
      <w:r w:rsidR="00B86F26" w:rsidRPr="00FA4926">
        <w:rPr>
          <w:sz w:val="22"/>
          <w:szCs w:val="18"/>
          <w:lang w:val="es-ES"/>
        </w:rPr>
        <w:t>de</w:t>
      </w:r>
      <w:r w:rsidR="00A45848" w:rsidRPr="00FA4926">
        <w:rPr>
          <w:sz w:val="22"/>
          <w:szCs w:val="18"/>
          <w:lang w:val="es-ES"/>
        </w:rPr>
        <w:t>s</w:t>
      </w:r>
      <w:r w:rsidR="00B86F26" w:rsidRPr="00FA4926">
        <w:rPr>
          <w:sz w:val="22"/>
          <w:szCs w:val="18"/>
          <w:lang w:val="es-ES"/>
        </w:rPr>
        <w:t>enlace</w:t>
      </w:r>
      <w:r w:rsidR="00A45848" w:rsidRPr="00FA4926">
        <w:rPr>
          <w:sz w:val="22"/>
          <w:szCs w:val="18"/>
          <w:lang w:val="es-ES"/>
        </w:rPr>
        <w:t xml:space="preserve"> mortal. </w:t>
      </w:r>
      <w:r w:rsidRPr="00FA4926">
        <w:rPr>
          <w:sz w:val="22"/>
          <w:szCs w:val="18"/>
          <w:lang w:val="es-ES"/>
        </w:rPr>
        <w:t xml:space="preserve">Por lo general, dichos casos </w:t>
      </w:r>
      <w:r w:rsidR="00672FC4" w:rsidRPr="00FA4926">
        <w:rPr>
          <w:sz w:val="22"/>
          <w:szCs w:val="18"/>
          <w:lang w:val="es-ES"/>
        </w:rPr>
        <w:t>se produjeron</w:t>
      </w:r>
      <w:r w:rsidRPr="00FA4926">
        <w:rPr>
          <w:sz w:val="22"/>
          <w:szCs w:val="18"/>
          <w:lang w:val="es-ES"/>
        </w:rPr>
        <w:t xml:space="preserve"> en los </w:t>
      </w:r>
      <w:r w:rsidR="00094EA5" w:rsidRPr="00FA4926">
        <w:rPr>
          <w:sz w:val="22"/>
          <w:szCs w:val="18"/>
          <w:lang w:val="es-ES"/>
        </w:rPr>
        <w:t>3</w:t>
      </w:r>
      <w:r w:rsidR="008D0545" w:rsidRPr="00FA4926">
        <w:rPr>
          <w:sz w:val="22"/>
          <w:szCs w:val="18"/>
          <w:lang w:val="es-ES"/>
        </w:rPr>
        <w:t> </w:t>
      </w:r>
      <w:r w:rsidRPr="00FA4926">
        <w:rPr>
          <w:sz w:val="22"/>
          <w:szCs w:val="18"/>
          <w:lang w:val="es-ES"/>
        </w:rPr>
        <w:t>meses siguientes al inicio del tratamiento</w:t>
      </w:r>
      <w:r w:rsidR="005E1CD1" w:rsidRPr="00FA4926">
        <w:rPr>
          <w:sz w:val="22"/>
          <w:szCs w:val="18"/>
          <w:lang w:val="es-ES"/>
        </w:rPr>
        <w:t>.</w:t>
      </w:r>
    </w:p>
    <w:p w14:paraId="52F3B392" w14:textId="77777777" w:rsidR="007C376C" w:rsidRPr="00FA4926" w:rsidRDefault="007C376C" w:rsidP="009A288E">
      <w:pPr>
        <w:tabs>
          <w:tab w:val="clear" w:pos="567"/>
        </w:tabs>
        <w:rPr>
          <w:szCs w:val="22"/>
          <w:lang w:val="es-ES"/>
        </w:rPr>
      </w:pPr>
    </w:p>
    <w:p w14:paraId="6A3CC938" w14:textId="77777777" w:rsidR="00F6723F" w:rsidRPr="00FA4926" w:rsidRDefault="00F6723F" w:rsidP="00F6723F">
      <w:pPr>
        <w:tabs>
          <w:tab w:val="clear" w:pos="567"/>
        </w:tabs>
        <w:rPr>
          <w:szCs w:val="22"/>
          <w:lang w:val="es-ES"/>
        </w:rPr>
      </w:pPr>
      <w:r w:rsidRPr="00FA4926">
        <w:rPr>
          <w:szCs w:val="22"/>
          <w:lang w:val="es-ES"/>
        </w:rPr>
        <w:t>Pacientes pediátricos</w:t>
      </w:r>
    </w:p>
    <w:p w14:paraId="390059BD" w14:textId="5EB523E8" w:rsidR="00F6723F" w:rsidRPr="00FA4926" w:rsidRDefault="00F6723F" w:rsidP="00F6723F">
      <w:pPr>
        <w:tabs>
          <w:tab w:val="clear" w:pos="567"/>
        </w:tabs>
        <w:rPr>
          <w:szCs w:val="22"/>
          <w:lang w:val="es-ES"/>
        </w:rPr>
      </w:pPr>
      <w:r w:rsidRPr="00FA4926">
        <w:rPr>
          <w:szCs w:val="22"/>
          <w:lang w:val="es-ES"/>
        </w:rPr>
        <w:t xml:space="preserve">Se notificó EPI/neumonitis en estudios clínicos con </w:t>
      </w:r>
      <w:proofErr w:type="spellStart"/>
      <w:r w:rsidRPr="00FA4926">
        <w:rPr>
          <w:szCs w:val="22"/>
          <w:lang w:val="es-ES"/>
        </w:rPr>
        <w:t>crizotinib</w:t>
      </w:r>
      <w:proofErr w:type="spellEnd"/>
      <w:r w:rsidRPr="00FA4926">
        <w:rPr>
          <w:szCs w:val="22"/>
          <w:lang w:val="es-ES"/>
        </w:rPr>
        <w:t xml:space="preserve"> en pacientes pediátricos con varios tipos de tumores en 1 paciente</w:t>
      </w:r>
      <w:r w:rsidR="007E5C20" w:rsidRPr="00FA4926">
        <w:rPr>
          <w:szCs w:val="22"/>
          <w:lang w:val="es-ES"/>
        </w:rPr>
        <w:t> </w:t>
      </w:r>
      <w:r w:rsidRPr="00FA4926">
        <w:rPr>
          <w:szCs w:val="22"/>
          <w:lang w:val="es-ES"/>
        </w:rPr>
        <w:t>(1</w:t>
      </w:r>
      <w:r w:rsidR="00232E90">
        <w:rPr>
          <w:szCs w:val="22"/>
          <w:lang w:val="es-ES"/>
        </w:rPr>
        <w:t> </w:t>
      </w:r>
      <w:r w:rsidRPr="00FA4926">
        <w:rPr>
          <w:szCs w:val="22"/>
          <w:lang w:val="es-ES"/>
        </w:rPr>
        <w:t xml:space="preserve">%), que </w:t>
      </w:r>
      <w:r w:rsidR="00B93405" w:rsidRPr="00FA4926">
        <w:rPr>
          <w:szCs w:val="22"/>
          <w:lang w:val="es-ES"/>
        </w:rPr>
        <w:t>fue</w:t>
      </w:r>
      <w:r w:rsidRPr="00FA4926">
        <w:rPr>
          <w:szCs w:val="22"/>
          <w:lang w:val="es-ES"/>
        </w:rPr>
        <w:t xml:space="preserve"> neumonitis de grado 1.</w:t>
      </w:r>
    </w:p>
    <w:p w14:paraId="5D7F6CD1" w14:textId="77777777" w:rsidR="00F6723F" w:rsidRPr="00FA4926" w:rsidRDefault="00F6723F" w:rsidP="00F6723F">
      <w:pPr>
        <w:tabs>
          <w:tab w:val="clear" w:pos="567"/>
        </w:tabs>
        <w:rPr>
          <w:szCs w:val="22"/>
          <w:lang w:val="es-ES"/>
        </w:rPr>
      </w:pPr>
    </w:p>
    <w:p w14:paraId="7C7E80DD" w14:textId="77777777" w:rsidR="007C376C" w:rsidRPr="00FA4926" w:rsidRDefault="007C376C" w:rsidP="007C376C">
      <w:pPr>
        <w:keepNext/>
        <w:tabs>
          <w:tab w:val="clear" w:pos="567"/>
        </w:tabs>
        <w:rPr>
          <w:lang w:val="es-ES"/>
        </w:rPr>
      </w:pPr>
      <w:r w:rsidRPr="00FA4926">
        <w:rPr>
          <w:i/>
          <w:szCs w:val="22"/>
          <w:lang w:val="es-ES"/>
        </w:rPr>
        <w:t>Efectos sobre la visión</w:t>
      </w:r>
    </w:p>
    <w:p w14:paraId="1C22908E" w14:textId="77777777" w:rsidR="00B93405" w:rsidRPr="00FA4926" w:rsidRDefault="00B93405" w:rsidP="00B93405">
      <w:pPr>
        <w:tabs>
          <w:tab w:val="clear" w:pos="567"/>
        </w:tabs>
        <w:rPr>
          <w:lang w:val="es-ES"/>
        </w:rPr>
      </w:pPr>
      <w:r w:rsidRPr="00FA4926">
        <w:rPr>
          <w:lang w:val="es-ES"/>
        </w:rPr>
        <w:t xml:space="preserve">Se recomienda una evaluación oftalmológica si el trastorno de la visión persiste o empeora. </w:t>
      </w:r>
      <w:r w:rsidRPr="00FA4926">
        <w:rPr>
          <w:szCs w:val="22"/>
          <w:lang w:val="es-ES"/>
        </w:rPr>
        <w:t xml:space="preserve">Se deben obtener exámenes oftalmológicos basales y de seguimiento para pacientes pediátricos </w:t>
      </w:r>
      <w:r w:rsidRPr="00FA4926">
        <w:rPr>
          <w:lang w:val="es-ES"/>
        </w:rPr>
        <w:t>(ver secciones 4.2 y</w:t>
      </w:r>
      <w:r w:rsidR="00B33D60" w:rsidRPr="00FA4926">
        <w:rPr>
          <w:lang w:val="es-ES"/>
        </w:rPr>
        <w:t> </w:t>
      </w:r>
      <w:r w:rsidRPr="00FA4926">
        <w:rPr>
          <w:lang w:val="es-ES"/>
        </w:rPr>
        <w:t>4.4).</w:t>
      </w:r>
    </w:p>
    <w:p w14:paraId="75104B35" w14:textId="77777777" w:rsidR="00B93405" w:rsidRPr="00FA4926" w:rsidRDefault="00B93405" w:rsidP="007C376C">
      <w:pPr>
        <w:tabs>
          <w:tab w:val="clear" w:pos="567"/>
        </w:tabs>
        <w:rPr>
          <w:szCs w:val="22"/>
          <w:lang w:val="es-ES"/>
        </w:rPr>
      </w:pPr>
    </w:p>
    <w:p w14:paraId="74872037" w14:textId="77777777" w:rsidR="00B93405" w:rsidRPr="00FA4926" w:rsidRDefault="00B93405" w:rsidP="00B93405">
      <w:pPr>
        <w:rPr>
          <w:iCs/>
          <w:szCs w:val="22"/>
          <w:lang w:val="es-ES"/>
        </w:rPr>
      </w:pPr>
      <w:r w:rsidRPr="00FA4926">
        <w:rPr>
          <w:iCs/>
          <w:szCs w:val="22"/>
          <w:lang w:val="es-ES"/>
        </w:rPr>
        <w:t xml:space="preserve">Pacientes adultos con </w:t>
      </w:r>
      <w:r w:rsidRPr="00FA4926">
        <w:rPr>
          <w:szCs w:val="22"/>
          <w:lang w:val="es-ES"/>
        </w:rPr>
        <w:t>CPNM</w:t>
      </w:r>
    </w:p>
    <w:p w14:paraId="7EEBD351" w14:textId="7173758F" w:rsidR="00473CE7" w:rsidRPr="00232E90" w:rsidRDefault="00094EA5" w:rsidP="007C376C">
      <w:pPr>
        <w:tabs>
          <w:tab w:val="clear" w:pos="567"/>
        </w:tabs>
        <w:rPr>
          <w:szCs w:val="22"/>
          <w:lang w:val="es-ES"/>
        </w:rPr>
      </w:pPr>
      <w:r w:rsidRPr="00FA4926">
        <w:rPr>
          <w:szCs w:val="22"/>
          <w:lang w:val="es-ES"/>
        </w:rPr>
        <w:t xml:space="preserve">En los estudios </w:t>
      </w:r>
      <w:r w:rsidR="00473CE7" w:rsidRPr="00FA4926">
        <w:rPr>
          <w:szCs w:val="22"/>
          <w:lang w:val="es-ES"/>
        </w:rPr>
        <w:t xml:space="preserve">clínicos con </w:t>
      </w:r>
      <w:proofErr w:type="spellStart"/>
      <w:r w:rsidR="00473CE7" w:rsidRPr="00FA4926">
        <w:rPr>
          <w:szCs w:val="22"/>
          <w:lang w:val="es-ES"/>
        </w:rPr>
        <w:t>crizotinib</w:t>
      </w:r>
      <w:proofErr w:type="spellEnd"/>
      <w:r w:rsidR="00473CE7" w:rsidRPr="00FA4926">
        <w:rPr>
          <w:szCs w:val="22"/>
          <w:lang w:val="es-ES"/>
        </w:rPr>
        <w:t xml:space="preserve"> </w:t>
      </w:r>
      <w:r w:rsidRPr="00FA4926">
        <w:rPr>
          <w:szCs w:val="22"/>
          <w:lang w:val="es-ES"/>
        </w:rPr>
        <w:t xml:space="preserve">en </w:t>
      </w:r>
      <w:r w:rsidR="00253A06" w:rsidRPr="00FA4926">
        <w:rPr>
          <w:szCs w:val="22"/>
          <w:lang w:val="es-ES"/>
        </w:rPr>
        <w:t>pacientes</w:t>
      </w:r>
      <w:r w:rsidR="00B33D60" w:rsidRPr="00FA4926">
        <w:rPr>
          <w:szCs w:val="22"/>
          <w:lang w:val="es-ES"/>
        </w:rPr>
        <w:t xml:space="preserve"> adultos</w:t>
      </w:r>
      <w:r w:rsidR="00253A06" w:rsidRPr="00FA4926">
        <w:rPr>
          <w:szCs w:val="22"/>
          <w:lang w:val="es-ES"/>
        </w:rPr>
        <w:t xml:space="preserve"> con CPNM avanzado </w:t>
      </w:r>
      <w:r w:rsidR="00812947" w:rsidRPr="00FA4926">
        <w:rPr>
          <w:szCs w:val="22"/>
          <w:lang w:val="es-ES"/>
        </w:rPr>
        <w:t>ALK-</w:t>
      </w:r>
      <w:r w:rsidRPr="00FA4926">
        <w:rPr>
          <w:szCs w:val="22"/>
          <w:lang w:val="es-ES"/>
        </w:rPr>
        <w:t xml:space="preserve">positivo </w:t>
      </w:r>
      <w:r w:rsidR="007B539F" w:rsidRPr="00FA4926">
        <w:rPr>
          <w:szCs w:val="22"/>
          <w:lang w:val="es-ES"/>
        </w:rPr>
        <w:t>o ROS1</w:t>
      </w:r>
      <w:r w:rsidR="00A05568" w:rsidRPr="00FA4926">
        <w:rPr>
          <w:szCs w:val="22"/>
          <w:lang w:val="es-ES"/>
        </w:rPr>
        <w:noBreakHyphen/>
      </w:r>
      <w:r w:rsidR="007B539F" w:rsidRPr="00FA4926">
        <w:rPr>
          <w:szCs w:val="22"/>
          <w:lang w:val="es-ES"/>
        </w:rPr>
        <w:t xml:space="preserve">positivo </w:t>
      </w:r>
      <w:r w:rsidRPr="00FA4926">
        <w:rPr>
          <w:szCs w:val="22"/>
          <w:lang w:val="es-ES"/>
        </w:rPr>
        <w:t>(N</w:t>
      </w:r>
      <w:r w:rsidR="00232E90">
        <w:rPr>
          <w:szCs w:val="22"/>
          <w:lang w:val="es-ES"/>
        </w:rPr>
        <w:t> </w:t>
      </w:r>
      <w:r w:rsidRPr="00FA4926">
        <w:rPr>
          <w:szCs w:val="22"/>
          <w:lang w:val="es-ES"/>
        </w:rPr>
        <w:t>=</w:t>
      </w:r>
      <w:r w:rsidR="00232E90">
        <w:rPr>
          <w:szCs w:val="22"/>
          <w:lang w:val="es-ES"/>
        </w:rPr>
        <w:t> </w:t>
      </w:r>
      <w:r w:rsidR="007B539F" w:rsidRPr="00FA4926">
        <w:rPr>
          <w:szCs w:val="22"/>
          <w:lang w:val="es-ES"/>
        </w:rPr>
        <w:t>1</w:t>
      </w:r>
      <w:r w:rsidR="00232E90">
        <w:rPr>
          <w:szCs w:val="22"/>
          <w:lang w:val="es-ES"/>
        </w:rPr>
        <w:t> </w:t>
      </w:r>
      <w:r w:rsidR="007B539F" w:rsidRPr="00FA4926">
        <w:rPr>
          <w:szCs w:val="22"/>
          <w:lang w:val="es-ES"/>
        </w:rPr>
        <w:t>722</w:t>
      </w:r>
      <w:r w:rsidRPr="00FA4926">
        <w:rPr>
          <w:szCs w:val="22"/>
          <w:lang w:val="es-ES"/>
        </w:rPr>
        <w:t>),</w:t>
      </w:r>
      <w:r w:rsidR="00ED16B1" w:rsidRPr="00FA4926">
        <w:rPr>
          <w:szCs w:val="22"/>
          <w:lang w:val="es-ES"/>
        </w:rPr>
        <w:t xml:space="preserve"> </w:t>
      </w:r>
      <w:r w:rsidR="006F62A0" w:rsidRPr="00FA4926">
        <w:rPr>
          <w:lang w:val="es-ES"/>
        </w:rPr>
        <w:t>se ha notificado defecto del campo visual de grado</w:t>
      </w:r>
      <w:r w:rsidR="008D0545" w:rsidRPr="00FA4926">
        <w:rPr>
          <w:lang w:val="es-ES"/>
        </w:rPr>
        <w:t> </w:t>
      </w:r>
      <w:r w:rsidR="006F62A0" w:rsidRPr="00FA4926">
        <w:rPr>
          <w:lang w:val="es-ES"/>
        </w:rPr>
        <w:t>4 con pérdida de visión en 4</w:t>
      </w:r>
      <w:r w:rsidR="008D0545" w:rsidRPr="00FA4926">
        <w:rPr>
          <w:lang w:val="es-ES"/>
        </w:rPr>
        <w:t> </w:t>
      </w:r>
      <w:r w:rsidR="006F62A0" w:rsidRPr="00FA4926">
        <w:rPr>
          <w:lang w:val="es-ES"/>
        </w:rPr>
        <w:t>(0,2</w:t>
      </w:r>
      <w:r w:rsidR="00232E90">
        <w:rPr>
          <w:lang w:val="es-ES"/>
        </w:rPr>
        <w:t> </w:t>
      </w:r>
      <w:r w:rsidR="006F62A0" w:rsidRPr="00FA4926">
        <w:rPr>
          <w:lang w:val="es-ES"/>
        </w:rPr>
        <w:t>%)</w:t>
      </w:r>
      <w:r w:rsidR="008D0545" w:rsidRPr="00FA4926">
        <w:rPr>
          <w:lang w:val="es-ES"/>
        </w:rPr>
        <w:t> </w:t>
      </w:r>
      <w:r w:rsidR="006F62A0" w:rsidRPr="00FA4926">
        <w:rPr>
          <w:lang w:val="es-ES"/>
        </w:rPr>
        <w:t>pacientes. La atrofia óptica y el trastorno del nervio óptico se han identificado como causas potenciales de la pérdida de visión (ver sección</w:t>
      </w:r>
      <w:r w:rsidR="00461F47" w:rsidRPr="00FA4926">
        <w:rPr>
          <w:lang w:val="es-ES"/>
        </w:rPr>
        <w:t> </w:t>
      </w:r>
      <w:r w:rsidR="006F62A0" w:rsidRPr="00FA4926">
        <w:rPr>
          <w:lang w:val="es-ES"/>
        </w:rPr>
        <w:t>4.4).</w:t>
      </w:r>
    </w:p>
    <w:p w14:paraId="3816B5A6" w14:textId="77777777" w:rsidR="00473CE7" w:rsidRPr="00FA4926" w:rsidRDefault="00473CE7" w:rsidP="007C376C">
      <w:pPr>
        <w:tabs>
          <w:tab w:val="clear" w:pos="567"/>
        </w:tabs>
        <w:rPr>
          <w:lang w:val="es-ES"/>
        </w:rPr>
      </w:pPr>
    </w:p>
    <w:p w14:paraId="5A437872" w14:textId="04442881" w:rsidR="007C376C" w:rsidRPr="00FA4926" w:rsidRDefault="00D920B4" w:rsidP="007C376C">
      <w:pPr>
        <w:tabs>
          <w:tab w:val="clear" w:pos="567"/>
        </w:tabs>
        <w:rPr>
          <w:lang w:val="es-ES"/>
        </w:rPr>
      </w:pPr>
      <w:r w:rsidRPr="00FA4926">
        <w:rPr>
          <w:szCs w:val="22"/>
          <w:lang w:val="es-ES"/>
        </w:rPr>
        <w:t xml:space="preserve">De </w:t>
      </w:r>
      <w:r w:rsidR="007B539F" w:rsidRPr="00FA4926">
        <w:rPr>
          <w:szCs w:val="22"/>
          <w:lang w:val="es-ES"/>
        </w:rPr>
        <w:t>1</w:t>
      </w:r>
      <w:r w:rsidR="00232E90">
        <w:rPr>
          <w:szCs w:val="22"/>
          <w:lang w:val="es-ES"/>
        </w:rPr>
        <w:t> </w:t>
      </w:r>
      <w:r w:rsidR="007B539F" w:rsidRPr="00FA4926">
        <w:rPr>
          <w:szCs w:val="22"/>
          <w:lang w:val="es-ES"/>
        </w:rPr>
        <w:t>722</w:t>
      </w:r>
      <w:r w:rsidR="008D0545" w:rsidRPr="00FA4926">
        <w:rPr>
          <w:szCs w:val="22"/>
          <w:lang w:val="es-ES"/>
        </w:rPr>
        <w:t> </w:t>
      </w:r>
      <w:r w:rsidRPr="00FA4926">
        <w:rPr>
          <w:lang w:val="es-ES"/>
        </w:rPr>
        <w:t xml:space="preserve">pacientes </w:t>
      </w:r>
      <w:r w:rsidR="00B33D60" w:rsidRPr="00FA4926">
        <w:rPr>
          <w:lang w:val="es-ES"/>
        </w:rPr>
        <w:t xml:space="preserve">adultos </w:t>
      </w:r>
      <w:r w:rsidRPr="00FA4926">
        <w:rPr>
          <w:lang w:val="es-ES"/>
        </w:rPr>
        <w:t xml:space="preserve">tratados con </w:t>
      </w:r>
      <w:proofErr w:type="spellStart"/>
      <w:r w:rsidRPr="00FA4926">
        <w:rPr>
          <w:szCs w:val="22"/>
          <w:lang w:val="es-ES"/>
        </w:rPr>
        <w:t>crizotinib</w:t>
      </w:r>
      <w:proofErr w:type="spellEnd"/>
      <w:r w:rsidRPr="00FA4926">
        <w:rPr>
          <w:szCs w:val="22"/>
          <w:lang w:val="es-ES"/>
        </w:rPr>
        <w:t xml:space="preserve">, </w:t>
      </w:r>
      <w:r w:rsidR="007B539F" w:rsidRPr="00FA4926">
        <w:rPr>
          <w:szCs w:val="22"/>
          <w:lang w:val="es-ES"/>
        </w:rPr>
        <w:t>1</w:t>
      </w:r>
      <w:r w:rsidR="00232E90">
        <w:rPr>
          <w:szCs w:val="22"/>
          <w:lang w:val="es-ES"/>
        </w:rPr>
        <w:t> </w:t>
      </w:r>
      <w:r w:rsidR="007B539F" w:rsidRPr="00FA4926">
        <w:rPr>
          <w:szCs w:val="22"/>
          <w:lang w:val="es-ES"/>
        </w:rPr>
        <w:t>084</w:t>
      </w:r>
      <w:r w:rsidR="008D0545" w:rsidRPr="00FA4926">
        <w:rPr>
          <w:szCs w:val="22"/>
          <w:lang w:val="es-ES"/>
        </w:rPr>
        <w:t> </w:t>
      </w:r>
      <w:r w:rsidRPr="00FA4926">
        <w:rPr>
          <w:szCs w:val="22"/>
          <w:lang w:val="es-ES"/>
        </w:rPr>
        <w:t>(</w:t>
      </w:r>
      <w:r w:rsidR="007B539F" w:rsidRPr="00FA4926">
        <w:rPr>
          <w:szCs w:val="22"/>
          <w:lang w:val="es-ES"/>
        </w:rPr>
        <w:t>63</w:t>
      </w:r>
      <w:r w:rsidR="00232E90">
        <w:rPr>
          <w:szCs w:val="22"/>
          <w:lang w:val="es-ES"/>
        </w:rPr>
        <w:t> </w:t>
      </w:r>
      <w:r w:rsidRPr="00FA4926">
        <w:rPr>
          <w:szCs w:val="22"/>
          <w:lang w:val="es-ES"/>
        </w:rPr>
        <w:t xml:space="preserve">%) </w:t>
      </w:r>
      <w:r w:rsidRPr="00FA4926">
        <w:rPr>
          <w:lang w:val="es-ES"/>
        </w:rPr>
        <w:t xml:space="preserve">presentaron trastornos de la visión, de todos los grados y atribuibles a cualquier causa, de los cuales los más frecuentes fueron alteración </w:t>
      </w:r>
      <w:r w:rsidR="006B4D31" w:rsidRPr="00FA4926">
        <w:rPr>
          <w:lang w:val="es-ES"/>
        </w:rPr>
        <w:t>visual</w:t>
      </w:r>
      <w:r w:rsidRPr="00FA4926">
        <w:rPr>
          <w:lang w:val="es-ES"/>
        </w:rPr>
        <w:t xml:space="preserve">, </w:t>
      </w:r>
      <w:proofErr w:type="spellStart"/>
      <w:r w:rsidRPr="00FA4926">
        <w:rPr>
          <w:lang w:val="es-ES"/>
        </w:rPr>
        <w:t>fotopsia</w:t>
      </w:r>
      <w:proofErr w:type="spellEnd"/>
      <w:r w:rsidRPr="00FA4926">
        <w:rPr>
          <w:lang w:val="es-ES"/>
        </w:rPr>
        <w:t>, visión borrosa y moscas volantes</w:t>
      </w:r>
      <w:r w:rsidR="00ED16B1" w:rsidRPr="00FA4926">
        <w:rPr>
          <w:lang w:val="es-ES"/>
        </w:rPr>
        <w:t xml:space="preserve">. </w:t>
      </w:r>
      <w:r w:rsidR="007B539F" w:rsidRPr="00FA4926">
        <w:rPr>
          <w:lang w:val="es-ES"/>
        </w:rPr>
        <w:t>De 1</w:t>
      </w:r>
      <w:r w:rsidR="00232E90">
        <w:rPr>
          <w:lang w:val="es-ES"/>
        </w:rPr>
        <w:t> </w:t>
      </w:r>
      <w:r w:rsidR="007B539F" w:rsidRPr="00FA4926">
        <w:rPr>
          <w:lang w:val="es-ES"/>
        </w:rPr>
        <w:t>084</w:t>
      </w:r>
      <w:r w:rsidR="008D0545" w:rsidRPr="00FA4926">
        <w:rPr>
          <w:lang w:val="es-ES"/>
        </w:rPr>
        <w:t> </w:t>
      </w:r>
      <w:r w:rsidR="007B539F" w:rsidRPr="00FA4926">
        <w:rPr>
          <w:lang w:val="es-ES"/>
        </w:rPr>
        <w:t xml:space="preserve">pacientes que presentaron trastornos de la visión, </w:t>
      </w:r>
      <w:r w:rsidR="00A37381" w:rsidRPr="00FA4926">
        <w:rPr>
          <w:lang w:val="es-ES"/>
        </w:rPr>
        <w:t>el 95</w:t>
      </w:r>
      <w:r w:rsidR="00232E90">
        <w:rPr>
          <w:lang w:val="es-ES"/>
        </w:rPr>
        <w:t> </w:t>
      </w:r>
      <w:r w:rsidR="00A37381" w:rsidRPr="00FA4926">
        <w:rPr>
          <w:lang w:val="es-ES"/>
        </w:rPr>
        <w:t xml:space="preserve">% </w:t>
      </w:r>
      <w:r w:rsidR="007B539F" w:rsidRPr="00FA4926">
        <w:rPr>
          <w:lang w:val="es-ES"/>
        </w:rPr>
        <w:t>presentaron acontecimientos de carácter leve</w:t>
      </w:r>
      <w:r w:rsidR="000E4789" w:rsidRPr="00FA4926">
        <w:rPr>
          <w:szCs w:val="22"/>
          <w:lang w:val="es-ES"/>
        </w:rPr>
        <w:t>.</w:t>
      </w:r>
      <w:r w:rsidR="00A37381" w:rsidRPr="00FA4926">
        <w:rPr>
          <w:szCs w:val="22"/>
          <w:lang w:val="es-ES"/>
        </w:rPr>
        <w:t xml:space="preserve"> A 7</w:t>
      </w:r>
      <w:r w:rsidR="00DB41D8" w:rsidRPr="00FA4926">
        <w:rPr>
          <w:szCs w:val="22"/>
          <w:lang w:val="es-ES"/>
        </w:rPr>
        <w:t> (0,4</w:t>
      </w:r>
      <w:r w:rsidR="00232E90">
        <w:rPr>
          <w:szCs w:val="22"/>
          <w:lang w:val="es-ES"/>
        </w:rPr>
        <w:t> </w:t>
      </w:r>
      <w:r w:rsidR="00DB41D8" w:rsidRPr="00FA4926">
        <w:rPr>
          <w:szCs w:val="22"/>
          <w:lang w:val="es-ES"/>
        </w:rPr>
        <w:t>%)</w:t>
      </w:r>
      <w:r w:rsidR="00D1501F" w:rsidRPr="00FA4926">
        <w:rPr>
          <w:szCs w:val="22"/>
          <w:lang w:val="es-ES"/>
        </w:rPr>
        <w:t> </w:t>
      </w:r>
      <w:r w:rsidR="00A37381" w:rsidRPr="00FA4926">
        <w:rPr>
          <w:szCs w:val="22"/>
          <w:lang w:val="es-ES"/>
        </w:rPr>
        <w:t>pacientes</w:t>
      </w:r>
      <w:r w:rsidR="00DB41D8" w:rsidRPr="00FA4926">
        <w:rPr>
          <w:szCs w:val="22"/>
          <w:lang w:val="es-ES"/>
        </w:rPr>
        <w:t xml:space="preserve"> </w:t>
      </w:r>
      <w:r w:rsidR="00A37381" w:rsidRPr="00FA4926">
        <w:rPr>
          <w:szCs w:val="22"/>
          <w:lang w:val="es-ES"/>
        </w:rPr>
        <w:t>se les suspendió temporalmente el tratamiento y a 2 (0,1</w:t>
      </w:r>
      <w:r w:rsidR="00232E90">
        <w:rPr>
          <w:szCs w:val="22"/>
          <w:lang w:val="es-ES"/>
        </w:rPr>
        <w:t> </w:t>
      </w:r>
      <w:r w:rsidR="00A37381" w:rsidRPr="00FA4926">
        <w:rPr>
          <w:szCs w:val="22"/>
          <w:lang w:val="es-ES"/>
        </w:rPr>
        <w:t xml:space="preserve">%) se </w:t>
      </w:r>
      <w:proofErr w:type="gramStart"/>
      <w:r w:rsidR="00A37381" w:rsidRPr="00FA4926">
        <w:rPr>
          <w:szCs w:val="22"/>
          <w:lang w:val="es-ES"/>
        </w:rPr>
        <w:t>les</w:t>
      </w:r>
      <w:proofErr w:type="gramEnd"/>
      <w:r w:rsidR="00A37381" w:rsidRPr="00FA4926">
        <w:rPr>
          <w:szCs w:val="22"/>
          <w:lang w:val="es-ES"/>
        </w:rPr>
        <w:t xml:space="preserve"> redujo la dosis</w:t>
      </w:r>
      <w:r w:rsidR="00846EC7" w:rsidRPr="00FA4926">
        <w:rPr>
          <w:szCs w:val="22"/>
          <w:lang w:val="es-ES"/>
        </w:rPr>
        <w:t xml:space="preserve"> </w:t>
      </w:r>
      <w:r w:rsidR="005373EB" w:rsidRPr="00FA4926">
        <w:rPr>
          <w:szCs w:val="22"/>
          <w:lang w:val="es-ES"/>
        </w:rPr>
        <w:t xml:space="preserve">debido a </w:t>
      </w:r>
      <w:r w:rsidR="00A37381" w:rsidRPr="00FA4926">
        <w:rPr>
          <w:szCs w:val="22"/>
          <w:lang w:val="es-ES"/>
        </w:rPr>
        <w:t xml:space="preserve">la alteración de la visión. No se produjeron suspensiones permanentes asociadas a la alteración de la visión en ninguno de los </w:t>
      </w:r>
      <w:r w:rsidR="000772E1" w:rsidRPr="00FA4926">
        <w:rPr>
          <w:szCs w:val="22"/>
          <w:lang w:val="es-ES"/>
        </w:rPr>
        <w:t>1</w:t>
      </w:r>
      <w:r w:rsidR="00232E90">
        <w:rPr>
          <w:szCs w:val="22"/>
          <w:lang w:val="es-ES"/>
        </w:rPr>
        <w:t> </w:t>
      </w:r>
      <w:r w:rsidR="000772E1" w:rsidRPr="00FA4926">
        <w:rPr>
          <w:szCs w:val="22"/>
          <w:lang w:val="es-ES"/>
        </w:rPr>
        <w:t>722</w:t>
      </w:r>
      <w:r w:rsidR="008D0545" w:rsidRPr="00FA4926">
        <w:rPr>
          <w:szCs w:val="22"/>
          <w:lang w:val="es-ES"/>
        </w:rPr>
        <w:t> </w:t>
      </w:r>
      <w:r w:rsidR="00A37381" w:rsidRPr="00FA4926">
        <w:rPr>
          <w:szCs w:val="22"/>
          <w:lang w:val="es-ES"/>
        </w:rPr>
        <w:t xml:space="preserve">pacientes tratados con </w:t>
      </w:r>
      <w:proofErr w:type="spellStart"/>
      <w:r w:rsidR="00A37381" w:rsidRPr="00FA4926">
        <w:rPr>
          <w:szCs w:val="22"/>
          <w:lang w:val="es-ES"/>
        </w:rPr>
        <w:t>crizotinib</w:t>
      </w:r>
      <w:proofErr w:type="spellEnd"/>
      <w:r w:rsidR="00A37381" w:rsidRPr="00FA4926">
        <w:rPr>
          <w:szCs w:val="22"/>
          <w:lang w:val="es-ES"/>
        </w:rPr>
        <w:t>.</w:t>
      </w:r>
    </w:p>
    <w:p w14:paraId="697090C4" w14:textId="77777777" w:rsidR="009A288E" w:rsidRPr="00FA4926" w:rsidRDefault="009A288E" w:rsidP="009A288E">
      <w:pPr>
        <w:tabs>
          <w:tab w:val="clear" w:pos="567"/>
        </w:tabs>
        <w:rPr>
          <w:lang w:val="es-ES"/>
        </w:rPr>
      </w:pPr>
    </w:p>
    <w:p w14:paraId="1E6EA9DD" w14:textId="4CCE5B38" w:rsidR="00A14334" w:rsidRPr="00FA4926" w:rsidRDefault="00AC7FBA" w:rsidP="00A14334">
      <w:pPr>
        <w:pStyle w:val="Paragraph"/>
        <w:spacing w:after="0"/>
        <w:rPr>
          <w:sz w:val="22"/>
          <w:szCs w:val="22"/>
          <w:lang w:val="es-ES"/>
        </w:rPr>
      </w:pPr>
      <w:r w:rsidRPr="00FA4926">
        <w:rPr>
          <w:sz w:val="22"/>
          <w:szCs w:val="22"/>
          <w:lang w:val="es-ES"/>
        </w:rPr>
        <w:t xml:space="preserve">De acuerdo con el Cuestionario de </w:t>
      </w:r>
      <w:r w:rsidR="00FF262A" w:rsidRPr="00FA4926">
        <w:rPr>
          <w:sz w:val="22"/>
          <w:szCs w:val="22"/>
          <w:lang w:val="es-ES"/>
        </w:rPr>
        <w:t>E</w:t>
      </w:r>
      <w:r w:rsidRPr="00FA4926">
        <w:rPr>
          <w:sz w:val="22"/>
          <w:szCs w:val="22"/>
          <w:lang w:val="es-ES"/>
        </w:rPr>
        <w:t xml:space="preserve">valuación de los </w:t>
      </w:r>
      <w:r w:rsidR="00FF262A" w:rsidRPr="00FA4926">
        <w:rPr>
          <w:sz w:val="22"/>
          <w:szCs w:val="22"/>
          <w:lang w:val="es-ES"/>
        </w:rPr>
        <w:t>S</w:t>
      </w:r>
      <w:r w:rsidRPr="00FA4926">
        <w:rPr>
          <w:sz w:val="22"/>
          <w:szCs w:val="22"/>
          <w:lang w:val="es-ES"/>
        </w:rPr>
        <w:t xml:space="preserve">íntomas </w:t>
      </w:r>
      <w:r w:rsidR="00FF262A" w:rsidRPr="00FA4926">
        <w:rPr>
          <w:sz w:val="22"/>
          <w:szCs w:val="22"/>
          <w:lang w:val="es-ES"/>
        </w:rPr>
        <w:t>V</w:t>
      </w:r>
      <w:r w:rsidRPr="00FA4926">
        <w:rPr>
          <w:sz w:val="22"/>
          <w:szCs w:val="22"/>
          <w:lang w:val="es-ES"/>
        </w:rPr>
        <w:t xml:space="preserve">isuales </w:t>
      </w:r>
      <w:r w:rsidR="00A14334" w:rsidRPr="00FA4926">
        <w:rPr>
          <w:sz w:val="22"/>
          <w:szCs w:val="22"/>
          <w:lang w:val="es-ES"/>
        </w:rPr>
        <w:t xml:space="preserve">(VSAQ-ALK), </w:t>
      </w:r>
      <w:r w:rsidRPr="00FA4926">
        <w:rPr>
          <w:sz w:val="22"/>
          <w:szCs w:val="22"/>
          <w:lang w:val="es-ES"/>
        </w:rPr>
        <w:t xml:space="preserve">los pacientes </w:t>
      </w:r>
      <w:r w:rsidR="00B33D60" w:rsidRPr="00FA4926">
        <w:rPr>
          <w:sz w:val="22"/>
          <w:szCs w:val="22"/>
          <w:lang w:val="es-ES"/>
        </w:rPr>
        <w:t xml:space="preserve">adultos </w:t>
      </w:r>
      <w:r w:rsidRPr="00FA4926">
        <w:rPr>
          <w:sz w:val="22"/>
          <w:szCs w:val="22"/>
          <w:lang w:val="es-ES"/>
        </w:rPr>
        <w:t>tratados con</w:t>
      </w:r>
      <w:r w:rsidR="00A14334" w:rsidRPr="00FA4926">
        <w:rPr>
          <w:sz w:val="22"/>
          <w:szCs w:val="22"/>
          <w:lang w:val="es-ES"/>
        </w:rPr>
        <w:t xml:space="preserve"> </w:t>
      </w:r>
      <w:proofErr w:type="spellStart"/>
      <w:r w:rsidR="008704BD" w:rsidRPr="00FA4926">
        <w:rPr>
          <w:sz w:val="22"/>
          <w:szCs w:val="22"/>
          <w:lang w:val="es-ES"/>
        </w:rPr>
        <w:t>crizotinib</w:t>
      </w:r>
      <w:proofErr w:type="spellEnd"/>
      <w:r w:rsidRPr="00FA4926">
        <w:rPr>
          <w:sz w:val="22"/>
          <w:szCs w:val="22"/>
          <w:lang w:val="es-ES"/>
        </w:rPr>
        <w:t xml:space="preserve"> en el estudio</w:t>
      </w:r>
      <w:r w:rsidR="008D0545" w:rsidRPr="00FA4926">
        <w:rPr>
          <w:sz w:val="22"/>
          <w:szCs w:val="22"/>
          <w:lang w:val="es-ES"/>
        </w:rPr>
        <w:t> </w:t>
      </w:r>
      <w:r w:rsidRPr="00FA4926">
        <w:rPr>
          <w:sz w:val="22"/>
          <w:szCs w:val="22"/>
          <w:lang w:val="es-ES"/>
        </w:rPr>
        <w:t>1</w:t>
      </w:r>
      <w:r w:rsidR="00A37381" w:rsidRPr="00FA4926">
        <w:rPr>
          <w:sz w:val="22"/>
          <w:szCs w:val="22"/>
          <w:lang w:val="es-ES"/>
        </w:rPr>
        <w:t>007 y el estudio</w:t>
      </w:r>
      <w:r w:rsidR="008D0545" w:rsidRPr="00FA4926">
        <w:rPr>
          <w:sz w:val="22"/>
          <w:szCs w:val="22"/>
          <w:lang w:val="es-ES"/>
        </w:rPr>
        <w:t> </w:t>
      </w:r>
      <w:r w:rsidR="00A37381" w:rsidRPr="00FA4926">
        <w:rPr>
          <w:sz w:val="22"/>
          <w:szCs w:val="22"/>
          <w:lang w:val="es-ES"/>
        </w:rPr>
        <w:t>1014</w:t>
      </w:r>
      <w:r w:rsidRPr="00FA4926">
        <w:rPr>
          <w:sz w:val="22"/>
          <w:szCs w:val="22"/>
          <w:lang w:val="es-ES"/>
        </w:rPr>
        <w:t xml:space="preserve"> notificaron una incidencia </w:t>
      </w:r>
      <w:r w:rsidR="00D228C7" w:rsidRPr="00FA4926">
        <w:rPr>
          <w:sz w:val="22"/>
          <w:szCs w:val="22"/>
          <w:lang w:val="es-ES"/>
        </w:rPr>
        <w:t xml:space="preserve">de </w:t>
      </w:r>
      <w:r w:rsidR="00302E77" w:rsidRPr="00FA4926">
        <w:rPr>
          <w:sz w:val="22"/>
          <w:szCs w:val="22"/>
          <w:lang w:val="es-ES"/>
        </w:rPr>
        <w:t>alteraciones visuales</w:t>
      </w:r>
      <w:r w:rsidR="00D228C7" w:rsidRPr="00FA4926">
        <w:rPr>
          <w:sz w:val="22"/>
          <w:szCs w:val="22"/>
          <w:lang w:val="es-ES"/>
        </w:rPr>
        <w:t xml:space="preserve"> mayor que la </w:t>
      </w:r>
      <w:r w:rsidR="00302E77" w:rsidRPr="00FA4926">
        <w:rPr>
          <w:sz w:val="22"/>
          <w:szCs w:val="22"/>
          <w:lang w:val="es-ES"/>
        </w:rPr>
        <w:t>notificada por</w:t>
      </w:r>
      <w:r w:rsidR="00D228C7" w:rsidRPr="00FA4926">
        <w:rPr>
          <w:sz w:val="22"/>
          <w:szCs w:val="22"/>
          <w:lang w:val="es-ES"/>
        </w:rPr>
        <w:t xml:space="preserve"> los pacientes tratados con quimioterapia.</w:t>
      </w:r>
      <w:r w:rsidR="00A14334" w:rsidRPr="00FA4926">
        <w:rPr>
          <w:sz w:val="22"/>
          <w:szCs w:val="22"/>
          <w:lang w:val="es-ES"/>
        </w:rPr>
        <w:t xml:space="preserve"> </w:t>
      </w:r>
      <w:r w:rsidR="00D228C7" w:rsidRPr="00FA4926">
        <w:rPr>
          <w:sz w:val="22"/>
          <w:szCs w:val="22"/>
          <w:lang w:val="es-ES"/>
        </w:rPr>
        <w:t xml:space="preserve">Por lo general, la aparición de trastornos de la visión comenzó </w:t>
      </w:r>
      <w:r w:rsidR="00602135" w:rsidRPr="00FA4926">
        <w:rPr>
          <w:sz w:val="22"/>
          <w:szCs w:val="22"/>
          <w:lang w:val="es-ES"/>
        </w:rPr>
        <w:t xml:space="preserve">en la primera semana de la </w:t>
      </w:r>
      <w:r w:rsidR="00D228C7" w:rsidRPr="00FA4926">
        <w:rPr>
          <w:sz w:val="22"/>
          <w:szCs w:val="22"/>
          <w:lang w:val="es-ES"/>
        </w:rPr>
        <w:t xml:space="preserve">administración del </w:t>
      </w:r>
      <w:r w:rsidR="008D0545" w:rsidRPr="00FA4926">
        <w:rPr>
          <w:sz w:val="22"/>
          <w:szCs w:val="22"/>
          <w:lang w:val="es-ES"/>
        </w:rPr>
        <w:t>medicamento</w:t>
      </w:r>
      <w:r w:rsidR="00A14334" w:rsidRPr="00FA4926">
        <w:rPr>
          <w:sz w:val="22"/>
          <w:szCs w:val="22"/>
          <w:lang w:val="es-ES"/>
        </w:rPr>
        <w:t xml:space="preserve">. </w:t>
      </w:r>
      <w:r w:rsidR="00D228C7" w:rsidRPr="00FA4926">
        <w:rPr>
          <w:sz w:val="22"/>
          <w:szCs w:val="22"/>
          <w:lang w:val="es-ES"/>
        </w:rPr>
        <w:t xml:space="preserve">La mayoría de los pacientes del </w:t>
      </w:r>
      <w:r w:rsidR="008A5999">
        <w:rPr>
          <w:sz w:val="22"/>
          <w:szCs w:val="22"/>
          <w:lang w:val="es-ES"/>
        </w:rPr>
        <w:t>grupo</w:t>
      </w:r>
      <w:r w:rsidR="00D228C7" w:rsidRPr="00FA4926">
        <w:rPr>
          <w:sz w:val="22"/>
          <w:szCs w:val="22"/>
          <w:lang w:val="es-ES"/>
        </w:rPr>
        <w:t xml:space="preserve"> </w:t>
      </w:r>
      <w:r w:rsidR="00602135" w:rsidRPr="00FA4926">
        <w:rPr>
          <w:sz w:val="22"/>
          <w:szCs w:val="22"/>
          <w:lang w:val="es-ES"/>
        </w:rPr>
        <w:t>de</w:t>
      </w:r>
      <w:r w:rsidR="00A14334" w:rsidRPr="00FA4926">
        <w:rPr>
          <w:sz w:val="22"/>
          <w:szCs w:val="22"/>
          <w:lang w:val="es-ES"/>
        </w:rPr>
        <w:t xml:space="preserve"> </w:t>
      </w:r>
      <w:proofErr w:type="spellStart"/>
      <w:r w:rsidR="008704BD" w:rsidRPr="00FA4926">
        <w:rPr>
          <w:sz w:val="22"/>
          <w:szCs w:val="22"/>
          <w:lang w:val="es-ES"/>
        </w:rPr>
        <w:t>crizotinib</w:t>
      </w:r>
      <w:proofErr w:type="spellEnd"/>
      <w:r w:rsidR="00A14334" w:rsidRPr="00FA4926">
        <w:rPr>
          <w:sz w:val="22"/>
          <w:szCs w:val="22"/>
          <w:lang w:val="es-ES"/>
        </w:rPr>
        <w:t xml:space="preserve"> </w:t>
      </w:r>
      <w:r w:rsidR="00D228C7" w:rsidRPr="00FA4926">
        <w:rPr>
          <w:sz w:val="22"/>
          <w:szCs w:val="22"/>
          <w:lang w:val="es-ES"/>
        </w:rPr>
        <w:t>de</w:t>
      </w:r>
      <w:r w:rsidR="00A37381" w:rsidRPr="00FA4926">
        <w:rPr>
          <w:sz w:val="22"/>
          <w:szCs w:val="22"/>
          <w:lang w:val="es-ES"/>
        </w:rPr>
        <w:t xml:space="preserve"> </w:t>
      </w:r>
      <w:r w:rsidR="00D228C7" w:rsidRPr="00FA4926">
        <w:rPr>
          <w:sz w:val="22"/>
          <w:szCs w:val="22"/>
          <w:lang w:val="es-ES"/>
        </w:rPr>
        <w:t>l</w:t>
      </w:r>
      <w:r w:rsidR="00A37381" w:rsidRPr="00FA4926">
        <w:rPr>
          <w:sz w:val="22"/>
          <w:szCs w:val="22"/>
          <w:lang w:val="es-ES"/>
        </w:rPr>
        <w:t>os</w:t>
      </w:r>
      <w:r w:rsidR="00D228C7" w:rsidRPr="00FA4926">
        <w:rPr>
          <w:sz w:val="22"/>
          <w:szCs w:val="22"/>
          <w:lang w:val="es-ES"/>
        </w:rPr>
        <w:t xml:space="preserve"> estudio</w:t>
      </w:r>
      <w:r w:rsidR="00A37381" w:rsidRPr="00FA4926">
        <w:rPr>
          <w:sz w:val="22"/>
          <w:szCs w:val="22"/>
          <w:lang w:val="es-ES"/>
        </w:rPr>
        <w:t>s</w:t>
      </w:r>
      <w:r w:rsidR="008D0545" w:rsidRPr="00FA4926">
        <w:rPr>
          <w:sz w:val="22"/>
          <w:szCs w:val="22"/>
          <w:lang w:val="es-ES"/>
        </w:rPr>
        <w:t> </w:t>
      </w:r>
      <w:r w:rsidR="00D228C7" w:rsidRPr="00FA4926">
        <w:rPr>
          <w:sz w:val="22"/>
          <w:szCs w:val="22"/>
          <w:lang w:val="es-ES"/>
        </w:rPr>
        <w:t>1</w:t>
      </w:r>
      <w:r w:rsidR="00A37381" w:rsidRPr="00FA4926">
        <w:rPr>
          <w:sz w:val="22"/>
          <w:szCs w:val="22"/>
          <w:lang w:val="es-ES"/>
        </w:rPr>
        <w:t>007 y 1014</w:t>
      </w:r>
      <w:r w:rsidR="00D228C7" w:rsidRPr="00FA4926">
        <w:rPr>
          <w:sz w:val="22"/>
          <w:szCs w:val="22"/>
          <w:lang w:val="es-ES"/>
        </w:rPr>
        <w:t xml:space="preserve"> en fase</w:t>
      </w:r>
      <w:r w:rsidR="008D0545" w:rsidRPr="00FA4926">
        <w:rPr>
          <w:sz w:val="22"/>
          <w:szCs w:val="22"/>
          <w:lang w:val="es-ES"/>
        </w:rPr>
        <w:t> </w:t>
      </w:r>
      <w:r w:rsidR="00D228C7" w:rsidRPr="00FA4926">
        <w:rPr>
          <w:sz w:val="22"/>
          <w:szCs w:val="22"/>
          <w:lang w:val="es-ES"/>
        </w:rPr>
        <w:t>III aleatorizado</w:t>
      </w:r>
      <w:r w:rsidR="00A37381" w:rsidRPr="00FA4926">
        <w:rPr>
          <w:sz w:val="22"/>
          <w:szCs w:val="22"/>
          <w:lang w:val="es-ES"/>
        </w:rPr>
        <w:t>s</w:t>
      </w:r>
      <w:r w:rsidR="00A14334" w:rsidRPr="00FA4926">
        <w:rPr>
          <w:sz w:val="22"/>
          <w:szCs w:val="22"/>
          <w:lang w:val="es-ES"/>
        </w:rPr>
        <w:t xml:space="preserve"> (&gt;</w:t>
      </w:r>
      <w:r w:rsidR="008D0545" w:rsidRPr="00FA4926">
        <w:rPr>
          <w:sz w:val="22"/>
          <w:szCs w:val="22"/>
          <w:lang w:val="es-ES"/>
        </w:rPr>
        <w:t> </w:t>
      </w:r>
      <w:r w:rsidR="00A14334" w:rsidRPr="00FA4926">
        <w:rPr>
          <w:sz w:val="22"/>
          <w:szCs w:val="22"/>
          <w:lang w:val="es-ES"/>
        </w:rPr>
        <w:t>50</w:t>
      </w:r>
      <w:r w:rsidR="00232E90">
        <w:rPr>
          <w:sz w:val="22"/>
          <w:szCs w:val="22"/>
          <w:lang w:val="es-ES"/>
        </w:rPr>
        <w:t> </w:t>
      </w:r>
      <w:r w:rsidR="00A14334" w:rsidRPr="00FA4926">
        <w:rPr>
          <w:sz w:val="22"/>
          <w:szCs w:val="22"/>
          <w:lang w:val="es-ES"/>
        </w:rPr>
        <w:t xml:space="preserve">%) </w:t>
      </w:r>
      <w:r w:rsidR="00302E77" w:rsidRPr="00FA4926">
        <w:rPr>
          <w:sz w:val="22"/>
          <w:szCs w:val="22"/>
          <w:lang w:val="es-ES"/>
        </w:rPr>
        <w:t xml:space="preserve">notificó alteraciones visuales, que se produjeron con una frecuencia de entre 4 y 7 días a la semana, tuvieron una duración de hasta 1 minuto y </w:t>
      </w:r>
      <w:r w:rsidR="003C5B50" w:rsidRPr="00FA4926">
        <w:rPr>
          <w:sz w:val="22"/>
          <w:szCs w:val="22"/>
          <w:lang w:val="es-ES"/>
        </w:rPr>
        <w:t>tuvieron</w:t>
      </w:r>
      <w:r w:rsidR="00302E77" w:rsidRPr="00FA4926">
        <w:rPr>
          <w:sz w:val="22"/>
          <w:szCs w:val="22"/>
          <w:lang w:val="es-ES"/>
        </w:rPr>
        <w:t xml:space="preserve"> un impacto leve o </w:t>
      </w:r>
      <w:r w:rsidR="00302E77" w:rsidRPr="00FA4926">
        <w:rPr>
          <w:sz w:val="22"/>
          <w:szCs w:val="22"/>
          <w:lang w:val="es-ES"/>
        </w:rPr>
        <w:lastRenderedPageBreak/>
        <w:t>nulo</w:t>
      </w:r>
      <w:r w:rsidR="00A14334" w:rsidRPr="00FA4926">
        <w:rPr>
          <w:sz w:val="22"/>
          <w:szCs w:val="22"/>
          <w:lang w:val="es-ES"/>
        </w:rPr>
        <w:t xml:space="preserve"> (</w:t>
      </w:r>
      <w:r w:rsidR="00302E77" w:rsidRPr="00FA4926">
        <w:rPr>
          <w:sz w:val="22"/>
          <w:szCs w:val="22"/>
          <w:lang w:val="es-ES"/>
        </w:rPr>
        <w:t>puntuaciones de entre</w:t>
      </w:r>
      <w:r w:rsidR="008D0545" w:rsidRPr="00FA4926">
        <w:rPr>
          <w:sz w:val="22"/>
          <w:szCs w:val="22"/>
          <w:lang w:val="es-ES"/>
        </w:rPr>
        <w:t> </w:t>
      </w:r>
      <w:r w:rsidR="00A14334" w:rsidRPr="00FA4926">
        <w:rPr>
          <w:sz w:val="22"/>
          <w:szCs w:val="22"/>
          <w:lang w:val="es-ES"/>
        </w:rPr>
        <w:t xml:space="preserve">0 </w:t>
      </w:r>
      <w:r w:rsidR="00302E77" w:rsidRPr="00FA4926">
        <w:rPr>
          <w:sz w:val="22"/>
          <w:szCs w:val="22"/>
          <w:lang w:val="es-ES"/>
        </w:rPr>
        <w:t>y</w:t>
      </w:r>
      <w:r w:rsidR="00A14334" w:rsidRPr="00FA4926">
        <w:rPr>
          <w:sz w:val="22"/>
          <w:szCs w:val="22"/>
          <w:lang w:val="es-ES"/>
        </w:rPr>
        <w:t xml:space="preserve"> 3 </w:t>
      </w:r>
      <w:r w:rsidR="00302E77" w:rsidRPr="00FA4926">
        <w:rPr>
          <w:sz w:val="22"/>
          <w:szCs w:val="22"/>
          <w:lang w:val="es-ES"/>
        </w:rPr>
        <w:t>de una puntuación máxima de</w:t>
      </w:r>
      <w:r w:rsidR="008D0545" w:rsidRPr="00FA4926">
        <w:rPr>
          <w:sz w:val="22"/>
          <w:szCs w:val="22"/>
          <w:lang w:val="es-ES"/>
        </w:rPr>
        <w:t> </w:t>
      </w:r>
      <w:r w:rsidR="00A14334" w:rsidRPr="00FA4926">
        <w:rPr>
          <w:sz w:val="22"/>
          <w:szCs w:val="22"/>
          <w:lang w:val="es-ES"/>
        </w:rPr>
        <w:t xml:space="preserve">10) </w:t>
      </w:r>
      <w:r w:rsidR="00302E77" w:rsidRPr="00FA4926">
        <w:rPr>
          <w:sz w:val="22"/>
          <w:szCs w:val="22"/>
          <w:lang w:val="es-ES"/>
        </w:rPr>
        <w:t xml:space="preserve">en las actividades cotidianas, según lo recogido en </w:t>
      </w:r>
      <w:r w:rsidR="00C37CB1" w:rsidRPr="00FA4926">
        <w:rPr>
          <w:sz w:val="22"/>
          <w:szCs w:val="22"/>
          <w:lang w:val="es-ES"/>
        </w:rPr>
        <w:t xml:space="preserve">el </w:t>
      </w:r>
      <w:r w:rsidR="00302E77" w:rsidRPr="00FA4926">
        <w:rPr>
          <w:sz w:val="22"/>
          <w:szCs w:val="22"/>
          <w:lang w:val="es-ES"/>
        </w:rPr>
        <w:t xml:space="preserve">cuestionario </w:t>
      </w:r>
      <w:r w:rsidR="00A37381" w:rsidRPr="00FA4926">
        <w:rPr>
          <w:sz w:val="22"/>
          <w:szCs w:val="22"/>
          <w:lang w:val="es-ES"/>
        </w:rPr>
        <w:t>VSAQ-ALK</w:t>
      </w:r>
      <w:r w:rsidR="00A14334" w:rsidRPr="00FA4926">
        <w:rPr>
          <w:sz w:val="22"/>
          <w:szCs w:val="22"/>
          <w:lang w:val="es-ES"/>
        </w:rPr>
        <w:t>.</w:t>
      </w:r>
    </w:p>
    <w:p w14:paraId="16774407" w14:textId="77777777" w:rsidR="00D40F39" w:rsidRPr="00FA4926" w:rsidRDefault="00D40F39" w:rsidP="009A288E">
      <w:pPr>
        <w:tabs>
          <w:tab w:val="clear" w:pos="567"/>
        </w:tabs>
        <w:rPr>
          <w:szCs w:val="22"/>
          <w:lang w:val="es-ES"/>
        </w:rPr>
      </w:pPr>
    </w:p>
    <w:p w14:paraId="7879719E" w14:textId="1C306BE1" w:rsidR="00D40F39" w:rsidRPr="00FA4926" w:rsidRDefault="00D40F39" w:rsidP="009A288E">
      <w:pPr>
        <w:tabs>
          <w:tab w:val="clear" w:pos="567"/>
        </w:tabs>
        <w:rPr>
          <w:szCs w:val="22"/>
          <w:lang w:val="es-ES"/>
        </w:rPr>
      </w:pPr>
      <w:r w:rsidRPr="00FA4926">
        <w:rPr>
          <w:szCs w:val="22"/>
          <w:lang w:val="es-ES"/>
        </w:rPr>
        <w:t xml:space="preserve">Se realizó un </w:t>
      </w:r>
      <w:proofErr w:type="spellStart"/>
      <w:r w:rsidRPr="00FA4926">
        <w:rPr>
          <w:szCs w:val="22"/>
          <w:lang w:val="es-ES"/>
        </w:rPr>
        <w:t>subestudio</w:t>
      </w:r>
      <w:proofErr w:type="spellEnd"/>
      <w:r w:rsidRPr="00FA4926">
        <w:rPr>
          <w:szCs w:val="22"/>
          <w:lang w:val="es-ES"/>
        </w:rPr>
        <w:t xml:space="preserve"> oftalmológico, en el que se emplearon evaluaciones oftalmológicas específicas en puntos temporales especificados, en 54 pacientes </w:t>
      </w:r>
      <w:r w:rsidR="00B33D60" w:rsidRPr="00FA4926">
        <w:rPr>
          <w:szCs w:val="22"/>
          <w:lang w:val="es-ES"/>
        </w:rPr>
        <w:t xml:space="preserve">adultos </w:t>
      </w:r>
      <w:r w:rsidRPr="00FA4926">
        <w:rPr>
          <w:szCs w:val="22"/>
          <w:lang w:val="es-ES"/>
        </w:rPr>
        <w:t xml:space="preserve">con CPNM que recibieron </w:t>
      </w:r>
      <w:proofErr w:type="spellStart"/>
      <w:r w:rsidRPr="00FA4926">
        <w:rPr>
          <w:szCs w:val="22"/>
          <w:lang w:val="es-ES"/>
        </w:rPr>
        <w:t>crizotinib</w:t>
      </w:r>
      <w:proofErr w:type="spellEnd"/>
      <w:r w:rsidRPr="00FA4926">
        <w:rPr>
          <w:szCs w:val="22"/>
          <w:lang w:val="es-ES"/>
        </w:rPr>
        <w:t xml:space="preserve"> 250 mg dos veces al día. Treinta y ocho</w:t>
      </w:r>
      <w:r w:rsidR="008D0545" w:rsidRPr="00FA4926">
        <w:rPr>
          <w:szCs w:val="22"/>
          <w:lang w:val="es-ES"/>
        </w:rPr>
        <w:t> </w:t>
      </w:r>
      <w:r w:rsidRPr="00FA4926">
        <w:rPr>
          <w:szCs w:val="22"/>
          <w:lang w:val="es-ES"/>
        </w:rPr>
        <w:t>(70,4</w:t>
      </w:r>
      <w:r w:rsidR="00232E90">
        <w:rPr>
          <w:szCs w:val="22"/>
          <w:lang w:val="es-ES"/>
        </w:rPr>
        <w:t> </w:t>
      </w:r>
      <w:r w:rsidRPr="00FA4926">
        <w:rPr>
          <w:szCs w:val="22"/>
          <w:lang w:val="es-ES"/>
        </w:rPr>
        <w:t xml:space="preserve">%) de los 54 pacientes presentaron </w:t>
      </w:r>
      <w:r w:rsidR="00794298" w:rsidRPr="00FA4926">
        <w:rPr>
          <w:szCs w:val="22"/>
          <w:lang w:val="es-ES"/>
        </w:rPr>
        <w:t>un acontecimiento adverso</w:t>
      </w:r>
      <w:r w:rsidR="008E6E0F" w:rsidRPr="00FA4926">
        <w:rPr>
          <w:lang w:val="es-ES"/>
        </w:rPr>
        <w:t xml:space="preserve"> </w:t>
      </w:r>
      <w:r w:rsidR="006C7306" w:rsidRPr="00FA4926">
        <w:rPr>
          <w:lang w:val="es-ES"/>
        </w:rPr>
        <w:t xml:space="preserve">surgido durante el tratamiento y atribuible a cualquier causa </w:t>
      </w:r>
      <w:r w:rsidR="008E6E0F" w:rsidRPr="00FA4926">
        <w:rPr>
          <w:lang w:val="es-ES"/>
        </w:rPr>
        <w:t>perteneciente a la clase de órganos y sistemas de trastornos oculares</w:t>
      </w:r>
      <w:r w:rsidR="00794298" w:rsidRPr="00FA4926">
        <w:rPr>
          <w:lang w:val="es-ES"/>
        </w:rPr>
        <w:t>,</w:t>
      </w:r>
      <w:r w:rsidR="006C7306" w:rsidRPr="00FA4926">
        <w:rPr>
          <w:lang w:val="es-ES"/>
        </w:rPr>
        <w:t xml:space="preserve"> treinta de los cuales tenían una exploración oftalmológica. De estos t</w:t>
      </w:r>
      <w:r w:rsidR="000B44C1" w:rsidRPr="00FA4926">
        <w:rPr>
          <w:lang w:val="es-ES"/>
        </w:rPr>
        <w:t>reinta</w:t>
      </w:r>
      <w:r w:rsidR="006C7306" w:rsidRPr="00FA4926">
        <w:rPr>
          <w:lang w:val="es-ES"/>
        </w:rPr>
        <w:t xml:space="preserve"> pacientes,</w:t>
      </w:r>
      <w:r w:rsidR="000B44C1" w:rsidRPr="00FA4926">
        <w:rPr>
          <w:lang w:val="es-ES"/>
        </w:rPr>
        <w:t xml:space="preserve"> en 14</w:t>
      </w:r>
      <w:r w:rsidR="008D0545" w:rsidRPr="00FA4926">
        <w:rPr>
          <w:lang w:val="es-ES"/>
        </w:rPr>
        <w:t> </w:t>
      </w:r>
      <w:r w:rsidR="000B44C1" w:rsidRPr="00FA4926">
        <w:rPr>
          <w:lang w:val="es-ES"/>
        </w:rPr>
        <w:t>(36,8</w:t>
      </w:r>
      <w:r w:rsidR="00232E90">
        <w:rPr>
          <w:lang w:val="es-ES"/>
        </w:rPr>
        <w:t> </w:t>
      </w:r>
      <w:r w:rsidR="000B44C1" w:rsidRPr="00FA4926">
        <w:rPr>
          <w:lang w:val="es-ES"/>
        </w:rPr>
        <w:t>%) de ellos se notificó una anormalidad oftalmológica de cualquier tipo y en 16</w:t>
      </w:r>
      <w:r w:rsidR="008D0545" w:rsidRPr="00FA4926">
        <w:rPr>
          <w:lang w:val="es-ES"/>
        </w:rPr>
        <w:t> </w:t>
      </w:r>
      <w:r w:rsidR="000B44C1" w:rsidRPr="00FA4926">
        <w:rPr>
          <w:lang w:val="es-ES"/>
        </w:rPr>
        <w:t>(42,1</w:t>
      </w:r>
      <w:r w:rsidR="00232E90">
        <w:rPr>
          <w:lang w:val="es-ES"/>
        </w:rPr>
        <w:t> </w:t>
      </w:r>
      <w:r w:rsidR="000B44C1" w:rsidRPr="00FA4926">
        <w:rPr>
          <w:lang w:val="es-ES"/>
        </w:rPr>
        <w:t xml:space="preserve">%) no se observó ningún </w:t>
      </w:r>
      <w:r w:rsidR="006C7306" w:rsidRPr="00FA4926">
        <w:rPr>
          <w:lang w:val="es-ES"/>
        </w:rPr>
        <w:t>hallazgo</w:t>
      </w:r>
      <w:r w:rsidR="000B44C1" w:rsidRPr="00FA4926">
        <w:rPr>
          <w:lang w:val="es-ES"/>
        </w:rPr>
        <w:t xml:space="preserve"> oftalmológico. Los </w:t>
      </w:r>
      <w:r w:rsidR="006C7306" w:rsidRPr="00FA4926">
        <w:rPr>
          <w:lang w:val="es-ES"/>
        </w:rPr>
        <w:t>hallazgos</w:t>
      </w:r>
      <w:r w:rsidR="000B44C1" w:rsidRPr="00FA4926">
        <w:rPr>
          <w:lang w:val="es-ES"/>
        </w:rPr>
        <w:t xml:space="preserve"> más frecuentes </w:t>
      </w:r>
      <w:r w:rsidR="00794298" w:rsidRPr="00FA4926">
        <w:rPr>
          <w:lang w:val="es-ES"/>
        </w:rPr>
        <w:t>estaban relacionados</w:t>
      </w:r>
      <w:r w:rsidR="000B44C1" w:rsidRPr="00FA4926">
        <w:rPr>
          <w:lang w:val="es-ES"/>
        </w:rPr>
        <w:t xml:space="preserve"> con la biomicroscopia con lámpara de hendidura</w:t>
      </w:r>
      <w:r w:rsidR="008D0545" w:rsidRPr="00FA4926">
        <w:rPr>
          <w:lang w:val="es-ES"/>
        </w:rPr>
        <w:t> </w:t>
      </w:r>
      <w:r w:rsidR="000B44C1" w:rsidRPr="00FA4926">
        <w:rPr>
          <w:lang w:val="es-ES"/>
        </w:rPr>
        <w:t>(21,1</w:t>
      </w:r>
      <w:r w:rsidR="00232E90">
        <w:rPr>
          <w:lang w:val="es-ES"/>
        </w:rPr>
        <w:t> </w:t>
      </w:r>
      <w:r w:rsidR="000B44C1" w:rsidRPr="00FA4926">
        <w:rPr>
          <w:lang w:val="es-ES"/>
        </w:rPr>
        <w:t xml:space="preserve">%), la </w:t>
      </w:r>
      <w:proofErr w:type="spellStart"/>
      <w:r w:rsidR="000B44C1" w:rsidRPr="00FA4926">
        <w:rPr>
          <w:lang w:val="es-ES"/>
        </w:rPr>
        <w:t>fundoscopia</w:t>
      </w:r>
      <w:proofErr w:type="spellEnd"/>
      <w:r w:rsidR="008D0545" w:rsidRPr="00FA4926">
        <w:rPr>
          <w:lang w:val="es-ES"/>
        </w:rPr>
        <w:t> </w:t>
      </w:r>
      <w:r w:rsidR="000B44C1" w:rsidRPr="00FA4926">
        <w:rPr>
          <w:lang w:val="es-ES"/>
        </w:rPr>
        <w:t>(15,8</w:t>
      </w:r>
      <w:r w:rsidR="00232E90">
        <w:rPr>
          <w:lang w:val="es-ES"/>
        </w:rPr>
        <w:t> </w:t>
      </w:r>
      <w:r w:rsidR="000B44C1" w:rsidRPr="00FA4926">
        <w:rPr>
          <w:lang w:val="es-ES"/>
        </w:rPr>
        <w:t>%) y la agudeza visual</w:t>
      </w:r>
      <w:r w:rsidR="008D0545" w:rsidRPr="00FA4926">
        <w:rPr>
          <w:lang w:val="es-ES"/>
        </w:rPr>
        <w:t> </w:t>
      </w:r>
      <w:r w:rsidR="000B44C1" w:rsidRPr="00FA4926">
        <w:rPr>
          <w:lang w:val="es-ES"/>
        </w:rPr>
        <w:t>(13,2</w:t>
      </w:r>
      <w:r w:rsidR="00232E90">
        <w:rPr>
          <w:lang w:val="es-ES"/>
        </w:rPr>
        <w:t> </w:t>
      </w:r>
      <w:r w:rsidR="000B44C1" w:rsidRPr="00FA4926">
        <w:rPr>
          <w:lang w:val="es-ES"/>
        </w:rPr>
        <w:t xml:space="preserve">%). En </w:t>
      </w:r>
      <w:r w:rsidR="006C7306" w:rsidRPr="00FA4926">
        <w:rPr>
          <w:lang w:val="es-ES"/>
        </w:rPr>
        <w:t>muchos</w:t>
      </w:r>
      <w:r w:rsidR="000B44C1" w:rsidRPr="00FA4926">
        <w:rPr>
          <w:lang w:val="es-ES"/>
        </w:rPr>
        <w:t xml:space="preserve"> pacientes se observaron anormalidades oftalmológicas preexistentes y </w:t>
      </w:r>
      <w:r w:rsidR="002C3F8B" w:rsidRPr="00FA4926">
        <w:rPr>
          <w:lang w:val="es-ES"/>
        </w:rPr>
        <w:t>trastornos</w:t>
      </w:r>
      <w:r w:rsidR="006C7306" w:rsidRPr="00FA4926">
        <w:rPr>
          <w:lang w:val="es-ES"/>
        </w:rPr>
        <w:t xml:space="preserve"> m</w:t>
      </w:r>
      <w:r w:rsidR="002C3F8B" w:rsidRPr="00FA4926">
        <w:rPr>
          <w:lang w:val="es-ES"/>
        </w:rPr>
        <w:t>édico</w:t>
      </w:r>
      <w:r w:rsidR="006C7306" w:rsidRPr="00FA4926">
        <w:rPr>
          <w:lang w:val="es-ES"/>
        </w:rPr>
        <w:t>s</w:t>
      </w:r>
      <w:r w:rsidR="000B44C1" w:rsidRPr="00FA4926">
        <w:rPr>
          <w:lang w:val="es-ES"/>
        </w:rPr>
        <w:t xml:space="preserve"> concomitantes que </w:t>
      </w:r>
      <w:r w:rsidR="00B7393A" w:rsidRPr="00FA4926">
        <w:rPr>
          <w:lang w:val="es-ES"/>
        </w:rPr>
        <w:t>podrían c</w:t>
      </w:r>
      <w:r w:rsidR="003B1DD9" w:rsidRPr="00FA4926">
        <w:rPr>
          <w:lang w:val="es-ES"/>
        </w:rPr>
        <w:t>o</w:t>
      </w:r>
      <w:r w:rsidR="00B7393A" w:rsidRPr="00FA4926">
        <w:rPr>
          <w:lang w:val="es-ES"/>
        </w:rPr>
        <w:t xml:space="preserve">adyuvar a los </w:t>
      </w:r>
      <w:r w:rsidR="002C3F8B" w:rsidRPr="00FA4926">
        <w:rPr>
          <w:lang w:val="es-ES"/>
        </w:rPr>
        <w:t>hallazgos</w:t>
      </w:r>
      <w:r w:rsidR="00B7393A" w:rsidRPr="00FA4926">
        <w:rPr>
          <w:lang w:val="es-ES"/>
        </w:rPr>
        <w:t xml:space="preserve"> oculares, </w:t>
      </w:r>
      <w:r w:rsidR="003B1DD9" w:rsidRPr="00FA4926">
        <w:rPr>
          <w:lang w:val="es-ES"/>
        </w:rPr>
        <w:t>por lo que</w:t>
      </w:r>
      <w:r w:rsidR="00B7393A" w:rsidRPr="00FA4926">
        <w:rPr>
          <w:lang w:val="es-ES"/>
        </w:rPr>
        <w:t xml:space="preserve"> no se ha podido establecer una relación causal concluyente con </w:t>
      </w:r>
      <w:proofErr w:type="spellStart"/>
      <w:r w:rsidR="00B7393A" w:rsidRPr="00FA4926">
        <w:rPr>
          <w:lang w:val="es-ES"/>
        </w:rPr>
        <w:t>crizotinib</w:t>
      </w:r>
      <w:proofErr w:type="spellEnd"/>
      <w:r w:rsidR="00B7393A" w:rsidRPr="00FA4926">
        <w:rPr>
          <w:lang w:val="es-ES"/>
        </w:rPr>
        <w:t xml:space="preserve">. </w:t>
      </w:r>
      <w:r w:rsidR="00794298" w:rsidRPr="00FA4926">
        <w:rPr>
          <w:lang w:val="es-ES"/>
        </w:rPr>
        <w:t xml:space="preserve">No se observaron </w:t>
      </w:r>
      <w:r w:rsidR="002C3F8B" w:rsidRPr="00FA4926">
        <w:rPr>
          <w:lang w:val="es-ES"/>
        </w:rPr>
        <w:t>hallazgos</w:t>
      </w:r>
      <w:r w:rsidR="00794298" w:rsidRPr="00FA4926">
        <w:rPr>
          <w:lang w:val="es-ES"/>
        </w:rPr>
        <w:t xml:space="preserve"> relacionados con </w:t>
      </w:r>
      <w:r w:rsidR="00073CE7" w:rsidRPr="00FA4926">
        <w:rPr>
          <w:lang w:val="es-ES"/>
        </w:rPr>
        <w:t xml:space="preserve">el </w:t>
      </w:r>
      <w:r w:rsidR="0041221D" w:rsidRPr="00FA4926">
        <w:rPr>
          <w:lang w:val="es-ES"/>
        </w:rPr>
        <w:t>recuento</w:t>
      </w:r>
      <w:r w:rsidR="00073CE7" w:rsidRPr="00FA4926">
        <w:rPr>
          <w:lang w:val="es-ES"/>
        </w:rPr>
        <w:t xml:space="preserve"> de células en el </w:t>
      </w:r>
      <w:r w:rsidR="0041221D" w:rsidRPr="00FA4926">
        <w:rPr>
          <w:lang w:val="es-ES"/>
        </w:rPr>
        <w:t>humor acuoso</w:t>
      </w:r>
      <w:r w:rsidR="00073CE7" w:rsidRPr="00FA4926">
        <w:rPr>
          <w:lang w:val="es-ES"/>
        </w:rPr>
        <w:t xml:space="preserve"> ni con </w:t>
      </w:r>
      <w:r w:rsidR="003B1DD9" w:rsidRPr="00FA4926">
        <w:rPr>
          <w:lang w:val="es-ES"/>
        </w:rPr>
        <w:t>el examen</w:t>
      </w:r>
      <w:r w:rsidR="0041221D" w:rsidRPr="00FA4926">
        <w:rPr>
          <w:lang w:val="es-ES"/>
        </w:rPr>
        <w:t xml:space="preserve"> de la turbidez del humor acuoso de</w:t>
      </w:r>
      <w:r w:rsidR="00794298" w:rsidRPr="00FA4926">
        <w:rPr>
          <w:lang w:val="es-ES"/>
        </w:rPr>
        <w:t xml:space="preserve"> </w:t>
      </w:r>
      <w:r w:rsidR="003B1DD9" w:rsidRPr="00FA4926">
        <w:rPr>
          <w:lang w:val="es-ES"/>
        </w:rPr>
        <w:t xml:space="preserve">la </w:t>
      </w:r>
      <w:r w:rsidR="00794298" w:rsidRPr="00FA4926">
        <w:rPr>
          <w:lang w:val="es-ES"/>
        </w:rPr>
        <w:t xml:space="preserve">cámara anterior. Ninguna </w:t>
      </w:r>
      <w:r w:rsidR="003B1DD9" w:rsidRPr="00FA4926">
        <w:rPr>
          <w:lang w:val="es-ES"/>
        </w:rPr>
        <w:t xml:space="preserve">de las </w:t>
      </w:r>
      <w:r w:rsidR="00794298" w:rsidRPr="00FA4926">
        <w:rPr>
          <w:lang w:val="es-ES"/>
        </w:rPr>
        <w:t>alteraci</w:t>
      </w:r>
      <w:r w:rsidR="003B1DD9" w:rsidRPr="00FA4926">
        <w:rPr>
          <w:lang w:val="es-ES"/>
        </w:rPr>
        <w:t>ones</w:t>
      </w:r>
      <w:r w:rsidR="00794298" w:rsidRPr="00FA4926">
        <w:rPr>
          <w:lang w:val="es-ES"/>
        </w:rPr>
        <w:t xml:space="preserve"> visual</w:t>
      </w:r>
      <w:r w:rsidR="003B1DD9" w:rsidRPr="00FA4926">
        <w:rPr>
          <w:lang w:val="es-ES"/>
        </w:rPr>
        <w:t>es</w:t>
      </w:r>
      <w:r w:rsidR="00794298" w:rsidRPr="00FA4926">
        <w:rPr>
          <w:lang w:val="es-ES"/>
        </w:rPr>
        <w:t xml:space="preserve"> asociada</w:t>
      </w:r>
      <w:r w:rsidR="003B1DD9" w:rsidRPr="00FA4926">
        <w:rPr>
          <w:lang w:val="es-ES"/>
        </w:rPr>
        <w:t>s</w:t>
      </w:r>
      <w:r w:rsidR="00794298" w:rsidRPr="00FA4926">
        <w:rPr>
          <w:lang w:val="es-ES"/>
        </w:rPr>
        <w:t xml:space="preserve"> a </w:t>
      </w:r>
      <w:proofErr w:type="spellStart"/>
      <w:r w:rsidR="00794298" w:rsidRPr="00FA4926">
        <w:rPr>
          <w:lang w:val="es-ES"/>
        </w:rPr>
        <w:t>crizotinib</w:t>
      </w:r>
      <w:proofErr w:type="spellEnd"/>
      <w:r w:rsidR="00794298" w:rsidRPr="00FA4926">
        <w:rPr>
          <w:lang w:val="es-ES"/>
        </w:rPr>
        <w:t xml:space="preserve"> pareció guardar relación con cambios en la mejor agudeza visual corregida, el vítreo, la retina </w:t>
      </w:r>
      <w:r w:rsidR="00FA5D7C" w:rsidRPr="00FA4926">
        <w:rPr>
          <w:lang w:val="es-ES"/>
        </w:rPr>
        <w:t xml:space="preserve">ni </w:t>
      </w:r>
      <w:r w:rsidR="00794298" w:rsidRPr="00FA4926">
        <w:rPr>
          <w:lang w:val="es-ES"/>
        </w:rPr>
        <w:t>el nervio óptico.</w:t>
      </w:r>
    </w:p>
    <w:p w14:paraId="6608B9A0" w14:textId="77777777" w:rsidR="008E6E0F" w:rsidRPr="00FA4926" w:rsidRDefault="008E6E0F" w:rsidP="009A288E">
      <w:pPr>
        <w:tabs>
          <w:tab w:val="clear" w:pos="567"/>
        </w:tabs>
        <w:rPr>
          <w:szCs w:val="22"/>
          <w:lang w:val="es-ES"/>
        </w:rPr>
      </w:pPr>
    </w:p>
    <w:p w14:paraId="77C61972" w14:textId="4A5D6D88" w:rsidR="00A14334" w:rsidRPr="00FA4926" w:rsidRDefault="0091680D" w:rsidP="009A288E">
      <w:pPr>
        <w:tabs>
          <w:tab w:val="clear" w:pos="567"/>
        </w:tabs>
        <w:rPr>
          <w:lang w:val="es-ES"/>
        </w:rPr>
      </w:pPr>
      <w:r w:rsidRPr="00FA4926">
        <w:rPr>
          <w:szCs w:val="22"/>
          <w:lang w:val="es-ES"/>
        </w:rPr>
        <w:t xml:space="preserve">En pacientes </w:t>
      </w:r>
      <w:r w:rsidR="00B33D60" w:rsidRPr="00FA4926">
        <w:rPr>
          <w:szCs w:val="22"/>
          <w:lang w:val="es-ES"/>
        </w:rPr>
        <w:t xml:space="preserve">adultos </w:t>
      </w:r>
      <w:r w:rsidRPr="00FA4926">
        <w:rPr>
          <w:szCs w:val="22"/>
          <w:lang w:val="es-ES"/>
        </w:rPr>
        <w:t xml:space="preserve">con una nueva aparición de pérdida </w:t>
      </w:r>
      <w:r w:rsidR="00EC5F5F" w:rsidRPr="00FA4926">
        <w:rPr>
          <w:szCs w:val="22"/>
          <w:lang w:val="es-ES"/>
        </w:rPr>
        <w:t>de visión</w:t>
      </w:r>
      <w:r w:rsidRPr="00FA4926">
        <w:rPr>
          <w:szCs w:val="22"/>
          <w:lang w:val="es-ES"/>
        </w:rPr>
        <w:t xml:space="preserve"> de grado</w:t>
      </w:r>
      <w:r w:rsidR="008D0545" w:rsidRPr="00FA4926">
        <w:rPr>
          <w:szCs w:val="22"/>
          <w:lang w:val="es-ES"/>
        </w:rPr>
        <w:t> </w:t>
      </w:r>
      <w:r w:rsidRPr="00FA4926">
        <w:rPr>
          <w:szCs w:val="22"/>
          <w:lang w:val="es-ES"/>
        </w:rPr>
        <w:t xml:space="preserve">4, se debe interrumpir el tratamiento con </w:t>
      </w:r>
      <w:proofErr w:type="spellStart"/>
      <w:r w:rsidR="008704BD" w:rsidRPr="00FA4926">
        <w:rPr>
          <w:szCs w:val="22"/>
          <w:lang w:val="es-ES"/>
        </w:rPr>
        <w:t>crizotinib</w:t>
      </w:r>
      <w:proofErr w:type="spellEnd"/>
      <w:r w:rsidRPr="00FA4926">
        <w:rPr>
          <w:szCs w:val="22"/>
          <w:lang w:val="es-ES"/>
        </w:rPr>
        <w:t xml:space="preserve"> y se debe llevar a cabo una </w:t>
      </w:r>
      <w:r w:rsidR="000B3234" w:rsidRPr="00FA4926">
        <w:rPr>
          <w:szCs w:val="22"/>
          <w:lang w:val="es-ES"/>
        </w:rPr>
        <w:t>e</w:t>
      </w:r>
      <w:r w:rsidRPr="00FA4926">
        <w:rPr>
          <w:szCs w:val="22"/>
          <w:lang w:val="es-ES"/>
        </w:rPr>
        <w:t>valuación oftalmológica.</w:t>
      </w:r>
    </w:p>
    <w:p w14:paraId="05CB20F4" w14:textId="77777777" w:rsidR="00D40F39" w:rsidRPr="00FA4926" w:rsidRDefault="00D40F39" w:rsidP="009A288E">
      <w:pPr>
        <w:tabs>
          <w:tab w:val="clear" w:pos="567"/>
        </w:tabs>
        <w:rPr>
          <w:lang w:val="es-ES"/>
        </w:rPr>
      </w:pPr>
    </w:p>
    <w:p w14:paraId="5CBBF1E7" w14:textId="77777777" w:rsidR="00B33D60" w:rsidRPr="00FA4926" w:rsidRDefault="00B33D60" w:rsidP="00B33D60">
      <w:pPr>
        <w:tabs>
          <w:tab w:val="clear" w:pos="567"/>
        </w:tabs>
        <w:rPr>
          <w:lang w:val="es-ES"/>
        </w:rPr>
      </w:pPr>
      <w:r w:rsidRPr="00FA4926">
        <w:rPr>
          <w:lang w:val="es-ES"/>
        </w:rPr>
        <w:t>Pacientes pediátricos</w:t>
      </w:r>
    </w:p>
    <w:p w14:paraId="313C0CC7" w14:textId="548E38FE" w:rsidR="00B33D60" w:rsidRPr="00FA4926" w:rsidRDefault="00B33D60" w:rsidP="00B33D60">
      <w:pPr>
        <w:tabs>
          <w:tab w:val="clear" w:pos="567"/>
        </w:tabs>
        <w:rPr>
          <w:lang w:val="es-ES"/>
        </w:rPr>
      </w:pPr>
      <w:r w:rsidRPr="00FA4926">
        <w:rPr>
          <w:lang w:val="es-ES"/>
        </w:rPr>
        <w:t xml:space="preserve">En </w:t>
      </w:r>
      <w:r w:rsidR="009D14F6" w:rsidRPr="00FA4926">
        <w:rPr>
          <w:lang w:val="es-ES"/>
        </w:rPr>
        <w:t xml:space="preserve">los </w:t>
      </w:r>
      <w:r w:rsidRPr="00FA4926">
        <w:rPr>
          <w:lang w:val="es-ES"/>
        </w:rPr>
        <w:t xml:space="preserve">estudios clínicos con </w:t>
      </w:r>
      <w:proofErr w:type="spellStart"/>
      <w:r w:rsidRPr="00FA4926">
        <w:rPr>
          <w:lang w:val="es-ES"/>
        </w:rPr>
        <w:t>crizotinib</w:t>
      </w:r>
      <w:proofErr w:type="spellEnd"/>
      <w:r w:rsidRPr="00FA4926">
        <w:rPr>
          <w:lang w:val="es-ES"/>
        </w:rPr>
        <w:t xml:space="preserve"> en 110</w:t>
      </w:r>
      <w:r w:rsidR="009D14F6" w:rsidRPr="00FA4926">
        <w:rPr>
          <w:lang w:val="es-ES"/>
        </w:rPr>
        <w:t> </w:t>
      </w:r>
      <w:r w:rsidRPr="00FA4926">
        <w:rPr>
          <w:lang w:val="es-ES"/>
        </w:rPr>
        <w:t xml:space="preserve">pacientes pediátricos con </w:t>
      </w:r>
      <w:r w:rsidR="009D14F6" w:rsidRPr="00FA4926">
        <w:rPr>
          <w:lang w:val="es-ES"/>
        </w:rPr>
        <w:t>varios</w:t>
      </w:r>
      <w:r w:rsidRPr="00FA4926">
        <w:rPr>
          <w:lang w:val="es-ES"/>
        </w:rPr>
        <w:t xml:space="preserve"> tipos de tumores, se </w:t>
      </w:r>
      <w:r w:rsidR="009D14F6" w:rsidRPr="00FA4926">
        <w:rPr>
          <w:lang w:val="es-ES"/>
        </w:rPr>
        <w:t>notificaron</w:t>
      </w:r>
      <w:r w:rsidRPr="00FA4926">
        <w:rPr>
          <w:lang w:val="es-ES"/>
        </w:rPr>
        <w:t xml:space="preserve"> trastornos de la visión en 48</w:t>
      </w:r>
      <w:r w:rsidR="009D14F6" w:rsidRPr="00FA4926">
        <w:rPr>
          <w:lang w:val="es-ES"/>
        </w:rPr>
        <w:t> </w:t>
      </w:r>
      <w:r w:rsidR="00DB41D8" w:rsidRPr="00FA4926">
        <w:rPr>
          <w:lang w:val="es-ES"/>
        </w:rPr>
        <w:t>(44</w:t>
      </w:r>
      <w:r w:rsidR="00232E90">
        <w:rPr>
          <w:lang w:val="es-ES"/>
        </w:rPr>
        <w:t> </w:t>
      </w:r>
      <w:r w:rsidR="00DB41D8" w:rsidRPr="00FA4926">
        <w:rPr>
          <w:lang w:val="es-ES"/>
        </w:rPr>
        <w:t>%) </w:t>
      </w:r>
      <w:r w:rsidRPr="00FA4926">
        <w:rPr>
          <w:lang w:val="es-ES"/>
        </w:rPr>
        <w:t xml:space="preserve">pacientes. Los síntomas visuales más </w:t>
      </w:r>
      <w:r w:rsidR="009D14F6" w:rsidRPr="00FA4926">
        <w:rPr>
          <w:lang w:val="es-ES"/>
        </w:rPr>
        <w:t>frecuentes</w:t>
      </w:r>
      <w:r w:rsidRPr="00FA4926">
        <w:rPr>
          <w:lang w:val="es-ES"/>
        </w:rPr>
        <w:t xml:space="preserve"> fueron visión borrosa (20</w:t>
      </w:r>
      <w:r w:rsidR="00232E90">
        <w:rPr>
          <w:lang w:val="es-ES"/>
        </w:rPr>
        <w:t> </w:t>
      </w:r>
      <w:r w:rsidRPr="00FA4926">
        <w:rPr>
          <w:lang w:val="es-ES"/>
        </w:rPr>
        <w:t xml:space="preserve">%) y </w:t>
      </w:r>
      <w:r w:rsidR="006B4D31" w:rsidRPr="00FA4926">
        <w:rPr>
          <w:lang w:val="es-ES"/>
        </w:rPr>
        <w:t>alteraciones visuales</w:t>
      </w:r>
      <w:r w:rsidRPr="00FA4926">
        <w:rPr>
          <w:lang w:val="es-ES"/>
        </w:rPr>
        <w:t xml:space="preserve"> (11</w:t>
      </w:r>
      <w:r w:rsidR="00232E90">
        <w:rPr>
          <w:lang w:val="es-ES"/>
        </w:rPr>
        <w:t> </w:t>
      </w:r>
      <w:r w:rsidRPr="00FA4926">
        <w:rPr>
          <w:lang w:val="es-ES"/>
        </w:rPr>
        <w:t>%).</w:t>
      </w:r>
    </w:p>
    <w:p w14:paraId="67C2EA4F" w14:textId="77777777" w:rsidR="00B33D60" w:rsidRPr="00FA4926" w:rsidRDefault="00B33D60" w:rsidP="00B33D60">
      <w:pPr>
        <w:tabs>
          <w:tab w:val="clear" w:pos="567"/>
        </w:tabs>
        <w:rPr>
          <w:lang w:val="es-ES"/>
        </w:rPr>
      </w:pPr>
    </w:p>
    <w:p w14:paraId="3BA3C57F" w14:textId="45D29103" w:rsidR="00B33D60" w:rsidRPr="00FA4926" w:rsidRDefault="00B33D60" w:rsidP="00B33D60">
      <w:pPr>
        <w:tabs>
          <w:tab w:val="clear" w:pos="567"/>
        </w:tabs>
        <w:rPr>
          <w:lang w:val="es-ES"/>
        </w:rPr>
      </w:pPr>
      <w:r w:rsidRPr="00FA4926">
        <w:rPr>
          <w:lang w:val="es-ES"/>
        </w:rPr>
        <w:t>En</w:t>
      </w:r>
      <w:r w:rsidR="00FD1E0C" w:rsidRPr="00FA4926">
        <w:rPr>
          <w:lang w:val="es-ES"/>
        </w:rPr>
        <w:t xml:space="preserve"> los</w:t>
      </w:r>
      <w:r w:rsidRPr="00FA4926">
        <w:rPr>
          <w:lang w:val="es-ES"/>
        </w:rPr>
        <w:t xml:space="preserve"> estudios clínicos con </w:t>
      </w:r>
      <w:proofErr w:type="spellStart"/>
      <w:r w:rsidRPr="00FA4926">
        <w:rPr>
          <w:lang w:val="es-ES"/>
        </w:rPr>
        <w:t>crizotinib</w:t>
      </w:r>
      <w:proofErr w:type="spellEnd"/>
      <w:r w:rsidR="00FD1E0C" w:rsidRPr="00FA4926">
        <w:rPr>
          <w:lang w:val="es-ES"/>
        </w:rPr>
        <w:t xml:space="preserve"> en</w:t>
      </w:r>
      <w:r w:rsidRPr="00FA4926">
        <w:rPr>
          <w:lang w:val="es-ES"/>
        </w:rPr>
        <w:t xml:space="preserve"> 41</w:t>
      </w:r>
      <w:r w:rsidR="009D14F6" w:rsidRPr="00FA4926">
        <w:rPr>
          <w:lang w:val="es-ES"/>
        </w:rPr>
        <w:t> </w:t>
      </w:r>
      <w:r w:rsidRPr="00FA4926">
        <w:rPr>
          <w:lang w:val="es-ES"/>
        </w:rPr>
        <w:t xml:space="preserve">pacientes con </w:t>
      </w:r>
      <w:r w:rsidR="009D14F6" w:rsidRPr="00FA4926">
        <w:rPr>
          <w:szCs w:val="22"/>
          <w:lang w:val="es-ES"/>
        </w:rPr>
        <w:t>LACG ALK</w:t>
      </w:r>
      <w:r w:rsidR="009D14F6" w:rsidRPr="00FA4926">
        <w:rPr>
          <w:szCs w:val="22"/>
          <w:lang w:val="es-ES"/>
        </w:rPr>
        <w:noBreakHyphen/>
        <w:t xml:space="preserve">positivo </w:t>
      </w:r>
      <w:r w:rsidR="009D14F6" w:rsidRPr="00161C24">
        <w:rPr>
          <w:rStyle w:val="TableText9"/>
          <w:sz w:val="22"/>
          <w:szCs w:val="22"/>
          <w:lang w:val="es-ES"/>
        </w:rPr>
        <w:t xml:space="preserve">o </w:t>
      </w:r>
      <w:r w:rsidR="009D14F6" w:rsidRPr="00FA4926">
        <w:rPr>
          <w:szCs w:val="22"/>
          <w:lang w:val="es-ES"/>
        </w:rPr>
        <w:t>TMI ALK</w:t>
      </w:r>
      <w:r w:rsidR="009D14F6" w:rsidRPr="00FA4926">
        <w:rPr>
          <w:szCs w:val="22"/>
          <w:lang w:val="es-ES"/>
        </w:rPr>
        <w:noBreakHyphen/>
        <w:t>positivo</w:t>
      </w:r>
      <w:r w:rsidRPr="00FA4926">
        <w:rPr>
          <w:lang w:val="es-ES"/>
        </w:rPr>
        <w:t>, se notific</w:t>
      </w:r>
      <w:r w:rsidR="009D14F6" w:rsidRPr="00FA4926">
        <w:rPr>
          <w:lang w:val="es-ES"/>
        </w:rPr>
        <w:t>aron</w:t>
      </w:r>
      <w:r w:rsidRPr="00FA4926">
        <w:rPr>
          <w:lang w:val="es-ES"/>
        </w:rPr>
        <w:t xml:space="preserve"> trastorno</w:t>
      </w:r>
      <w:r w:rsidR="009D14F6" w:rsidRPr="00FA4926">
        <w:rPr>
          <w:lang w:val="es-ES"/>
        </w:rPr>
        <w:t>s</w:t>
      </w:r>
      <w:r w:rsidRPr="00FA4926">
        <w:rPr>
          <w:lang w:val="es-ES"/>
        </w:rPr>
        <w:t xml:space="preserve"> de la visión en 25</w:t>
      </w:r>
      <w:r w:rsidR="00DB41D8" w:rsidRPr="00FA4926">
        <w:rPr>
          <w:lang w:val="es-ES"/>
        </w:rPr>
        <w:t> (61</w:t>
      </w:r>
      <w:r w:rsidR="00232E90">
        <w:rPr>
          <w:lang w:val="es-ES"/>
        </w:rPr>
        <w:t> </w:t>
      </w:r>
      <w:r w:rsidR="00DB41D8" w:rsidRPr="00FA4926">
        <w:rPr>
          <w:lang w:val="es-ES"/>
        </w:rPr>
        <w:t>%)</w:t>
      </w:r>
      <w:r w:rsidR="0030093D" w:rsidRPr="00FA4926">
        <w:rPr>
          <w:lang w:val="es-ES"/>
        </w:rPr>
        <w:t> </w:t>
      </w:r>
      <w:r w:rsidRPr="00FA4926">
        <w:rPr>
          <w:lang w:val="es-ES"/>
        </w:rPr>
        <w:t xml:space="preserve">pacientes. De estos pacientes pediátricos que </w:t>
      </w:r>
      <w:r w:rsidR="009D14F6" w:rsidRPr="00FA4926">
        <w:rPr>
          <w:lang w:val="es-ES"/>
        </w:rPr>
        <w:t>presentaron</w:t>
      </w:r>
      <w:r w:rsidRPr="00FA4926">
        <w:rPr>
          <w:lang w:val="es-ES"/>
        </w:rPr>
        <w:t xml:space="preserve"> trastornos </w:t>
      </w:r>
      <w:r w:rsidR="006B4D31" w:rsidRPr="00FA4926">
        <w:rPr>
          <w:lang w:val="es-ES"/>
        </w:rPr>
        <w:t>visuales</w:t>
      </w:r>
      <w:r w:rsidRPr="00FA4926">
        <w:rPr>
          <w:lang w:val="es-ES"/>
        </w:rPr>
        <w:t xml:space="preserve">, un paciente con </w:t>
      </w:r>
      <w:r w:rsidR="009D14F6" w:rsidRPr="00FA4926">
        <w:rPr>
          <w:lang w:val="es-ES"/>
        </w:rPr>
        <w:t>TMI</w:t>
      </w:r>
      <w:r w:rsidRPr="00FA4926">
        <w:rPr>
          <w:lang w:val="es-ES"/>
        </w:rPr>
        <w:t xml:space="preserve"> </w:t>
      </w:r>
      <w:r w:rsidR="009D14F6" w:rsidRPr="00FA4926">
        <w:rPr>
          <w:lang w:val="es-ES"/>
        </w:rPr>
        <w:t>presentó</w:t>
      </w:r>
      <w:r w:rsidRPr="00FA4926">
        <w:rPr>
          <w:lang w:val="es-ES"/>
        </w:rPr>
        <w:t xml:space="preserve"> un trastorno del nervio óptico </w:t>
      </w:r>
      <w:proofErr w:type="spellStart"/>
      <w:r w:rsidRPr="00FA4926">
        <w:rPr>
          <w:lang w:val="es-ES"/>
        </w:rPr>
        <w:t>miópico</w:t>
      </w:r>
      <w:proofErr w:type="spellEnd"/>
      <w:r w:rsidRPr="00FA4926">
        <w:rPr>
          <w:lang w:val="es-ES"/>
        </w:rPr>
        <w:t xml:space="preserve"> de </w:t>
      </w:r>
      <w:r w:rsidR="009D14F6" w:rsidRPr="00FA4926">
        <w:rPr>
          <w:lang w:val="es-ES"/>
        </w:rPr>
        <w:t>g</w:t>
      </w:r>
      <w:r w:rsidRPr="00FA4926">
        <w:rPr>
          <w:lang w:val="es-ES"/>
        </w:rPr>
        <w:t>rado</w:t>
      </w:r>
      <w:r w:rsidR="009D14F6" w:rsidRPr="00FA4926">
        <w:rPr>
          <w:lang w:val="es-ES"/>
        </w:rPr>
        <w:t> </w:t>
      </w:r>
      <w:r w:rsidRPr="00FA4926">
        <w:rPr>
          <w:lang w:val="es-ES"/>
        </w:rPr>
        <w:t xml:space="preserve">3, que estaba presente como </w:t>
      </w:r>
      <w:r w:rsidR="009D14F6" w:rsidRPr="00FA4926">
        <w:rPr>
          <w:lang w:val="es-ES"/>
        </w:rPr>
        <w:t>g</w:t>
      </w:r>
      <w:r w:rsidRPr="00FA4926">
        <w:rPr>
          <w:lang w:val="es-ES"/>
        </w:rPr>
        <w:t>rado</w:t>
      </w:r>
      <w:r w:rsidR="009D14F6" w:rsidRPr="00FA4926">
        <w:rPr>
          <w:lang w:val="es-ES"/>
        </w:rPr>
        <w:t> </w:t>
      </w:r>
      <w:r w:rsidRPr="00FA4926">
        <w:rPr>
          <w:lang w:val="es-ES"/>
        </w:rPr>
        <w:t xml:space="preserve">1 </w:t>
      </w:r>
      <w:r w:rsidR="009D14F6" w:rsidRPr="00FA4926">
        <w:rPr>
          <w:lang w:val="es-ES"/>
        </w:rPr>
        <w:t>en el momento basal</w:t>
      </w:r>
      <w:r w:rsidRPr="00FA4926">
        <w:rPr>
          <w:lang w:val="es-ES"/>
        </w:rPr>
        <w:t xml:space="preserve">. Los síntomas visuales más </w:t>
      </w:r>
      <w:r w:rsidR="009D14F6" w:rsidRPr="00FA4926">
        <w:rPr>
          <w:lang w:val="es-ES"/>
        </w:rPr>
        <w:t>frecuentes</w:t>
      </w:r>
      <w:r w:rsidRPr="00FA4926">
        <w:rPr>
          <w:lang w:val="es-ES"/>
        </w:rPr>
        <w:t xml:space="preserve"> fueron visión borrosa (24</w:t>
      </w:r>
      <w:r w:rsidR="00232E90">
        <w:rPr>
          <w:lang w:val="es-ES"/>
        </w:rPr>
        <w:t> </w:t>
      </w:r>
      <w:r w:rsidRPr="00FA4926">
        <w:rPr>
          <w:lang w:val="es-ES"/>
        </w:rPr>
        <w:t xml:space="preserve">%), </w:t>
      </w:r>
      <w:r w:rsidR="009D14F6" w:rsidRPr="00FA4926">
        <w:rPr>
          <w:lang w:val="es-ES"/>
        </w:rPr>
        <w:t xml:space="preserve">trastorno </w:t>
      </w:r>
      <w:r w:rsidR="006B4D31" w:rsidRPr="00FA4926">
        <w:rPr>
          <w:lang w:val="es-ES"/>
        </w:rPr>
        <w:t>visual</w:t>
      </w:r>
      <w:r w:rsidR="000924ED" w:rsidRPr="00FA4926">
        <w:rPr>
          <w:lang w:val="es-ES"/>
        </w:rPr>
        <w:t> </w:t>
      </w:r>
      <w:r w:rsidRPr="00FA4926">
        <w:rPr>
          <w:lang w:val="es-ES"/>
        </w:rPr>
        <w:t>(20</w:t>
      </w:r>
      <w:r w:rsidR="00232E90">
        <w:rPr>
          <w:lang w:val="es-ES"/>
        </w:rPr>
        <w:t> </w:t>
      </w:r>
      <w:r w:rsidRPr="00FA4926">
        <w:rPr>
          <w:lang w:val="es-ES"/>
        </w:rPr>
        <w:t xml:space="preserve">%), </w:t>
      </w:r>
      <w:proofErr w:type="spellStart"/>
      <w:r w:rsidRPr="00FA4926">
        <w:rPr>
          <w:lang w:val="es-ES"/>
        </w:rPr>
        <w:t>fotopsia</w:t>
      </w:r>
      <w:proofErr w:type="spellEnd"/>
      <w:r w:rsidR="000924ED" w:rsidRPr="00FA4926">
        <w:rPr>
          <w:lang w:val="es-ES"/>
        </w:rPr>
        <w:t> </w:t>
      </w:r>
      <w:r w:rsidRPr="00FA4926">
        <w:rPr>
          <w:lang w:val="es-ES"/>
        </w:rPr>
        <w:t>(17</w:t>
      </w:r>
      <w:r w:rsidR="00232E90">
        <w:rPr>
          <w:lang w:val="es-ES"/>
        </w:rPr>
        <w:t> </w:t>
      </w:r>
      <w:r w:rsidRPr="00FA4926">
        <w:rPr>
          <w:lang w:val="es-ES"/>
        </w:rPr>
        <w:t>%) y moscas volantes</w:t>
      </w:r>
      <w:r w:rsidR="000924ED" w:rsidRPr="00FA4926">
        <w:rPr>
          <w:lang w:val="es-ES"/>
        </w:rPr>
        <w:t> </w:t>
      </w:r>
      <w:r w:rsidRPr="00FA4926">
        <w:rPr>
          <w:lang w:val="es-ES"/>
        </w:rPr>
        <w:t>(15</w:t>
      </w:r>
      <w:r w:rsidR="00232E90">
        <w:rPr>
          <w:lang w:val="es-ES"/>
        </w:rPr>
        <w:t> </w:t>
      </w:r>
      <w:r w:rsidRPr="00FA4926">
        <w:rPr>
          <w:lang w:val="es-ES"/>
        </w:rPr>
        <w:t xml:space="preserve">%). Todos </w:t>
      </w:r>
      <w:r w:rsidR="00FD1E0C" w:rsidRPr="00FA4926">
        <w:rPr>
          <w:lang w:val="es-ES"/>
        </w:rPr>
        <w:t>fueron</w:t>
      </w:r>
      <w:r w:rsidRPr="00FA4926">
        <w:rPr>
          <w:lang w:val="es-ES"/>
        </w:rPr>
        <w:t xml:space="preserve"> de grado</w:t>
      </w:r>
      <w:r w:rsidR="00FD1E0C" w:rsidRPr="00FA4926">
        <w:rPr>
          <w:lang w:val="es-ES"/>
        </w:rPr>
        <w:t> </w:t>
      </w:r>
      <w:r w:rsidRPr="00FA4926">
        <w:rPr>
          <w:lang w:val="es-ES"/>
        </w:rPr>
        <w:t>1 o</w:t>
      </w:r>
      <w:r w:rsidR="00FD1E0C" w:rsidRPr="00FA4926">
        <w:rPr>
          <w:lang w:val="es-ES"/>
        </w:rPr>
        <w:t> </w:t>
      </w:r>
      <w:r w:rsidRPr="00FA4926">
        <w:rPr>
          <w:lang w:val="es-ES"/>
        </w:rPr>
        <w:t>2.</w:t>
      </w:r>
    </w:p>
    <w:p w14:paraId="14DC6917" w14:textId="77777777" w:rsidR="00B33D60" w:rsidRPr="00FA4926" w:rsidRDefault="00B33D60" w:rsidP="00B33D60">
      <w:pPr>
        <w:tabs>
          <w:tab w:val="clear" w:pos="567"/>
        </w:tabs>
        <w:rPr>
          <w:lang w:val="es-ES"/>
        </w:rPr>
      </w:pPr>
    </w:p>
    <w:p w14:paraId="66B84390" w14:textId="77777777" w:rsidR="009A288E" w:rsidRPr="00FA4926" w:rsidRDefault="009A288E" w:rsidP="009A288E">
      <w:pPr>
        <w:keepNext/>
        <w:tabs>
          <w:tab w:val="clear" w:pos="567"/>
        </w:tabs>
        <w:rPr>
          <w:i/>
          <w:szCs w:val="22"/>
          <w:lang w:val="es-ES"/>
        </w:rPr>
      </w:pPr>
      <w:r w:rsidRPr="00FA4926">
        <w:rPr>
          <w:i/>
          <w:szCs w:val="22"/>
          <w:lang w:val="es-ES"/>
        </w:rPr>
        <w:t>Efectos en el sistema nervioso</w:t>
      </w:r>
    </w:p>
    <w:p w14:paraId="4604CB98" w14:textId="77777777" w:rsidR="00FD1E0C" w:rsidRPr="00FA4926" w:rsidRDefault="00FD1E0C" w:rsidP="00FD1E0C">
      <w:pPr>
        <w:rPr>
          <w:iCs/>
          <w:szCs w:val="22"/>
          <w:lang w:val="es-ES"/>
        </w:rPr>
      </w:pPr>
      <w:r w:rsidRPr="00FA4926">
        <w:rPr>
          <w:iCs/>
          <w:szCs w:val="22"/>
          <w:lang w:val="es-ES"/>
        </w:rPr>
        <w:t xml:space="preserve">Pacientes adultos con </w:t>
      </w:r>
      <w:r w:rsidRPr="00FA4926">
        <w:rPr>
          <w:szCs w:val="22"/>
          <w:lang w:val="es-ES"/>
        </w:rPr>
        <w:t>CPNM</w:t>
      </w:r>
    </w:p>
    <w:p w14:paraId="41036FB8" w14:textId="611AD532" w:rsidR="009A288E" w:rsidRPr="00FA4926" w:rsidRDefault="00A37381" w:rsidP="009A288E">
      <w:pPr>
        <w:tabs>
          <w:tab w:val="clear" w:pos="567"/>
        </w:tabs>
        <w:rPr>
          <w:bCs/>
          <w:lang w:val="es-ES"/>
        </w:rPr>
      </w:pPr>
      <w:r w:rsidRPr="00FA4926">
        <w:rPr>
          <w:lang w:val="es-ES"/>
        </w:rPr>
        <w:t xml:space="preserve">Cuatrocientos </w:t>
      </w:r>
      <w:r w:rsidR="003E56C0" w:rsidRPr="00FA4926">
        <w:rPr>
          <w:lang w:val="es-ES"/>
        </w:rPr>
        <w:t>treinta</w:t>
      </w:r>
      <w:r w:rsidR="00AD558F" w:rsidRPr="00FA4926">
        <w:rPr>
          <w:lang w:val="es-ES"/>
        </w:rPr>
        <w:t xml:space="preserve"> y </w:t>
      </w:r>
      <w:r w:rsidR="003E56C0" w:rsidRPr="00FA4926">
        <w:rPr>
          <w:lang w:val="es-ES"/>
        </w:rPr>
        <w:t>cinco</w:t>
      </w:r>
      <w:r w:rsidR="008D0545" w:rsidRPr="00FA4926">
        <w:rPr>
          <w:lang w:val="es-ES"/>
        </w:rPr>
        <w:t> </w:t>
      </w:r>
      <w:r w:rsidRPr="00FA4926">
        <w:rPr>
          <w:lang w:val="es-ES"/>
        </w:rPr>
        <w:t>(25</w:t>
      </w:r>
      <w:r w:rsidR="00232E90">
        <w:rPr>
          <w:lang w:val="es-ES"/>
        </w:rPr>
        <w:t> </w:t>
      </w:r>
      <w:r w:rsidRPr="00FA4926">
        <w:rPr>
          <w:lang w:val="es-ES"/>
        </w:rPr>
        <w:t xml:space="preserve">%) de </w:t>
      </w:r>
      <w:r w:rsidR="00D44EDA" w:rsidRPr="00FA4926">
        <w:rPr>
          <w:lang w:val="es-ES"/>
        </w:rPr>
        <w:t>1</w:t>
      </w:r>
      <w:r w:rsidR="00232E90">
        <w:rPr>
          <w:lang w:val="es-ES"/>
        </w:rPr>
        <w:t> </w:t>
      </w:r>
      <w:r w:rsidR="00D44EDA" w:rsidRPr="00FA4926">
        <w:rPr>
          <w:lang w:val="es-ES"/>
        </w:rPr>
        <w:t>722</w:t>
      </w:r>
      <w:r w:rsidR="008D0545" w:rsidRPr="00FA4926">
        <w:rPr>
          <w:lang w:val="es-ES"/>
        </w:rPr>
        <w:t> </w:t>
      </w:r>
      <w:r w:rsidR="001A7F07" w:rsidRPr="00FA4926">
        <w:rPr>
          <w:lang w:val="es-ES"/>
        </w:rPr>
        <w:t xml:space="preserve">pacientes </w:t>
      </w:r>
      <w:r w:rsidR="00480840" w:rsidRPr="00FA4926">
        <w:rPr>
          <w:lang w:val="es-ES"/>
        </w:rPr>
        <w:t>adultos con CPNM avanzado ALK</w:t>
      </w:r>
      <w:r w:rsidR="006B1920" w:rsidRPr="00FA4926">
        <w:rPr>
          <w:lang w:val="es-ES"/>
        </w:rPr>
        <w:noBreakHyphen/>
      </w:r>
      <w:r w:rsidR="00480840" w:rsidRPr="00FA4926">
        <w:rPr>
          <w:lang w:val="es-ES"/>
        </w:rPr>
        <w:t>positivo o ROS1</w:t>
      </w:r>
      <w:r w:rsidR="00992A13" w:rsidRPr="00FA4926">
        <w:rPr>
          <w:lang w:val="es-ES"/>
        </w:rPr>
        <w:noBreakHyphen/>
      </w:r>
      <w:proofErr w:type="gramStart"/>
      <w:r w:rsidR="00480840" w:rsidRPr="00FA4926">
        <w:rPr>
          <w:lang w:val="es-ES"/>
        </w:rPr>
        <w:t xml:space="preserve">positivo </w:t>
      </w:r>
      <w:r w:rsidRPr="00FA4926">
        <w:rPr>
          <w:lang w:val="es-ES"/>
        </w:rPr>
        <w:t>tratados</w:t>
      </w:r>
      <w:proofErr w:type="gramEnd"/>
      <w:r w:rsidRPr="00FA4926">
        <w:rPr>
          <w:lang w:val="es-ES"/>
        </w:rPr>
        <w:t xml:space="preserve"> con </w:t>
      </w:r>
      <w:proofErr w:type="spellStart"/>
      <w:r w:rsidRPr="00FA4926">
        <w:rPr>
          <w:lang w:val="es-ES"/>
        </w:rPr>
        <w:t>crizotinib</w:t>
      </w:r>
      <w:proofErr w:type="spellEnd"/>
      <w:r w:rsidR="00721474" w:rsidRPr="00FA4926">
        <w:rPr>
          <w:lang w:val="es-ES"/>
        </w:rPr>
        <w:t xml:space="preserve"> p</w:t>
      </w:r>
      <w:r w:rsidR="009A288E" w:rsidRPr="00FA4926">
        <w:rPr>
          <w:lang w:val="es-ES"/>
        </w:rPr>
        <w:t>resentaron neuropatía</w:t>
      </w:r>
      <w:r w:rsidR="00721474" w:rsidRPr="00FA4926">
        <w:rPr>
          <w:lang w:val="es-ES"/>
        </w:rPr>
        <w:t xml:space="preserve"> atribuible a cualquier causa</w:t>
      </w:r>
      <w:r w:rsidR="009A288E" w:rsidRPr="00FA4926">
        <w:rPr>
          <w:lang w:val="es-ES"/>
        </w:rPr>
        <w:t xml:space="preserve">, tal </w:t>
      </w:r>
      <w:r w:rsidR="00FD6355" w:rsidRPr="00FA4926">
        <w:rPr>
          <w:lang w:val="es-ES"/>
        </w:rPr>
        <w:t xml:space="preserve">y </w:t>
      </w:r>
      <w:r w:rsidR="009A288E" w:rsidRPr="00FA4926">
        <w:rPr>
          <w:lang w:val="es-ES"/>
        </w:rPr>
        <w:t>como se define en la tabla</w:t>
      </w:r>
      <w:r w:rsidR="008D0545" w:rsidRPr="00FA4926">
        <w:rPr>
          <w:lang w:val="es-ES"/>
        </w:rPr>
        <w:t> </w:t>
      </w:r>
      <w:r w:rsidR="00DE75AE">
        <w:rPr>
          <w:lang w:val="es-ES"/>
        </w:rPr>
        <w:t>9</w:t>
      </w:r>
      <w:r w:rsidR="009A288E" w:rsidRPr="00FA4926">
        <w:rPr>
          <w:lang w:val="es-ES"/>
        </w:rPr>
        <w:t>. En estos estudios también se notific</w:t>
      </w:r>
      <w:r w:rsidR="00721474" w:rsidRPr="00FA4926">
        <w:rPr>
          <w:lang w:val="es-ES"/>
        </w:rPr>
        <w:t>ó</w:t>
      </w:r>
      <w:r w:rsidR="009A288E" w:rsidRPr="00FA4926">
        <w:rPr>
          <w:lang w:val="es-ES"/>
        </w:rPr>
        <w:t xml:space="preserve"> co</w:t>
      </w:r>
      <w:r w:rsidR="00FD6355" w:rsidRPr="00FA4926">
        <w:rPr>
          <w:lang w:val="es-ES"/>
        </w:rPr>
        <w:t xml:space="preserve">mo muy frecuente </w:t>
      </w:r>
      <w:r w:rsidR="009A288E" w:rsidRPr="00FA4926">
        <w:rPr>
          <w:lang w:val="es-ES"/>
        </w:rPr>
        <w:t xml:space="preserve">disgeusia, </w:t>
      </w:r>
      <w:r w:rsidR="00721474" w:rsidRPr="00FA4926">
        <w:rPr>
          <w:lang w:val="es-ES"/>
        </w:rPr>
        <w:t>principalmente con gravedad de grado</w:t>
      </w:r>
      <w:r w:rsidR="008D0545" w:rsidRPr="00FA4926">
        <w:rPr>
          <w:lang w:val="es-ES"/>
        </w:rPr>
        <w:t> </w:t>
      </w:r>
      <w:r w:rsidR="00721474" w:rsidRPr="00FA4926">
        <w:rPr>
          <w:lang w:val="es-ES"/>
        </w:rPr>
        <w:t>1</w:t>
      </w:r>
      <w:r w:rsidR="009A288E" w:rsidRPr="00FA4926">
        <w:rPr>
          <w:lang w:val="es-ES"/>
        </w:rPr>
        <w:t>.</w:t>
      </w:r>
    </w:p>
    <w:p w14:paraId="3BE1B618" w14:textId="77777777" w:rsidR="009A288E" w:rsidRPr="00FA4926" w:rsidRDefault="009A288E" w:rsidP="009A288E">
      <w:pPr>
        <w:tabs>
          <w:tab w:val="clear" w:pos="567"/>
        </w:tabs>
        <w:rPr>
          <w:lang w:val="es-ES"/>
        </w:rPr>
      </w:pPr>
    </w:p>
    <w:p w14:paraId="5D137ECC" w14:textId="77777777" w:rsidR="00113463" w:rsidRPr="00FA4926" w:rsidRDefault="00113463" w:rsidP="00113463">
      <w:pPr>
        <w:tabs>
          <w:tab w:val="clear" w:pos="567"/>
        </w:tabs>
        <w:rPr>
          <w:lang w:val="es-ES"/>
        </w:rPr>
      </w:pPr>
      <w:r w:rsidRPr="00FA4926">
        <w:rPr>
          <w:lang w:val="es-ES"/>
        </w:rPr>
        <w:t>Pacientes pediátricos</w:t>
      </w:r>
    </w:p>
    <w:p w14:paraId="4FF44E45" w14:textId="61DA05A5" w:rsidR="00113463" w:rsidRPr="00FA4926" w:rsidRDefault="00113463" w:rsidP="00113463">
      <w:pPr>
        <w:tabs>
          <w:tab w:val="clear" w:pos="567"/>
        </w:tabs>
        <w:rPr>
          <w:lang w:val="es-ES"/>
        </w:rPr>
      </w:pPr>
      <w:r w:rsidRPr="00FA4926">
        <w:rPr>
          <w:lang w:val="es-ES"/>
        </w:rPr>
        <w:t xml:space="preserve">En los estudios clínicos con </w:t>
      </w:r>
      <w:proofErr w:type="spellStart"/>
      <w:r w:rsidRPr="00FA4926">
        <w:rPr>
          <w:lang w:val="es-ES"/>
        </w:rPr>
        <w:t>crizotinib</w:t>
      </w:r>
      <w:proofErr w:type="spellEnd"/>
      <w:r w:rsidRPr="00FA4926">
        <w:rPr>
          <w:lang w:val="es-ES"/>
        </w:rPr>
        <w:t xml:space="preserve"> en 110 pacientes pediátricos con varios tipos de tumores, se notificaron neuropatía y disgeusia en el 26</w:t>
      </w:r>
      <w:r w:rsidR="00232E90">
        <w:rPr>
          <w:lang w:val="es-ES"/>
        </w:rPr>
        <w:t> </w:t>
      </w:r>
      <w:r w:rsidRPr="00FA4926">
        <w:rPr>
          <w:lang w:val="es-ES"/>
        </w:rPr>
        <w:t>% y el 9</w:t>
      </w:r>
      <w:r w:rsidR="00232E90">
        <w:rPr>
          <w:lang w:val="es-ES"/>
        </w:rPr>
        <w:t> </w:t>
      </w:r>
      <w:r w:rsidRPr="00FA4926">
        <w:rPr>
          <w:lang w:val="es-ES"/>
        </w:rPr>
        <w:t>% de los pacientes, respectivamente.</w:t>
      </w:r>
    </w:p>
    <w:p w14:paraId="6A6B9810" w14:textId="77777777" w:rsidR="00113463" w:rsidRPr="00FA4926" w:rsidRDefault="00113463" w:rsidP="00113463">
      <w:pPr>
        <w:tabs>
          <w:tab w:val="clear" w:pos="567"/>
        </w:tabs>
        <w:rPr>
          <w:lang w:val="es-ES"/>
        </w:rPr>
      </w:pPr>
    </w:p>
    <w:p w14:paraId="3CB58657" w14:textId="77777777" w:rsidR="009A288E" w:rsidRPr="00FA4926" w:rsidRDefault="00721474" w:rsidP="009A288E">
      <w:pPr>
        <w:keepNext/>
        <w:tabs>
          <w:tab w:val="clear" w:pos="567"/>
        </w:tabs>
        <w:rPr>
          <w:szCs w:val="22"/>
          <w:lang w:val="es-ES"/>
        </w:rPr>
      </w:pPr>
      <w:r w:rsidRPr="00FA4926">
        <w:rPr>
          <w:i/>
          <w:szCs w:val="22"/>
          <w:lang w:val="es-ES"/>
        </w:rPr>
        <w:t>Quiste renal</w:t>
      </w:r>
    </w:p>
    <w:p w14:paraId="1AEF79FF" w14:textId="1C036C74" w:rsidR="00835E2E" w:rsidRPr="00FA4926" w:rsidRDefault="006A7FD5" w:rsidP="00721474">
      <w:pPr>
        <w:pStyle w:val="Paragraph"/>
        <w:spacing w:after="0"/>
        <w:rPr>
          <w:sz w:val="22"/>
          <w:szCs w:val="22"/>
          <w:lang w:val="es-ES"/>
        </w:rPr>
      </w:pPr>
      <w:r w:rsidRPr="00FA4926">
        <w:rPr>
          <w:sz w:val="22"/>
          <w:szCs w:val="22"/>
          <w:lang w:val="es-ES"/>
        </w:rPr>
        <w:t xml:space="preserve">En </w:t>
      </w:r>
      <w:r w:rsidR="0078675D" w:rsidRPr="00FA4926">
        <w:rPr>
          <w:sz w:val="22"/>
          <w:szCs w:val="22"/>
          <w:lang w:val="es-ES"/>
        </w:rPr>
        <w:t xml:space="preserve">el caso de </w:t>
      </w:r>
      <w:r w:rsidRPr="00FA4926">
        <w:rPr>
          <w:sz w:val="22"/>
          <w:szCs w:val="22"/>
          <w:lang w:val="es-ES"/>
        </w:rPr>
        <w:t xml:space="preserve">los pacientes que presenten quistes renales, </w:t>
      </w:r>
      <w:r w:rsidR="007E5A08" w:rsidRPr="00FA4926">
        <w:rPr>
          <w:sz w:val="22"/>
          <w:szCs w:val="22"/>
          <w:lang w:val="es-ES"/>
        </w:rPr>
        <w:t xml:space="preserve">deberá considerarse </w:t>
      </w:r>
      <w:r w:rsidRPr="00FA4926">
        <w:rPr>
          <w:sz w:val="22"/>
          <w:szCs w:val="22"/>
          <w:lang w:val="es-ES"/>
        </w:rPr>
        <w:t>una monitorización periódica con técnicas de diagnóstico por la imagen y análisis de orina</w:t>
      </w:r>
      <w:r w:rsidR="00721474" w:rsidRPr="00FA4926">
        <w:rPr>
          <w:sz w:val="22"/>
          <w:szCs w:val="22"/>
          <w:lang w:val="es-ES"/>
        </w:rPr>
        <w:t>.</w:t>
      </w:r>
    </w:p>
    <w:p w14:paraId="7027DC90" w14:textId="77777777" w:rsidR="00835E2E" w:rsidRPr="00FA4926" w:rsidRDefault="00835E2E" w:rsidP="009A288E">
      <w:pPr>
        <w:tabs>
          <w:tab w:val="clear" w:pos="567"/>
        </w:tabs>
        <w:rPr>
          <w:lang w:val="es-ES"/>
        </w:rPr>
      </w:pPr>
    </w:p>
    <w:p w14:paraId="4445719B" w14:textId="77777777" w:rsidR="00113463" w:rsidRPr="00FA4926" w:rsidRDefault="00113463" w:rsidP="009A288E">
      <w:pPr>
        <w:tabs>
          <w:tab w:val="clear" w:pos="567"/>
        </w:tabs>
        <w:rPr>
          <w:lang w:val="es-ES"/>
        </w:rPr>
      </w:pPr>
      <w:r w:rsidRPr="00FA4926">
        <w:rPr>
          <w:lang w:val="es-ES"/>
        </w:rPr>
        <w:t>Pacientes adultos con CPNM</w:t>
      </w:r>
    </w:p>
    <w:p w14:paraId="3724135D" w14:textId="5D71D71F" w:rsidR="00113463" w:rsidRPr="00FA4926" w:rsidRDefault="00113463" w:rsidP="009A288E">
      <w:pPr>
        <w:tabs>
          <w:tab w:val="clear" w:pos="567"/>
        </w:tabs>
        <w:rPr>
          <w:szCs w:val="22"/>
          <w:lang w:val="es-ES"/>
        </w:rPr>
      </w:pPr>
      <w:r w:rsidRPr="00FA4926">
        <w:rPr>
          <w:szCs w:val="22"/>
          <w:lang w:val="es-ES"/>
        </w:rPr>
        <w:t>Cincuenta y dos (3</w:t>
      </w:r>
      <w:r w:rsidR="00232E90">
        <w:rPr>
          <w:szCs w:val="22"/>
          <w:lang w:val="es-ES"/>
        </w:rPr>
        <w:t> </w:t>
      </w:r>
      <w:r w:rsidRPr="00FA4926">
        <w:rPr>
          <w:szCs w:val="22"/>
          <w:lang w:val="es-ES"/>
        </w:rPr>
        <w:t>%) de 1</w:t>
      </w:r>
      <w:r w:rsidR="00232E90">
        <w:rPr>
          <w:szCs w:val="22"/>
          <w:lang w:val="es-ES"/>
        </w:rPr>
        <w:t> </w:t>
      </w:r>
      <w:r w:rsidRPr="00FA4926">
        <w:rPr>
          <w:szCs w:val="22"/>
          <w:lang w:val="es-ES"/>
        </w:rPr>
        <w:t xml:space="preserve">722 pacientes </w:t>
      </w:r>
      <w:r w:rsidR="00EC128C" w:rsidRPr="00FA4926">
        <w:rPr>
          <w:szCs w:val="22"/>
          <w:lang w:val="es-ES"/>
        </w:rPr>
        <w:t xml:space="preserve">adultos </w:t>
      </w:r>
      <w:r w:rsidR="006B1920" w:rsidRPr="00FA4926">
        <w:rPr>
          <w:szCs w:val="22"/>
          <w:lang w:val="es-ES"/>
        </w:rPr>
        <w:t xml:space="preserve">con </w:t>
      </w:r>
      <w:r w:rsidR="00EC128C" w:rsidRPr="00FA4926">
        <w:rPr>
          <w:szCs w:val="22"/>
          <w:lang w:val="es-ES"/>
        </w:rPr>
        <w:t>CPNM</w:t>
      </w:r>
      <w:r w:rsidR="006B1920" w:rsidRPr="00FA4926">
        <w:rPr>
          <w:szCs w:val="22"/>
          <w:lang w:val="es-ES"/>
        </w:rPr>
        <w:t xml:space="preserve"> avanzado ALK</w:t>
      </w:r>
      <w:r w:rsidR="006B1920" w:rsidRPr="00FA4926">
        <w:rPr>
          <w:szCs w:val="22"/>
          <w:lang w:val="es-ES"/>
        </w:rPr>
        <w:noBreakHyphen/>
        <w:t>positivo o ROS1</w:t>
      </w:r>
      <w:r w:rsidR="006B1920" w:rsidRPr="00FA4926">
        <w:rPr>
          <w:szCs w:val="22"/>
          <w:lang w:val="es-ES"/>
        </w:rPr>
        <w:noBreakHyphen/>
      </w:r>
      <w:proofErr w:type="gramStart"/>
      <w:r w:rsidR="006B1920" w:rsidRPr="00FA4926">
        <w:rPr>
          <w:szCs w:val="22"/>
          <w:lang w:val="es-ES"/>
        </w:rPr>
        <w:t xml:space="preserve">positivo </w:t>
      </w:r>
      <w:r w:rsidRPr="00FA4926">
        <w:rPr>
          <w:szCs w:val="22"/>
          <w:lang w:val="es-ES"/>
        </w:rPr>
        <w:t>tratados</w:t>
      </w:r>
      <w:proofErr w:type="gramEnd"/>
      <w:r w:rsidRPr="00FA4926">
        <w:rPr>
          <w:szCs w:val="22"/>
          <w:lang w:val="es-ES"/>
        </w:rPr>
        <w:t xml:space="preserve"> con </w:t>
      </w:r>
      <w:proofErr w:type="spellStart"/>
      <w:r w:rsidRPr="00FA4926">
        <w:rPr>
          <w:szCs w:val="22"/>
          <w:lang w:val="es-ES"/>
        </w:rPr>
        <w:t>crizotinib</w:t>
      </w:r>
      <w:proofErr w:type="spellEnd"/>
      <w:r w:rsidRPr="00FA4926">
        <w:rPr>
          <w:szCs w:val="22"/>
          <w:lang w:val="es-ES"/>
        </w:rPr>
        <w:t xml:space="preserve"> presentaron quistes renales complejos atribuibles a cualquier causa. En algunos pacientes se observó invasión quística local fuera del riñón.</w:t>
      </w:r>
    </w:p>
    <w:p w14:paraId="7E079845" w14:textId="77777777" w:rsidR="00113463" w:rsidRPr="00FA4926" w:rsidRDefault="00113463" w:rsidP="009A288E">
      <w:pPr>
        <w:tabs>
          <w:tab w:val="clear" w:pos="567"/>
        </w:tabs>
        <w:rPr>
          <w:lang w:val="es-ES"/>
        </w:rPr>
      </w:pPr>
    </w:p>
    <w:p w14:paraId="046985D5" w14:textId="77777777" w:rsidR="00113463" w:rsidRPr="00FA4926" w:rsidRDefault="00113463" w:rsidP="003E1DA1">
      <w:pPr>
        <w:keepNext/>
        <w:tabs>
          <w:tab w:val="clear" w:pos="567"/>
        </w:tabs>
        <w:rPr>
          <w:lang w:val="es-ES"/>
        </w:rPr>
      </w:pPr>
      <w:r w:rsidRPr="00FA4926">
        <w:rPr>
          <w:lang w:val="es-ES"/>
        </w:rPr>
        <w:lastRenderedPageBreak/>
        <w:t>Pacientes pediátricos</w:t>
      </w:r>
    </w:p>
    <w:p w14:paraId="5F3FEC1B" w14:textId="77777777" w:rsidR="00113463" w:rsidRPr="00FA4926" w:rsidRDefault="00113463" w:rsidP="003E1DA1">
      <w:pPr>
        <w:keepNext/>
        <w:tabs>
          <w:tab w:val="clear" w:pos="567"/>
        </w:tabs>
        <w:rPr>
          <w:lang w:val="es-ES"/>
        </w:rPr>
      </w:pPr>
      <w:r w:rsidRPr="00FA4926">
        <w:rPr>
          <w:lang w:val="es-ES"/>
        </w:rPr>
        <w:t xml:space="preserve">En los estudios clínicos con </w:t>
      </w:r>
      <w:proofErr w:type="spellStart"/>
      <w:r w:rsidRPr="00FA4926">
        <w:rPr>
          <w:lang w:val="es-ES"/>
        </w:rPr>
        <w:t>crizotinib</w:t>
      </w:r>
      <w:proofErr w:type="spellEnd"/>
      <w:r w:rsidRPr="00FA4926">
        <w:rPr>
          <w:lang w:val="es-ES"/>
        </w:rPr>
        <w:t xml:space="preserve"> en 110 pacientes pediátricos con varios tipos de tumores, no se notificaron quistes renales.</w:t>
      </w:r>
    </w:p>
    <w:p w14:paraId="3251BCB3" w14:textId="77777777" w:rsidR="00113463" w:rsidRPr="00FA4926" w:rsidRDefault="00113463" w:rsidP="003E1DA1">
      <w:pPr>
        <w:keepNext/>
        <w:tabs>
          <w:tab w:val="clear" w:pos="567"/>
        </w:tabs>
        <w:rPr>
          <w:lang w:val="es-ES"/>
        </w:rPr>
      </w:pPr>
    </w:p>
    <w:p w14:paraId="04C0E04B" w14:textId="77777777" w:rsidR="009A288E" w:rsidRPr="00FA4926" w:rsidRDefault="00721474" w:rsidP="009A288E">
      <w:pPr>
        <w:keepNext/>
        <w:tabs>
          <w:tab w:val="clear" w:pos="567"/>
        </w:tabs>
        <w:rPr>
          <w:i/>
          <w:lang w:val="es-ES"/>
        </w:rPr>
      </w:pPr>
      <w:r w:rsidRPr="00FA4926">
        <w:rPr>
          <w:i/>
          <w:lang w:val="es-ES"/>
        </w:rPr>
        <w:t>Neutropenia y leucopenia</w:t>
      </w:r>
    </w:p>
    <w:p w14:paraId="766958BC" w14:textId="3141F051" w:rsidR="00113463" w:rsidRPr="00FA4926" w:rsidRDefault="00113463" w:rsidP="00721474">
      <w:pPr>
        <w:outlineLvl w:val="0"/>
        <w:rPr>
          <w:szCs w:val="22"/>
          <w:lang w:val="es-ES"/>
        </w:rPr>
      </w:pPr>
      <w:bookmarkStart w:id="8" w:name="_Hlk113183912"/>
      <w:r w:rsidRPr="00FA4926">
        <w:rPr>
          <w:szCs w:val="22"/>
          <w:lang w:val="es-ES"/>
        </w:rPr>
        <w:t xml:space="preserve">Se deben </w:t>
      </w:r>
      <w:r w:rsidR="00EA754B" w:rsidRPr="00FA4926">
        <w:rPr>
          <w:szCs w:val="22"/>
          <w:lang w:val="es-ES"/>
        </w:rPr>
        <w:t>realizar</w:t>
      </w:r>
      <w:r w:rsidRPr="00FA4926">
        <w:rPr>
          <w:szCs w:val="22"/>
          <w:lang w:val="es-ES"/>
        </w:rPr>
        <w:t xml:space="preserve"> hemogramas completos</w:t>
      </w:r>
      <w:r w:rsidR="00665F21" w:rsidRPr="00FA4926">
        <w:rPr>
          <w:szCs w:val="22"/>
          <w:lang w:val="es-ES"/>
        </w:rPr>
        <w:t>,</w:t>
      </w:r>
      <w:r w:rsidR="002167F3" w:rsidRPr="00FA4926">
        <w:rPr>
          <w:szCs w:val="22"/>
          <w:lang w:val="es-ES"/>
        </w:rPr>
        <w:t xml:space="preserve"> </w:t>
      </w:r>
      <w:r w:rsidR="000924ED" w:rsidRPr="00FA4926">
        <w:rPr>
          <w:szCs w:val="22"/>
          <w:lang w:val="es-ES"/>
        </w:rPr>
        <w:t xml:space="preserve">incluidos los </w:t>
      </w:r>
      <w:r w:rsidR="00665F21" w:rsidRPr="00FA4926">
        <w:rPr>
          <w:szCs w:val="22"/>
          <w:lang w:val="es-ES"/>
        </w:rPr>
        <w:t>recuento</w:t>
      </w:r>
      <w:r w:rsidR="000924ED" w:rsidRPr="00FA4926">
        <w:rPr>
          <w:szCs w:val="22"/>
          <w:lang w:val="es-ES"/>
        </w:rPr>
        <w:t xml:space="preserve">s diferenciales de </w:t>
      </w:r>
      <w:r w:rsidR="000A70F5" w:rsidRPr="00FA4926">
        <w:rPr>
          <w:szCs w:val="22"/>
          <w:lang w:val="es-ES"/>
        </w:rPr>
        <w:t>leucocitos</w:t>
      </w:r>
      <w:r w:rsidR="00665F21" w:rsidRPr="00FA4926">
        <w:rPr>
          <w:szCs w:val="22"/>
          <w:lang w:val="es-ES"/>
        </w:rPr>
        <w:t xml:space="preserve">, </w:t>
      </w:r>
      <w:r w:rsidR="002167F3" w:rsidRPr="00FA4926">
        <w:rPr>
          <w:szCs w:val="22"/>
          <w:lang w:val="es-ES"/>
        </w:rPr>
        <w:t xml:space="preserve">según </w:t>
      </w:r>
      <w:r w:rsidR="000924ED" w:rsidRPr="00FA4926">
        <w:rPr>
          <w:szCs w:val="22"/>
          <w:lang w:val="es-ES"/>
        </w:rPr>
        <w:t>lo indicado</w:t>
      </w:r>
      <w:r w:rsidR="002167F3" w:rsidRPr="00FA4926">
        <w:rPr>
          <w:szCs w:val="22"/>
          <w:lang w:val="es-ES"/>
        </w:rPr>
        <w:t xml:space="preserve"> clínicamente</w:t>
      </w:r>
      <w:r w:rsidR="00EC128C" w:rsidRPr="00FA4926">
        <w:rPr>
          <w:szCs w:val="22"/>
          <w:lang w:val="es-ES"/>
        </w:rPr>
        <w:t>,</w:t>
      </w:r>
      <w:r w:rsidR="002167F3" w:rsidRPr="00FA4926">
        <w:rPr>
          <w:szCs w:val="22"/>
          <w:lang w:val="es-ES"/>
        </w:rPr>
        <w:t xml:space="preserve"> y repetir las pruebas con mayor frecuencia si se observan anomalías de grado 3 o 4 o si se produce fiebre o infección (ver sección 4.2).</w:t>
      </w:r>
      <w:r w:rsidRPr="00FA4926">
        <w:rPr>
          <w:szCs w:val="22"/>
          <w:lang w:val="es-ES"/>
        </w:rPr>
        <w:t xml:space="preserve"> </w:t>
      </w:r>
      <w:r w:rsidR="00EA754B" w:rsidRPr="00FA4926">
        <w:rPr>
          <w:szCs w:val="22"/>
          <w:lang w:val="es-ES"/>
        </w:rPr>
        <w:t>Para los pacientes que presenten alteraciones del hemograma, ver sección 4.2</w:t>
      </w:r>
      <w:r w:rsidRPr="00FA4926">
        <w:rPr>
          <w:szCs w:val="22"/>
          <w:lang w:val="es-ES"/>
        </w:rPr>
        <w:t>.</w:t>
      </w:r>
    </w:p>
    <w:p w14:paraId="427E2D0B" w14:textId="77777777" w:rsidR="00665F21" w:rsidRPr="00FA4926" w:rsidRDefault="00665F21" w:rsidP="00721474">
      <w:pPr>
        <w:outlineLvl w:val="0"/>
        <w:rPr>
          <w:szCs w:val="22"/>
          <w:lang w:val="es-ES"/>
        </w:rPr>
      </w:pPr>
    </w:p>
    <w:bookmarkEnd w:id="8"/>
    <w:p w14:paraId="7D92C580" w14:textId="77777777" w:rsidR="00113463" w:rsidRPr="00FA4926" w:rsidRDefault="00113463" w:rsidP="00113463">
      <w:pPr>
        <w:tabs>
          <w:tab w:val="clear" w:pos="567"/>
        </w:tabs>
        <w:rPr>
          <w:lang w:val="es-ES"/>
        </w:rPr>
      </w:pPr>
      <w:r w:rsidRPr="00FA4926">
        <w:rPr>
          <w:lang w:val="es-ES"/>
        </w:rPr>
        <w:t>Pacientes adultos con CPNM</w:t>
      </w:r>
    </w:p>
    <w:p w14:paraId="02AFBCC9" w14:textId="7356B90B" w:rsidR="00721474" w:rsidRPr="00FA4926" w:rsidRDefault="00A37381" w:rsidP="00721474">
      <w:pPr>
        <w:outlineLvl w:val="0"/>
        <w:rPr>
          <w:szCs w:val="22"/>
          <w:lang w:val="es-ES"/>
        </w:rPr>
      </w:pPr>
      <w:r w:rsidRPr="00FA4926">
        <w:rPr>
          <w:szCs w:val="22"/>
          <w:lang w:val="es-ES"/>
        </w:rPr>
        <w:t xml:space="preserve">En los estudios en </w:t>
      </w:r>
      <w:r w:rsidR="00253A06" w:rsidRPr="00FA4926">
        <w:rPr>
          <w:szCs w:val="22"/>
          <w:lang w:val="es-ES"/>
        </w:rPr>
        <w:t xml:space="preserve">pacientes </w:t>
      </w:r>
      <w:r w:rsidR="00665F21" w:rsidRPr="00FA4926">
        <w:rPr>
          <w:szCs w:val="22"/>
          <w:lang w:val="es-ES"/>
        </w:rPr>
        <w:t xml:space="preserve">adultos </w:t>
      </w:r>
      <w:r w:rsidR="00253A06" w:rsidRPr="00FA4926">
        <w:rPr>
          <w:szCs w:val="22"/>
          <w:lang w:val="es-ES"/>
        </w:rPr>
        <w:t xml:space="preserve">con CPNM avanzado </w:t>
      </w:r>
      <w:r w:rsidR="00812947" w:rsidRPr="00FA4926">
        <w:rPr>
          <w:szCs w:val="22"/>
          <w:lang w:val="es-ES"/>
        </w:rPr>
        <w:t>ALK-</w:t>
      </w:r>
      <w:r w:rsidRPr="00FA4926">
        <w:rPr>
          <w:szCs w:val="22"/>
          <w:lang w:val="es-ES"/>
        </w:rPr>
        <w:t xml:space="preserve">positivo </w:t>
      </w:r>
      <w:r w:rsidR="00D44EDA" w:rsidRPr="00FA4926">
        <w:rPr>
          <w:szCs w:val="22"/>
          <w:lang w:val="es-ES"/>
        </w:rPr>
        <w:t>o ROS1</w:t>
      </w:r>
      <w:r w:rsidR="00A05568" w:rsidRPr="00FA4926">
        <w:rPr>
          <w:szCs w:val="22"/>
          <w:lang w:val="es-ES"/>
        </w:rPr>
        <w:noBreakHyphen/>
      </w:r>
      <w:r w:rsidR="00D44EDA" w:rsidRPr="00FA4926">
        <w:rPr>
          <w:szCs w:val="22"/>
          <w:lang w:val="es-ES"/>
        </w:rPr>
        <w:t xml:space="preserve">positivo </w:t>
      </w:r>
      <w:r w:rsidRPr="00FA4926">
        <w:rPr>
          <w:szCs w:val="22"/>
          <w:lang w:val="es-ES"/>
        </w:rPr>
        <w:t>(N</w:t>
      </w:r>
      <w:r w:rsidR="00232E90">
        <w:rPr>
          <w:szCs w:val="22"/>
          <w:lang w:val="es-ES"/>
        </w:rPr>
        <w:t> </w:t>
      </w:r>
      <w:r w:rsidRPr="00FA4926">
        <w:rPr>
          <w:szCs w:val="22"/>
          <w:lang w:val="es-ES"/>
        </w:rPr>
        <w:t>=</w:t>
      </w:r>
      <w:r w:rsidR="00232E90">
        <w:rPr>
          <w:szCs w:val="22"/>
          <w:lang w:val="es-ES"/>
        </w:rPr>
        <w:t> </w:t>
      </w:r>
      <w:r w:rsidR="00D44EDA" w:rsidRPr="00FA4926">
        <w:rPr>
          <w:szCs w:val="22"/>
          <w:lang w:val="es-ES"/>
        </w:rPr>
        <w:t>1</w:t>
      </w:r>
      <w:r w:rsidR="00232E90">
        <w:rPr>
          <w:szCs w:val="22"/>
          <w:lang w:val="es-ES"/>
        </w:rPr>
        <w:t> </w:t>
      </w:r>
      <w:r w:rsidR="00D44EDA" w:rsidRPr="00FA4926">
        <w:rPr>
          <w:szCs w:val="22"/>
          <w:lang w:val="es-ES"/>
        </w:rPr>
        <w:t>722</w:t>
      </w:r>
      <w:r w:rsidRPr="00FA4926">
        <w:rPr>
          <w:szCs w:val="22"/>
          <w:lang w:val="es-ES"/>
        </w:rPr>
        <w:t>) s</w:t>
      </w:r>
      <w:r w:rsidR="0041716E" w:rsidRPr="00FA4926">
        <w:rPr>
          <w:szCs w:val="22"/>
          <w:lang w:val="es-ES"/>
        </w:rPr>
        <w:t>e observó</w:t>
      </w:r>
      <w:r w:rsidR="00721474" w:rsidRPr="00FA4926">
        <w:rPr>
          <w:szCs w:val="22"/>
          <w:lang w:val="es-ES"/>
        </w:rPr>
        <w:t xml:space="preserve"> neutropenia </w:t>
      </w:r>
      <w:r w:rsidR="0041716E" w:rsidRPr="00FA4926">
        <w:rPr>
          <w:szCs w:val="22"/>
          <w:lang w:val="es-ES"/>
        </w:rPr>
        <w:t>de grado</w:t>
      </w:r>
      <w:r w:rsidR="008D0545" w:rsidRPr="00FA4926">
        <w:rPr>
          <w:szCs w:val="22"/>
          <w:lang w:val="es-ES"/>
        </w:rPr>
        <w:t> </w:t>
      </w:r>
      <w:r w:rsidR="00800DBA" w:rsidRPr="00FA4926">
        <w:rPr>
          <w:szCs w:val="22"/>
          <w:lang w:val="es-ES"/>
        </w:rPr>
        <w:t>3 o 4</w:t>
      </w:r>
      <w:r w:rsidR="0041716E" w:rsidRPr="00FA4926">
        <w:rPr>
          <w:szCs w:val="22"/>
          <w:lang w:val="es-ES"/>
        </w:rPr>
        <w:t xml:space="preserve"> en </w:t>
      </w:r>
      <w:r w:rsidR="00D44EDA" w:rsidRPr="00FA4926">
        <w:rPr>
          <w:szCs w:val="22"/>
          <w:lang w:val="es-ES"/>
        </w:rPr>
        <w:t>212</w:t>
      </w:r>
      <w:r w:rsidR="008D0545" w:rsidRPr="00FA4926">
        <w:rPr>
          <w:szCs w:val="22"/>
          <w:lang w:val="es-ES"/>
        </w:rPr>
        <w:t> </w:t>
      </w:r>
      <w:r w:rsidRPr="00FA4926">
        <w:rPr>
          <w:szCs w:val="22"/>
          <w:lang w:val="es-ES"/>
        </w:rPr>
        <w:t>(12</w:t>
      </w:r>
      <w:r w:rsidR="00232E90">
        <w:rPr>
          <w:szCs w:val="22"/>
          <w:lang w:val="es-ES"/>
        </w:rPr>
        <w:t> </w:t>
      </w:r>
      <w:r w:rsidR="00721474" w:rsidRPr="00FA4926">
        <w:rPr>
          <w:szCs w:val="22"/>
          <w:lang w:val="es-ES"/>
        </w:rPr>
        <w:t>%</w:t>
      </w:r>
      <w:r w:rsidRPr="00FA4926">
        <w:rPr>
          <w:szCs w:val="22"/>
          <w:lang w:val="es-ES"/>
        </w:rPr>
        <w:t>)</w:t>
      </w:r>
      <w:r w:rsidR="008D0545" w:rsidRPr="00FA4926">
        <w:rPr>
          <w:szCs w:val="22"/>
          <w:lang w:val="es-ES"/>
        </w:rPr>
        <w:t> </w:t>
      </w:r>
      <w:r w:rsidR="0041716E" w:rsidRPr="00FA4926">
        <w:rPr>
          <w:szCs w:val="22"/>
          <w:lang w:val="es-ES"/>
        </w:rPr>
        <w:t>pacientes tratados con</w:t>
      </w:r>
      <w:r w:rsidR="00721474" w:rsidRPr="00FA4926">
        <w:rPr>
          <w:szCs w:val="22"/>
          <w:lang w:val="es-ES"/>
        </w:rPr>
        <w:t xml:space="preserve"> </w:t>
      </w:r>
      <w:proofErr w:type="spellStart"/>
      <w:r w:rsidR="00721474" w:rsidRPr="00FA4926">
        <w:rPr>
          <w:szCs w:val="22"/>
          <w:lang w:val="es-ES"/>
        </w:rPr>
        <w:t>crizotinib</w:t>
      </w:r>
      <w:proofErr w:type="spellEnd"/>
      <w:r w:rsidR="00721474" w:rsidRPr="00FA4926">
        <w:rPr>
          <w:szCs w:val="22"/>
          <w:lang w:val="es-ES"/>
        </w:rPr>
        <w:t xml:space="preserve">. </w:t>
      </w:r>
      <w:r w:rsidR="0041716E" w:rsidRPr="00FA4926">
        <w:rPr>
          <w:szCs w:val="22"/>
          <w:lang w:val="es-ES"/>
        </w:rPr>
        <w:t xml:space="preserve">La mediana de tiempo hasta la aparición de neutropenia de cualquier grado fue de </w:t>
      </w:r>
      <w:r w:rsidR="00D44EDA" w:rsidRPr="00FA4926">
        <w:rPr>
          <w:szCs w:val="22"/>
          <w:lang w:val="es-ES"/>
        </w:rPr>
        <w:t xml:space="preserve">89 </w:t>
      </w:r>
      <w:r w:rsidR="0041716E" w:rsidRPr="00FA4926">
        <w:rPr>
          <w:szCs w:val="22"/>
          <w:lang w:val="es-ES"/>
        </w:rPr>
        <w:t>días</w:t>
      </w:r>
      <w:r w:rsidR="00721474" w:rsidRPr="00FA4926">
        <w:rPr>
          <w:szCs w:val="22"/>
          <w:lang w:val="es-ES"/>
        </w:rPr>
        <w:t xml:space="preserve">. </w:t>
      </w:r>
      <w:r w:rsidR="0041716E" w:rsidRPr="00FA4926">
        <w:rPr>
          <w:szCs w:val="22"/>
          <w:lang w:val="es-ES"/>
        </w:rPr>
        <w:t>La n</w:t>
      </w:r>
      <w:r w:rsidR="00721474" w:rsidRPr="00FA4926">
        <w:rPr>
          <w:szCs w:val="22"/>
          <w:lang w:val="es-ES"/>
        </w:rPr>
        <w:t xml:space="preserve">eutropenia </w:t>
      </w:r>
      <w:r w:rsidR="00846EC7" w:rsidRPr="00FA4926">
        <w:rPr>
          <w:szCs w:val="22"/>
          <w:lang w:val="es-ES"/>
        </w:rPr>
        <w:t>se</w:t>
      </w:r>
      <w:r w:rsidR="0041716E" w:rsidRPr="00FA4926">
        <w:rPr>
          <w:szCs w:val="22"/>
          <w:lang w:val="es-ES"/>
        </w:rPr>
        <w:t xml:space="preserve"> asoci</w:t>
      </w:r>
      <w:r w:rsidR="00846EC7" w:rsidRPr="00FA4926">
        <w:rPr>
          <w:szCs w:val="22"/>
          <w:lang w:val="es-ES"/>
        </w:rPr>
        <w:t>ó</w:t>
      </w:r>
      <w:r w:rsidR="0041716E" w:rsidRPr="00FA4926">
        <w:rPr>
          <w:szCs w:val="22"/>
          <w:lang w:val="es-ES"/>
        </w:rPr>
        <w:t xml:space="preserve"> </w:t>
      </w:r>
      <w:r w:rsidR="00846EC7" w:rsidRPr="00FA4926">
        <w:rPr>
          <w:szCs w:val="22"/>
          <w:lang w:val="es-ES"/>
        </w:rPr>
        <w:t>a</w:t>
      </w:r>
      <w:r w:rsidR="0041716E" w:rsidRPr="00FA4926">
        <w:rPr>
          <w:szCs w:val="22"/>
          <w:lang w:val="es-ES"/>
        </w:rPr>
        <w:t xml:space="preserve"> </w:t>
      </w:r>
      <w:r w:rsidR="00A927C4" w:rsidRPr="00FA4926">
        <w:rPr>
          <w:szCs w:val="22"/>
          <w:lang w:val="es-ES"/>
        </w:rPr>
        <w:t>una</w:t>
      </w:r>
      <w:r w:rsidR="0041716E" w:rsidRPr="00FA4926">
        <w:rPr>
          <w:szCs w:val="22"/>
          <w:lang w:val="es-ES"/>
        </w:rPr>
        <w:t xml:space="preserve"> reducción de la dosis </w:t>
      </w:r>
      <w:r w:rsidRPr="00FA4926">
        <w:rPr>
          <w:szCs w:val="22"/>
          <w:lang w:val="es-ES"/>
        </w:rPr>
        <w:t xml:space="preserve">o </w:t>
      </w:r>
      <w:r w:rsidR="00C50C1C" w:rsidRPr="00FA4926">
        <w:rPr>
          <w:szCs w:val="22"/>
          <w:lang w:val="es-ES"/>
        </w:rPr>
        <w:t>a</w:t>
      </w:r>
      <w:r w:rsidRPr="00FA4926">
        <w:rPr>
          <w:szCs w:val="22"/>
          <w:lang w:val="es-ES"/>
        </w:rPr>
        <w:t xml:space="preserve"> una suspensión permanente del tratamiento </w:t>
      </w:r>
      <w:r w:rsidR="0041716E" w:rsidRPr="00FA4926">
        <w:rPr>
          <w:szCs w:val="22"/>
          <w:lang w:val="es-ES"/>
        </w:rPr>
        <w:t>en el</w:t>
      </w:r>
      <w:r w:rsidR="00721474" w:rsidRPr="00FA4926">
        <w:rPr>
          <w:szCs w:val="22"/>
          <w:lang w:val="es-ES"/>
        </w:rPr>
        <w:t xml:space="preserve"> </w:t>
      </w:r>
      <w:r w:rsidR="00D44EDA" w:rsidRPr="00FA4926">
        <w:rPr>
          <w:szCs w:val="22"/>
          <w:lang w:val="es-ES"/>
        </w:rPr>
        <w:t>3</w:t>
      </w:r>
      <w:r w:rsidR="00232E90">
        <w:rPr>
          <w:szCs w:val="22"/>
          <w:lang w:val="es-ES"/>
        </w:rPr>
        <w:t> </w:t>
      </w:r>
      <w:r w:rsidRPr="00FA4926">
        <w:rPr>
          <w:szCs w:val="22"/>
          <w:lang w:val="es-ES"/>
        </w:rPr>
        <w:t>% y &lt;</w:t>
      </w:r>
      <w:r w:rsidR="00A779E2" w:rsidRPr="00FA4926">
        <w:rPr>
          <w:szCs w:val="22"/>
          <w:lang w:val="es-ES"/>
        </w:rPr>
        <w:t> </w:t>
      </w:r>
      <w:r w:rsidRPr="00FA4926">
        <w:rPr>
          <w:szCs w:val="22"/>
          <w:lang w:val="es-ES"/>
        </w:rPr>
        <w:t>1</w:t>
      </w:r>
      <w:r w:rsidR="00232E90">
        <w:rPr>
          <w:szCs w:val="22"/>
          <w:lang w:val="es-ES"/>
        </w:rPr>
        <w:t> </w:t>
      </w:r>
      <w:r w:rsidRPr="00FA4926">
        <w:rPr>
          <w:szCs w:val="22"/>
          <w:lang w:val="es-ES"/>
        </w:rPr>
        <w:t>% de los pacientes</w:t>
      </w:r>
      <w:r w:rsidR="0041716E" w:rsidRPr="00FA4926">
        <w:rPr>
          <w:szCs w:val="22"/>
          <w:lang w:val="es-ES"/>
        </w:rPr>
        <w:t>, respectivamente</w:t>
      </w:r>
      <w:r w:rsidR="00721474" w:rsidRPr="00FA4926">
        <w:rPr>
          <w:szCs w:val="22"/>
          <w:lang w:val="es-ES"/>
        </w:rPr>
        <w:t xml:space="preserve">. </w:t>
      </w:r>
      <w:r w:rsidR="0041716E" w:rsidRPr="00FA4926">
        <w:rPr>
          <w:szCs w:val="22"/>
          <w:lang w:val="es-ES"/>
        </w:rPr>
        <w:t>Menos del</w:t>
      </w:r>
      <w:r w:rsidR="00721474" w:rsidRPr="00FA4926">
        <w:rPr>
          <w:szCs w:val="22"/>
          <w:lang w:val="es-ES"/>
        </w:rPr>
        <w:t xml:space="preserve"> </w:t>
      </w:r>
      <w:r w:rsidRPr="00FA4926">
        <w:rPr>
          <w:szCs w:val="22"/>
          <w:lang w:val="es-ES"/>
        </w:rPr>
        <w:t>0,5</w:t>
      </w:r>
      <w:r w:rsidR="00232E90">
        <w:rPr>
          <w:szCs w:val="22"/>
          <w:lang w:val="es-ES"/>
        </w:rPr>
        <w:t> </w:t>
      </w:r>
      <w:r w:rsidR="00721474" w:rsidRPr="00FA4926">
        <w:rPr>
          <w:szCs w:val="22"/>
          <w:lang w:val="es-ES"/>
        </w:rPr>
        <w:t xml:space="preserve">% </w:t>
      </w:r>
      <w:r w:rsidR="0041716E" w:rsidRPr="00FA4926">
        <w:rPr>
          <w:szCs w:val="22"/>
          <w:lang w:val="es-ES"/>
        </w:rPr>
        <w:t>de</w:t>
      </w:r>
      <w:r w:rsidR="00721474" w:rsidRPr="00FA4926">
        <w:rPr>
          <w:szCs w:val="22"/>
          <w:lang w:val="es-ES"/>
        </w:rPr>
        <w:t xml:space="preserve"> </w:t>
      </w:r>
      <w:r w:rsidR="0041716E" w:rsidRPr="00FA4926">
        <w:rPr>
          <w:szCs w:val="22"/>
          <w:lang w:val="es-ES"/>
        </w:rPr>
        <w:t>los pacientes presentó neutropenia</w:t>
      </w:r>
      <w:r w:rsidR="00721474" w:rsidRPr="00FA4926">
        <w:rPr>
          <w:szCs w:val="22"/>
          <w:lang w:val="es-ES"/>
        </w:rPr>
        <w:t xml:space="preserve"> febril</w:t>
      </w:r>
      <w:r w:rsidR="0041716E" w:rsidRPr="00FA4926">
        <w:rPr>
          <w:szCs w:val="22"/>
          <w:lang w:val="es-ES"/>
        </w:rPr>
        <w:t xml:space="preserve"> en los </w:t>
      </w:r>
      <w:r w:rsidRPr="00FA4926">
        <w:rPr>
          <w:szCs w:val="22"/>
          <w:lang w:val="es-ES"/>
        </w:rPr>
        <w:t xml:space="preserve">estudios </w:t>
      </w:r>
      <w:r w:rsidR="0041716E" w:rsidRPr="00FA4926">
        <w:rPr>
          <w:szCs w:val="22"/>
          <w:lang w:val="es-ES"/>
        </w:rPr>
        <w:t>clínicos con</w:t>
      </w:r>
      <w:r w:rsidR="00721474" w:rsidRPr="00FA4926">
        <w:rPr>
          <w:szCs w:val="22"/>
          <w:lang w:val="es-ES"/>
        </w:rPr>
        <w:t xml:space="preserve"> </w:t>
      </w:r>
      <w:proofErr w:type="spellStart"/>
      <w:r w:rsidR="00721474" w:rsidRPr="00FA4926">
        <w:rPr>
          <w:szCs w:val="22"/>
          <w:lang w:val="es-ES"/>
        </w:rPr>
        <w:t>crizotinib</w:t>
      </w:r>
      <w:proofErr w:type="spellEnd"/>
      <w:r w:rsidR="00721474" w:rsidRPr="00FA4926">
        <w:rPr>
          <w:szCs w:val="22"/>
          <w:lang w:val="es-ES"/>
        </w:rPr>
        <w:t xml:space="preserve">. </w:t>
      </w:r>
    </w:p>
    <w:p w14:paraId="2AEA131C" w14:textId="77777777" w:rsidR="00721474" w:rsidRPr="00FA4926" w:rsidRDefault="00721474" w:rsidP="00721474">
      <w:pPr>
        <w:outlineLvl w:val="0"/>
        <w:rPr>
          <w:szCs w:val="22"/>
          <w:lang w:val="es-ES"/>
        </w:rPr>
      </w:pPr>
    </w:p>
    <w:p w14:paraId="3962E58F" w14:textId="6105D3B4" w:rsidR="00721474" w:rsidRPr="00FA4926" w:rsidRDefault="00A37381" w:rsidP="00721474">
      <w:pPr>
        <w:outlineLvl w:val="0"/>
        <w:rPr>
          <w:szCs w:val="22"/>
          <w:lang w:val="es-ES"/>
        </w:rPr>
      </w:pPr>
      <w:r w:rsidRPr="00FA4926">
        <w:rPr>
          <w:szCs w:val="22"/>
          <w:lang w:val="es-ES"/>
        </w:rPr>
        <w:t xml:space="preserve">En los estudios en </w:t>
      </w:r>
      <w:r w:rsidR="00253A06" w:rsidRPr="00FA4926">
        <w:rPr>
          <w:szCs w:val="22"/>
          <w:lang w:val="es-ES"/>
        </w:rPr>
        <w:t xml:space="preserve">pacientes </w:t>
      </w:r>
      <w:r w:rsidR="00740F87" w:rsidRPr="00FA4926">
        <w:rPr>
          <w:szCs w:val="22"/>
          <w:lang w:val="es-ES"/>
        </w:rPr>
        <w:t xml:space="preserve">adultos </w:t>
      </w:r>
      <w:r w:rsidR="00253A06" w:rsidRPr="00FA4926">
        <w:rPr>
          <w:szCs w:val="22"/>
          <w:lang w:val="es-ES"/>
        </w:rPr>
        <w:t xml:space="preserve">con CPNM avanzado </w:t>
      </w:r>
      <w:r w:rsidR="00812947" w:rsidRPr="00FA4926">
        <w:rPr>
          <w:szCs w:val="22"/>
          <w:lang w:val="es-ES"/>
        </w:rPr>
        <w:t>ALK-</w:t>
      </w:r>
      <w:r w:rsidRPr="00FA4926">
        <w:rPr>
          <w:szCs w:val="22"/>
          <w:lang w:val="es-ES"/>
        </w:rPr>
        <w:t xml:space="preserve">positivo </w:t>
      </w:r>
      <w:r w:rsidR="00D44EDA" w:rsidRPr="00FA4926">
        <w:rPr>
          <w:szCs w:val="22"/>
          <w:lang w:val="es-ES"/>
        </w:rPr>
        <w:t>o ROS1</w:t>
      </w:r>
      <w:r w:rsidR="00A05568" w:rsidRPr="00FA4926">
        <w:rPr>
          <w:szCs w:val="22"/>
          <w:lang w:val="es-ES"/>
        </w:rPr>
        <w:noBreakHyphen/>
      </w:r>
      <w:r w:rsidR="00D44EDA" w:rsidRPr="00FA4926">
        <w:rPr>
          <w:szCs w:val="22"/>
          <w:lang w:val="es-ES"/>
        </w:rPr>
        <w:t xml:space="preserve">positivo </w:t>
      </w:r>
      <w:r w:rsidRPr="00FA4926">
        <w:rPr>
          <w:szCs w:val="22"/>
          <w:lang w:val="es-ES"/>
        </w:rPr>
        <w:t>(N</w:t>
      </w:r>
      <w:r w:rsidR="00232E90">
        <w:rPr>
          <w:szCs w:val="22"/>
          <w:lang w:val="es-ES"/>
        </w:rPr>
        <w:t> </w:t>
      </w:r>
      <w:r w:rsidRPr="00FA4926">
        <w:rPr>
          <w:szCs w:val="22"/>
          <w:lang w:val="es-ES"/>
        </w:rPr>
        <w:t>=</w:t>
      </w:r>
      <w:r w:rsidR="00232E90">
        <w:rPr>
          <w:szCs w:val="22"/>
          <w:lang w:val="es-ES"/>
        </w:rPr>
        <w:t> </w:t>
      </w:r>
      <w:r w:rsidR="00D44EDA" w:rsidRPr="00FA4926">
        <w:rPr>
          <w:szCs w:val="22"/>
          <w:lang w:val="es-ES"/>
        </w:rPr>
        <w:t>1</w:t>
      </w:r>
      <w:r w:rsidR="00232E90">
        <w:rPr>
          <w:szCs w:val="22"/>
          <w:lang w:val="es-ES"/>
        </w:rPr>
        <w:t> </w:t>
      </w:r>
      <w:r w:rsidR="00D44EDA" w:rsidRPr="00FA4926">
        <w:rPr>
          <w:szCs w:val="22"/>
          <w:lang w:val="es-ES"/>
        </w:rPr>
        <w:t>722</w:t>
      </w:r>
      <w:r w:rsidRPr="00FA4926">
        <w:rPr>
          <w:szCs w:val="22"/>
          <w:lang w:val="es-ES"/>
        </w:rPr>
        <w:t>) s</w:t>
      </w:r>
      <w:r w:rsidR="0041716E" w:rsidRPr="00FA4926">
        <w:rPr>
          <w:szCs w:val="22"/>
          <w:lang w:val="es-ES"/>
        </w:rPr>
        <w:t>e observó leucopenia de grado</w:t>
      </w:r>
      <w:r w:rsidR="00892702" w:rsidRPr="00FA4926">
        <w:rPr>
          <w:szCs w:val="22"/>
          <w:lang w:val="es-ES"/>
        </w:rPr>
        <w:t> </w:t>
      </w:r>
      <w:r w:rsidR="0041716E" w:rsidRPr="00FA4926">
        <w:rPr>
          <w:szCs w:val="22"/>
          <w:lang w:val="es-ES"/>
        </w:rPr>
        <w:t>3 o</w:t>
      </w:r>
      <w:r w:rsidR="00892702" w:rsidRPr="00FA4926">
        <w:rPr>
          <w:szCs w:val="22"/>
          <w:lang w:val="es-ES"/>
        </w:rPr>
        <w:t> </w:t>
      </w:r>
      <w:r w:rsidR="0041716E" w:rsidRPr="00FA4926">
        <w:rPr>
          <w:szCs w:val="22"/>
          <w:lang w:val="es-ES"/>
        </w:rPr>
        <w:t xml:space="preserve">4 en </w:t>
      </w:r>
      <w:r w:rsidRPr="00FA4926">
        <w:rPr>
          <w:szCs w:val="22"/>
          <w:lang w:val="es-ES"/>
        </w:rPr>
        <w:t>48</w:t>
      </w:r>
      <w:r w:rsidR="00892702" w:rsidRPr="00FA4926">
        <w:rPr>
          <w:szCs w:val="22"/>
          <w:lang w:val="es-ES"/>
        </w:rPr>
        <w:t> </w:t>
      </w:r>
      <w:r w:rsidRPr="00FA4926">
        <w:rPr>
          <w:szCs w:val="22"/>
          <w:lang w:val="es-ES"/>
        </w:rPr>
        <w:t>(3</w:t>
      </w:r>
      <w:r w:rsidR="00232E90">
        <w:rPr>
          <w:szCs w:val="22"/>
          <w:lang w:val="es-ES"/>
        </w:rPr>
        <w:t> </w:t>
      </w:r>
      <w:r w:rsidR="00721474" w:rsidRPr="00FA4926">
        <w:rPr>
          <w:szCs w:val="22"/>
          <w:lang w:val="es-ES"/>
        </w:rPr>
        <w:t>%</w:t>
      </w:r>
      <w:r w:rsidRPr="00FA4926">
        <w:rPr>
          <w:szCs w:val="22"/>
          <w:lang w:val="es-ES"/>
        </w:rPr>
        <w:t>)</w:t>
      </w:r>
      <w:r w:rsidR="00892702" w:rsidRPr="00FA4926">
        <w:rPr>
          <w:szCs w:val="22"/>
          <w:lang w:val="es-ES"/>
        </w:rPr>
        <w:t> </w:t>
      </w:r>
      <w:r w:rsidR="0041716E" w:rsidRPr="00FA4926">
        <w:rPr>
          <w:szCs w:val="22"/>
          <w:lang w:val="es-ES"/>
        </w:rPr>
        <w:t>pacientes</w:t>
      </w:r>
      <w:r w:rsidR="00D44EDA" w:rsidRPr="00FA4926">
        <w:rPr>
          <w:szCs w:val="22"/>
          <w:lang w:val="es-ES"/>
        </w:rPr>
        <w:t xml:space="preserve"> tratados con </w:t>
      </w:r>
      <w:proofErr w:type="spellStart"/>
      <w:r w:rsidR="00D44EDA" w:rsidRPr="00FA4926">
        <w:rPr>
          <w:szCs w:val="22"/>
          <w:lang w:val="es-ES"/>
        </w:rPr>
        <w:t>crizotinib</w:t>
      </w:r>
      <w:proofErr w:type="spellEnd"/>
      <w:r w:rsidR="00721474" w:rsidRPr="00FA4926">
        <w:rPr>
          <w:szCs w:val="22"/>
          <w:lang w:val="es-ES"/>
        </w:rPr>
        <w:t xml:space="preserve">. </w:t>
      </w:r>
      <w:r w:rsidR="00A927C4" w:rsidRPr="00FA4926">
        <w:rPr>
          <w:szCs w:val="22"/>
          <w:lang w:val="es-ES"/>
        </w:rPr>
        <w:t>La mediana de tiempo hasta la aparición de leucopenia de cualquier grado fue de</w:t>
      </w:r>
      <w:r w:rsidR="00721474" w:rsidRPr="00FA4926">
        <w:rPr>
          <w:szCs w:val="22"/>
          <w:lang w:val="es-ES"/>
        </w:rPr>
        <w:t xml:space="preserve"> </w:t>
      </w:r>
      <w:r w:rsidRPr="00FA4926">
        <w:rPr>
          <w:szCs w:val="22"/>
          <w:lang w:val="es-ES"/>
        </w:rPr>
        <w:t>85 </w:t>
      </w:r>
      <w:r w:rsidR="00A927C4" w:rsidRPr="00FA4926">
        <w:rPr>
          <w:szCs w:val="22"/>
          <w:lang w:val="es-ES"/>
        </w:rPr>
        <w:t>días</w:t>
      </w:r>
      <w:r w:rsidR="00721474" w:rsidRPr="00FA4926">
        <w:rPr>
          <w:szCs w:val="22"/>
          <w:lang w:val="es-ES"/>
        </w:rPr>
        <w:t>.</w:t>
      </w:r>
      <w:r w:rsidR="00740F87" w:rsidRPr="00FA4926">
        <w:rPr>
          <w:szCs w:val="22"/>
          <w:lang w:val="es-ES"/>
        </w:rPr>
        <w:t xml:space="preserve"> </w:t>
      </w:r>
      <w:r w:rsidR="00721474" w:rsidRPr="00FA4926">
        <w:rPr>
          <w:szCs w:val="22"/>
          <w:lang w:val="es-ES"/>
        </w:rPr>
        <w:t>L</w:t>
      </w:r>
      <w:r w:rsidR="00A927C4" w:rsidRPr="00FA4926">
        <w:rPr>
          <w:szCs w:val="22"/>
          <w:lang w:val="es-ES"/>
        </w:rPr>
        <w:t>a leucopenia</w:t>
      </w:r>
      <w:r w:rsidR="00721474" w:rsidRPr="00FA4926">
        <w:rPr>
          <w:szCs w:val="22"/>
          <w:lang w:val="es-ES"/>
        </w:rPr>
        <w:t xml:space="preserve"> </w:t>
      </w:r>
      <w:r w:rsidR="00C50C1C" w:rsidRPr="00FA4926">
        <w:rPr>
          <w:szCs w:val="22"/>
          <w:lang w:val="es-ES"/>
        </w:rPr>
        <w:t xml:space="preserve">se </w:t>
      </w:r>
      <w:r w:rsidR="00A927C4" w:rsidRPr="00FA4926">
        <w:rPr>
          <w:szCs w:val="22"/>
          <w:lang w:val="es-ES"/>
        </w:rPr>
        <w:t>asoci</w:t>
      </w:r>
      <w:r w:rsidR="00C50C1C" w:rsidRPr="00FA4926">
        <w:rPr>
          <w:szCs w:val="22"/>
          <w:lang w:val="es-ES"/>
        </w:rPr>
        <w:t>ó</w:t>
      </w:r>
      <w:r w:rsidR="00A927C4" w:rsidRPr="00FA4926">
        <w:rPr>
          <w:szCs w:val="22"/>
          <w:lang w:val="es-ES"/>
        </w:rPr>
        <w:t xml:space="preserve"> </w:t>
      </w:r>
      <w:r w:rsidR="00C50C1C" w:rsidRPr="00FA4926">
        <w:rPr>
          <w:szCs w:val="22"/>
          <w:lang w:val="es-ES"/>
        </w:rPr>
        <w:t>a</w:t>
      </w:r>
      <w:r w:rsidR="00A927C4" w:rsidRPr="00FA4926">
        <w:rPr>
          <w:szCs w:val="22"/>
          <w:lang w:val="es-ES"/>
        </w:rPr>
        <w:t xml:space="preserve"> una reducción de la dosis en</w:t>
      </w:r>
      <w:r w:rsidR="00721474" w:rsidRPr="00FA4926">
        <w:rPr>
          <w:szCs w:val="22"/>
          <w:lang w:val="es-ES"/>
        </w:rPr>
        <w:t xml:space="preserve"> &lt;</w:t>
      </w:r>
      <w:r w:rsidR="00A927C4" w:rsidRPr="00FA4926">
        <w:rPr>
          <w:szCs w:val="22"/>
          <w:lang w:val="es-ES"/>
        </w:rPr>
        <w:t> </w:t>
      </w:r>
      <w:r w:rsidRPr="00FA4926">
        <w:rPr>
          <w:szCs w:val="22"/>
          <w:lang w:val="es-ES"/>
        </w:rPr>
        <w:t>0,5</w:t>
      </w:r>
      <w:r w:rsidR="00232E90">
        <w:rPr>
          <w:szCs w:val="22"/>
          <w:lang w:val="es-ES"/>
        </w:rPr>
        <w:t> </w:t>
      </w:r>
      <w:r w:rsidR="00721474" w:rsidRPr="00FA4926">
        <w:rPr>
          <w:szCs w:val="22"/>
          <w:lang w:val="es-ES"/>
        </w:rPr>
        <w:t xml:space="preserve">% </w:t>
      </w:r>
      <w:r w:rsidR="00A927C4" w:rsidRPr="00FA4926">
        <w:rPr>
          <w:szCs w:val="22"/>
          <w:lang w:val="es-ES"/>
        </w:rPr>
        <w:t xml:space="preserve">de los pacientes </w:t>
      </w:r>
      <w:r w:rsidRPr="00FA4926">
        <w:rPr>
          <w:szCs w:val="22"/>
          <w:lang w:val="es-ES"/>
        </w:rPr>
        <w:t>y ningún paciente</w:t>
      </w:r>
      <w:r w:rsidR="00A779E2" w:rsidRPr="00FA4926">
        <w:rPr>
          <w:szCs w:val="22"/>
          <w:lang w:val="es-ES"/>
        </w:rPr>
        <w:t xml:space="preserve"> sufrió una suspensión</w:t>
      </w:r>
      <w:r w:rsidR="003F48CB" w:rsidRPr="00FA4926">
        <w:rPr>
          <w:szCs w:val="22"/>
          <w:lang w:val="es-ES"/>
        </w:rPr>
        <w:t xml:space="preserve"> permanent</w:t>
      </w:r>
      <w:r w:rsidR="00A779E2" w:rsidRPr="00FA4926">
        <w:rPr>
          <w:szCs w:val="22"/>
          <w:lang w:val="es-ES"/>
        </w:rPr>
        <w:t>e</w:t>
      </w:r>
      <w:r w:rsidR="003F48CB" w:rsidRPr="00FA4926">
        <w:rPr>
          <w:szCs w:val="22"/>
          <w:lang w:val="es-ES"/>
        </w:rPr>
        <w:t xml:space="preserve"> </w:t>
      </w:r>
      <w:r w:rsidR="00A779E2" w:rsidRPr="00FA4926">
        <w:rPr>
          <w:szCs w:val="22"/>
          <w:lang w:val="es-ES"/>
        </w:rPr>
        <w:t>d</w:t>
      </w:r>
      <w:r w:rsidR="003F48CB" w:rsidRPr="00FA4926">
        <w:rPr>
          <w:szCs w:val="22"/>
          <w:lang w:val="es-ES"/>
        </w:rPr>
        <w:t xml:space="preserve">el tratamiento </w:t>
      </w:r>
      <w:r w:rsidR="002B149A" w:rsidRPr="00FA4926">
        <w:rPr>
          <w:szCs w:val="22"/>
          <w:lang w:val="es-ES"/>
        </w:rPr>
        <w:t>debido a</w:t>
      </w:r>
      <w:r w:rsidR="003F48CB" w:rsidRPr="00FA4926">
        <w:rPr>
          <w:szCs w:val="22"/>
          <w:lang w:val="es-ES"/>
        </w:rPr>
        <w:t xml:space="preserve"> la leucopenia</w:t>
      </w:r>
      <w:r w:rsidR="00A927C4" w:rsidRPr="00FA4926">
        <w:rPr>
          <w:szCs w:val="22"/>
          <w:lang w:val="es-ES"/>
        </w:rPr>
        <w:t>.</w:t>
      </w:r>
    </w:p>
    <w:p w14:paraId="220D69BB" w14:textId="77777777" w:rsidR="00721474" w:rsidRPr="00FA4926" w:rsidRDefault="00721474" w:rsidP="00721474">
      <w:pPr>
        <w:outlineLvl w:val="0"/>
        <w:rPr>
          <w:szCs w:val="22"/>
          <w:lang w:val="es-ES"/>
        </w:rPr>
      </w:pPr>
    </w:p>
    <w:p w14:paraId="779DE90C" w14:textId="1B9B3D3A" w:rsidR="00917DE8" w:rsidRPr="00FA4926" w:rsidRDefault="00234637" w:rsidP="00721474">
      <w:pPr>
        <w:tabs>
          <w:tab w:val="clear" w:pos="567"/>
        </w:tabs>
        <w:outlineLvl w:val="0"/>
        <w:rPr>
          <w:lang w:val="es-ES"/>
        </w:rPr>
      </w:pPr>
      <w:r w:rsidRPr="00FA4926">
        <w:rPr>
          <w:szCs w:val="22"/>
          <w:lang w:val="es-ES"/>
        </w:rPr>
        <w:t xml:space="preserve">En los estudios </w:t>
      </w:r>
      <w:r w:rsidR="00917DE8" w:rsidRPr="00FA4926">
        <w:rPr>
          <w:szCs w:val="22"/>
          <w:lang w:val="es-ES"/>
        </w:rPr>
        <w:t xml:space="preserve">clínicos </w:t>
      </w:r>
      <w:r w:rsidRPr="00FA4926">
        <w:rPr>
          <w:szCs w:val="22"/>
          <w:lang w:val="es-ES"/>
        </w:rPr>
        <w:t xml:space="preserve">con </w:t>
      </w:r>
      <w:proofErr w:type="spellStart"/>
      <w:r w:rsidRPr="00FA4926">
        <w:rPr>
          <w:szCs w:val="22"/>
          <w:lang w:val="es-ES"/>
        </w:rPr>
        <w:t>crizotinib</w:t>
      </w:r>
      <w:proofErr w:type="spellEnd"/>
      <w:r w:rsidRPr="00FA4926">
        <w:rPr>
          <w:szCs w:val="22"/>
          <w:lang w:val="es-ES"/>
        </w:rPr>
        <w:t xml:space="preserve"> en pacientes </w:t>
      </w:r>
      <w:r w:rsidR="00740F87" w:rsidRPr="00FA4926">
        <w:rPr>
          <w:szCs w:val="22"/>
          <w:lang w:val="es-ES"/>
        </w:rPr>
        <w:t xml:space="preserve">adultos </w:t>
      </w:r>
      <w:r w:rsidRPr="00FA4926">
        <w:rPr>
          <w:szCs w:val="22"/>
          <w:lang w:val="es-ES"/>
        </w:rPr>
        <w:t>c</w:t>
      </w:r>
      <w:r w:rsidR="00253A06" w:rsidRPr="00FA4926">
        <w:rPr>
          <w:szCs w:val="22"/>
          <w:lang w:val="es-ES"/>
        </w:rPr>
        <w:t xml:space="preserve">on CPNM avanzado </w:t>
      </w:r>
      <w:r w:rsidR="00812947" w:rsidRPr="00FA4926">
        <w:rPr>
          <w:szCs w:val="22"/>
          <w:lang w:val="es-ES"/>
        </w:rPr>
        <w:t>ALK-</w:t>
      </w:r>
      <w:r w:rsidRPr="00FA4926">
        <w:rPr>
          <w:szCs w:val="22"/>
          <w:lang w:val="es-ES"/>
        </w:rPr>
        <w:t>positivo</w:t>
      </w:r>
      <w:r w:rsidR="00F9462A" w:rsidRPr="00FA4926">
        <w:rPr>
          <w:szCs w:val="22"/>
          <w:lang w:val="es-ES"/>
        </w:rPr>
        <w:t xml:space="preserve"> </w:t>
      </w:r>
      <w:r w:rsidR="00D44EDA" w:rsidRPr="00FA4926">
        <w:rPr>
          <w:szCs w:val="22"/>
          <w:lang w:val="es-ES"/>
        </w:rPr>
        <w:t>o ROS1</w:t>
      </w:r>
      <w:r w:rsidR="00A05568" w:rsidRPr="00FA4926">
        <w:rPr>
          <w:szCs w:val="22"/>
          <w:lang w:val="es-ES"/>
        </w:rPr>
        <w:noBreakHyphen/>
      </w:r>
      <w:r w:rsidR="00D44EDA" w:rsidRPr="00FA4926">
        <w:rPr>
          <w:szCs w:val="22"/>
          <w:lang w:val="es-ES"/>
        </w:rPr>
        <w:t xml:space="preserve">positivo </w:t>
      </w:r>
      <w:r w:rsidR="00F9462A" w:rsidRPr="00FA4926">
        <w:rPr>
          <w:szCs w:val="22"/>
          <w:lang w:val="es-ES"/>
        </w:rPr>
        <w:t xml:space="preserve">se observaron </w:t>
      </w:r>
      <w:r w:rsidR="00F9462A" w:rsidRPr="00FA4926">
        <w:rPr>
          <w:lang w:val="es-ES"/>
        </w:rPr>
        <w:t xml:space="preserve">disminuciones </w:t>
      </w:r>
      <w:r w:rsidR="00BF67FE" w:rsidRPr="00FA4926">
        <w:rPr>
          <w:lang w:val="es-ES"/>
        </w:rPr>
        <w:t xml:space="preserve">en los leucocitos y los neutrófilos </w:t>
      </w:r>
      <w:r w:rsidR="00F9462A" w:rsidRPr="00FA4926">
        <w:rPr>
          <w:lang w:val="es-ES"/>
        </w:rPr>
        <w:t>de grado</w:t>
      </w:r>
      <w:r w:rsidR="00892702" w:rsidRPr="00FA4926">
        <w:rPr>
          <w:lang w:val="es-ES"/>
        </w:rPr>
        <w:t> </w:t>
      </w:r>
      <w:r w:rsidR="00800DBA" w:rsidRPr="00FA4926">
        <w:rPr>
          <w:lang w:val="es-ES"/>
        </w:rPr>
        <w:t>3 o 4</w:t>
      </w:r>
      <w:r w:rsidR="00F9462A" w:rsidRPr="00FA4926">
        <w:rPr>
          <w:lang w:val="es-ES"/>
        </w:rPr>
        <w:t xml:space="preserve"> con frecuencias del</w:t>
      </w:r>
      <w:r w:rsidR="00721474" w:rsidRPr="00FA4926">
        <w:rPr>
          <w:lang w:val="es-ES"/>
        </w:rPr>
        <w:t xml:space="preserve"> </w:t>
      </w:r>
      <w:r w:rsidRPr="00FA4926">
        <w:rPr>
          <w:lang w:val="es-ES"/>
        </w:rPr>
        <w:t>4</w:t>
      </w:r>
      <w:r w:rsidR="00232E90">
        <w:rPr>
          <w:lang w:val="es-ES"/>
        </w:rPr>
        <w:t> </w:t>
      </w:r>
      <w:r w:rsidR="00721474" w:rsidRPr="00FA4926">
        <w:rPr>
          <w:lang w:val="es-ES"/>
        </w:rPr>
        <w:t xml:space="preserve">% </w:t>
      </w:r>
      <w:r w:rsidR="00F9462A" w:rsidRPr="00FA4926">
        <w:rPr>
          <w:lang w:val="es-ES"/>
        </w:rPr>
        <w:t>y del</w:t>
      </w:r>
      <w:r w:rsidR="00721474" w:rsidRPr="00FA4926">
        <w:rPr>
          <w:lang w:val="es-ES"/>
        </w:rPr>
        <w:t xml:space="preserve"> </w:t>
      </w:r>
      <w:r w:rsidR="00D44EDA" w:rsidRPr="00FA4926">
        <w:rPr>
          <w:lang w:val="es-ES"/>
        </w:rPr>
        <w:t>13</w:t>
      </w:r>
      <w:r w:rsidR="00232E90">
        <w:rPr>
          <w:lang w:val="es-ES"/>
        </w:rPr>
        <w:t> </w:t>
      </w:r>
      <w:r w:rsidR="00721474" w:rsidRPr="00FA4926">
        <w:rPr>
          <w:lang w:val="es-ES"/>
        </w:rPr>
        <w:t>%, res</w:t>
      </w:r>
      <w:r w:rsidR="00F9462A" w:rsidRPr="00FA4926">
        <w:rPr>
          <w:lang w:val="es-ES"/>
        </w:rPr>
        <w:t>pectivamente</w:t>
      </w:r>
      <w:r w:rsidR="00721474" w:rsidRPr="00FA4926">
        <w:rPr>
          <w:lang w:val="es-ES"/>
        </w:rPr>
        <w:t>.</w:t>
      </w:r>
    </w:p>
    <w:p w14:paraId="00026175" w14:textId="77777777" w:rsidR="0004388E" w:rsidRPr="00FA4926" w:rsidRDefault="0004388E" w:rsidP="00721474">
      <w:pPr>
        <w:tabs>
          <w:tab w:val="clear" w:pos="567"/>
        </w:tabs>
        <w:outlineLvl w:val="0"/>
        <w:rPr>
          <w:szCs w:val="22"/>
          <w:lang w:val="es-ES"/>
        </w:rPr>
      </w:pPr>
    </w:p>
    <w:p w14:paraId="12E41873" w14:textId="77777777" w:rsidR="00740F87" w:rsidRPr="00FA4926" w:rsidRDefault="00740F87" w:rsidP="00740F87">
      <w:pPr>
        <w:tabs>
          <w:tab w:val="clear" w:pos="567"/>
        </w:tabs>
        <w:outlineLvl w:val="0"/>
        <w:rPr>
          <w:szCs w:val="22"/>
          <w:lang w:val="es-ES"/>
        </w:rPr>
      </w:pPr>
      <w:r w:rsidRPr="00FA4926">
        <w:rPr>
          <w:szCs w:val="22"/>
          <w:lang w:val="es-ES"/>
        </w:rPr>
        <w:t>Pacientes pediátricos</w:t>
      </w:r>
    </w:p>
    <w:p w14:paraId="538AA5C1" w14:textId="7F84BEB2" w:rsidR="00856803" w:rsidRPr="00FA4926" w:rsidRDefault="00740F87" w:rsidP="00740F87">
      <w:pPr>
        <w:tabs>
          <w:tab w:val="clear" w:pos="567"/>
        </w:tabs>
        <w:outlineLvl w:val="0"/>
        <w:rPr>
          <w:szCs w:val="22"/>
          <w:lang w:val="es-ES"/>
        </w:rPr>
      </w:pPr>
      <w:r w:rsidRPr="00FA4926">
        <w:rPr>
          <w:szCs w:val="22"/>
          <w:lang w:val="es-ES"/>
        </w:rPr>
        <w:t xml:space="preserve">En los estudios clínicos con </w:t>
      </w:r>
      <w:proofErr w:type="spellStart"/>
      <w:r w:rsidRPr="00FA4926">
        <w:rPr>
          <w:szCs w:val="22"/>
          <w:lang w:val="es-ES"/>
        </w:rPr>
        <w:t>crizotinib</w:t>
      </w:r>
      <w:proofErr w:type="spellEnd"/>
      <w:r w:rsidRPr="00FA4926">
        <w:rPr>
          <w:szCs w:val="22"/>
          <w:lang w:val="es-ES"/>
        </w:rPr>
        <w:t xml:space="preserve"> en 110 pacientes pediátricos con varios tipos de tumores, se notificó neutropenia en el 71</w:t>
      </w:r>
      <w:r w:rsidR="00232E90">
        <w:rPr>
          <w:szCs w:val="22"/>
          <w:lang w:val="es-ES"/>
        </w:rPr>
        <w:t> </w:t>
      </w:r>
      <w:r w:rsidRPr="00FA4926">
        <w:rPr>
          <w:szCs w:val="22"/>
          <w:lang w:val="es-ES"/>
        </w:rPr>
        <w:t>% de los pacientes, incluida neutropenia de grado 3 o 4 observada en 58 </w:t>
      </w:r>
      <w:r w:rsidR="00EC128C" w:rsidRPr="00FA4926">
        <w:rPr>
          <w:szCs w:val="22"/>
          <w:lang w:val="es-ES"/>
        </w:rPr>
        <w:t>(53</w:t>
      </w:r>
      <w:r w:rsidR="00232E90">
        <w:rPr>
          <w:szCs w:val="22"/>
          <w:lang w:val="es-ES"/>
        </w:rPr>
        <w:t> </w:t>
      </w:r>
      <w:r w:rsidR="00EC128C" w:rsidRPr="00FA4926">
        <w:rPr>
          <w:szCs w:val="22"/>
          <w:lang w:val="es-ES"/>
        </w:rPr>
        <w:t>%) </w:t>
      </w:r>
      <w:r w:rsidRPr="00FA4926">
        <w:rPr>
          <w:szCs w:val="22"/>
          <w:lang w:val="es-ES"/>
        </w:rPr>
        <w:t>pacientes. Cuatro pacientes</w:t>
      </w:r>
      <w:r w:rsidR="00800994" w:rsidRPr="00FA4926">
        <w:rPr>
          <w:szCs w:val="22"/>
          <w:lang w:val="es-ES"/>
        </w:rPr>
        <w:t> </w:t>
      </w:r>
      <w:r w:rsidRPr="00FA4926">
        <w:rPr>
          <w:szCs w:val="22"/>
          <w:lang w:val="es-ES"/>
        </w:rPr>
        <w:t>(3,6</w:t>
      </w:r>
      <w:r w:rsidR="00232E90">
        <w:rPr>
          <w:szCs w:val="22"/>
          <w:lang w:val="es-ES"/>
        </w:rPr>
        <w:t> </w:t>
      </w:r>
      <w:r w:rsidRPr="00FA4926">
        <w:rPr>
          <w:szCs w:val="22"/>
          <w:lang w:val="es-ES"/>
        </w:rPr>
        <w:t>%) presentaron neutropenia febril. Se notificó leucopenia en el 63</w:t>
      </w:r>
      <w:r w:rsidR="00232E90">
        <w:rPr>
          <w:szCs w:val="22"/>
          <w:lang w:val="es-ES"/>
        </w:rPr>
        <w:t> </w:t>
      </w:r>
      <w:r w:rsidRPr="00FA4926">
        <w:rPr>
          <w:szCs w:val="22"/>
          <w:lang w:val="es-ES"/>
        </w:rPr>
        <w:t>% de los pacientes, incluida leucopenia de grado 3 o 4 observada en 18 </w:t>
      </w:r>
      <w:r w:rsidR="00FA4926" w:rsidRPr="00FA4926">
        <w:rPr>
          <w:szCs w:val="22"/>
          <w:lang w:val="es-ES"/>
        </w:rPr>
        <w:t>(16</w:t>
      </w:r>
      <w:r w:rsidR="00232E90">
        <w:rPr>
          <w:szCs w:val="22"/>
          <w:lang w:val="es-ES"/>
        </w:rPr>
        <w:t> </w:t>
      </w:r>
      <w:r w:rsidR="00FA4926" w:rsidRPr="00FA4926">
        <w:rPr>
          <w:szCs w:val="22"/>
          <w:lang w:val="es-ES"/>
        </w:rPr>
        <w:t>%) </w:t>
      </w:r>
      <w:r w:rsidRPr="00FA4926">
        <w:rPr>
          <w:szCs w:val="22"/>
          <w:lang w:val="es-ES"/>
        </w:rPr>
        <w:t>pacientes.</w:t>
      </w:r>
    </w:p>
    <w:p w14:paraId="0905BCE0" w14:textId="77777777" w:rsidR="00740F87" w:rsidRPr="00FA4926" w:rsidRDefault="00740F87" w:rsidP="00740F87">
      <w:pPr>
        <w:tabs>
          <w:tab w:val="clear" w:pos="567"/>
        </w:tabs>
        <w:outlineLvl w:val="0"/>
        <w:rPr>
          <w:szCs w:val="22"/>
          <w:lang w:val="es-ES"/>
        </w:rPr>
      </w:pPr>
    </w:p>
    <w:p w14:paraId="3C2B9619" w14:textId="77777777" w:rsidR="002A7FB0" w:rsidRPr="00FA4926" w:rsidRDefault="002A7FB0" w:rsidP="001F2A7A">
      <w:pPr>
        <w:autoSpaceDE w:val="0"/>
        <w:autoSpaceDN w:val="0"/>
        <w:adjustRightInd w:val="0"/>
        <w:spacing w:line="240" w:lineRule="auto"/>
        <w:rPr>
          <w:szCs w:val="24"/>
          <w:u w:val="single"/>
          <w:lang w:val="es-ES_tradnl"/>
        </w:rPr>
      </w:pPr>
      <w:r w:rsidRPr="00FA4926">
        <w:rPr>
          <w:szCs w:val="24"/>
          <w:u w:val="single"/>
          <w:lang w:val="es-ES_tradnl"/>
        </w:rPr>
        <w:t>Notificación de sospechas de reacciones adversas</w:t>
      </w:r>
    </w:p>
    <w:p w14:paraId="6F2A03D0" w14:textId="62952D57" w:rsidR="002A7FB0" w:rsidRPr="00FA4926" w:rsidRDefault="002A7FB0" w:rsidP="00DA1259">
      <w:pPr>
        <w:autoSpaceDE w:val="0"/>
        <w:autoSpaceDN w:val="0"/>
        <w:adjustRightInd w:val="0"/>
        <w:spacing w:line="240" w:lineRule="auto"/>
        <w:rPr>
          <w:szCs w:val="24"/>
          <w:lang w:val="es-ES_tradnl"/>
        </w:rPr>
      </w:pPr>
      <w:r w:rsidRPr="00FA4926">
        <w:rPr>
          <w:szCs w:val="24"/>
          <w:lang w:val="es-ES_tradnl"/>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Pr="00362E06">
        <w:rPr>
          <w:szCs w:val="22"/>
          <w:highlight w:val="lightGray"/>
          <w:lang w:val="es-ES"/>
        </w:rPr>
        <w:t xml:space="preserve">sistema nacional de notificación incluido en el </w:t>
      </w:r>
      <w:hyperlink r:id="rId11" w:history="1">
        <w:proofErr w:type="spellStart"/>
        <w:r w:rsidR="00B9499D" w:rsidRPr="00362E06">
          <w:rPr>
            <w:rStyle w:val="Hyperlink"/>
            <w:highlight w:val="lightGray"/>
          </w:rPr>
          <w:t>Apéndice</w:t>
        </w:r>
        <w:proofErr w:type="spellEnd"/>
        <w:r w:rsidR="00B9499D" w:rsidRPr="00362E06">
          <w:rPr>
            <w:rStyle w:val="Hyperlink"/>
            <w:highlight w:val="lightGray"/>
          </w:rPr>
          <w:t xml:space="preserve"> V</w:t>
        </w:r>
      </w:hyperlink>
      <w:r w:rsidRPr="00362E06">
        <w:rPr>
          <w:rStyle w:val="Hyperlink"/>
          <w:highlight w:val="lightGray"/>
        </w:rPr>
        <w:t>.</w:t>
      </w:r>
    </w:p>
    <w:p w14:paraId="39E12E63" w14:textId="77777777" w:rsidR="009A288E" w:rsidRPr="00FA4926" w:rsidRDefault="009A288E" w:rsidP="009A288E">
      <w:pPr>
        <w:tabs>
          <w:tab w:val="clear" w:pos="567"/>
        </w:tabs>
        <w:outlineLvl w:val="0"/>
        <w:rPr>
          <w:szCs w:val="22"/>
          <w:lang w:val="es-ES"/>
        </w:rPr>
      </w:pPr>
    </w:p>
    <w:p w14:paraId="0EBD4E21" w14:textId="77777777" w:rsidR="009A288E" w:rsidRPr="00FA4926" w:rsidRDefault="009A288E" w:rsidP="009A288E">
      <w:pPr>
        <w:keepNext/>
        <w:suppressLineNumbers/>
        <w:ind w:left="567" w:hanging="567"/>
        <w:outlineLvl w:val="0"/>
        <w:rPr>
          <w:lang w:val="es-ES"/>
        </w:rPr>
      </w:pPr>
      <w:r w:rsidRPr="00FA4926">
        <w:rPr>
          <w:b/>
          <w:lang w:val="es-ES"/>
        </w:rPr>
        <w:t>4.9</w:t>
      </w:r>
      <w:r w:rsidRPr="00FA4926">
        <w:rPr>
          <w:b/>
          <w:lang w:val="es-ES"/>
        </w:rPr>
        <w:tab/>
        <w:t>Sobredosis</w:t>
      </w:r>
    </w:p>
    <w:p w14:paraId="0F6B0A61" w14:textId="77777777" w:rsidR="009A288E" w:rsidRPr="00FA4926" w:rsidRDefault="009A288E" w:rsidP="009A288E">
      <w:pPr>
        <w:keepNext/>
        <w:suppressLineNumbers/>
        <w:rPr>
          <w:szCs w:val="22"/>
          <w:lang w:val="es-ES"/>
        </w:rPr>
      </w:pPr>
    </w:p>
    <w:p w14:paraId="1879DC2B" w14:textId="77777777" w:rsidR="009A288E" w:rsidRPr="00FA4926" w:rsidRDefault="009A288E" w:rsidP="009A288E">
      <w:pPr>
        <w:tabs>
          <w:tab w:val="clear" w:pos="567"/>
        </w:tabs>
        <w:rPr>
          <w:szCs w:val="22"/>
          <w:lang w:val="es-ES"/>
        </w:rPr>
      </w:pPr>
      <w:r w:rsidRPr="00FA4926">
        <w:rPr>
          <w:szCs w:val="22"/>
          <w:lang w:val="es-ES"/>
        </w:rPr>
        <w:t xml:space="preserve">El tratamiento de una sobredosis de </w:t>
      </w:r>
      <w:r w:rsidR="00F72CD4" w:rsidRPr="00FA4926">
        <w:rPr>
          <w:szCs w:val="22"/>
          <w:lang w:val="es-ES"/>
        </w:rPr>
        <w:t xml:space="preserve">este medicamento </w:t>
      </w:r>
      <w:r w:rsidRPr="00FA4926">
        <w:rPr>
          <w:szCs w:val="22"/>
          <w:lang w:val="es-ES"/>
        </w:rPr>
        <w:t xml:space="preserve">consistirá en cuidados generales de apoyo. No hay un antídoto </w:t>
      </w:r>
      <w:r w:rsidR="00104E90" w:rsidRPr="00FA4926">
        <w:rPr>
          <w:szCs w:val="22"/>
          <w:lang w:val="es-ES"/>
        </w:rPr>
        <w:t xml:space="preserve">para </w:t>
      </w:r>
      <w:r w:rsidR="009C784E" w:rsidRPr="00FA4926">
        <w:rPr>
          <w:szCs w:val="22"/>
          <w:lang w:val="es-ES"/>
        </w:rPr>
        <w:t>XALKORI</w:t>
      </w:r>
      <w:r w:rsidRPr="00FA4926">
        <w:rPr>
          <w:szCs w:val="22"/>
          <w:lang w:val="es-ES"/>
        </w:rPr>
        <w:t xml:space="preserve">. </w:t>
      </w:r>
    </w:p>
    <w:p w14:paraId="1600288D" w14:textId="77777777" w:rsidR="009A288E" w:rsidRPr="00FA4926" w:rsidRDefault="009A288E" w:rsidP="009A288E">
      <w:pPr>
        <w:tabs>
          <w:tab w:val="clear" w:pos="567"/>
        </w:tabs>
        <w:rPr>
          <w:szCs w:val="22"/>
          <w:lang w:val="es-ES"/>
        </w:rPr>
      </w:pPr>
    </w:p>
    <w:p w14:paraId="1F207547" w14:textId="77777777" w:rsidR="009A288E" w:rsidRPr="00FA4926" w:rsidRDefault="009A288E" w:rsidP="009A288E">
      <w:pPr>
        <w:tabs>
          <w:tab w:val="clear" w:pos="567"/>
        </w:tabs>
        <w:rPr>
          <w:szCs w:val="22"/>
          <w:lang w:val="es-ES"/>
        </w:rPr>
      </w:pPr>
    </w:p>
    <w:p w14:paraId="3B3FE648" w14:textId="77777777" w:rsidR="009A288E" w:rsidRPr="00FA4926" w:rsidRDefault="009A288E" w:rsidP="009A288E">
      <w:pPr>
        <w:keepNext/>
        <w:suppressLineNumbers/>
        <w:ind w:left="567" w:hanging="567"/>
        <w:rPr>
          <w:lang w:val="es-ES"/>
        </w:rPr>
      </w:pPr>
      <w:r w:rsidRPr="00FA4926">
        <w:rPr>
          <w:b/>
          <w:lang w:val="es-ES"/>
        </w:rPr>
        <w:t>5.</w:t>
      </w:r>
      <w:r w:rsidRPr="00FA4926">
        <w:rPr>
          <w:b/>
          <w:lang w:val="es-ES"/>
        </w:rPr>
        <w:tab/>
        <w:t>PROPIEDADES FARMACOLÓGICAS</w:t>
      </w:r>
    </w:p>
    <w:p w14:paraId="1D72288F" w14:textId="77777777" w:rsidR="009A288E" w:rsidRPr="00FA4926" w:rsidRDefault="009A288E" w:rsidP="009A288E">
      <w:pPr>
        <w:keepNext/>
        <w:suppressLineNumbers/>
        <w:rPr>
          <w:lang w:val="es-ES"/>
        </w:rPr>
      </w:pPr>
    </w:p>
    <w:p w14:paraId="3F8AA59B" w14:textId="77777777" w:rsidR="009A288E" w:rsidRPr="00FA4926" w:rsidRDefault="009A288E" w:rsidP="009A288E">
      <w:pPr>
        <w:keepNext/>
        <w:suppressLineNumbers/>
        <w:ind w:left="567" w:hanging="567"/>
        <w:outlineLvl w:val="0"/>
        <w:rPr>
          <w:lang w:val="es-ES"/>
        </w:rPr>
      </w:pPr>
      <w:r w:rsidRPr="00FA4926">
        <w:rPr>
          <w:b/>
          <w:lang w:val="es-ES"/>
        </w:rPr>
        <w:t xml:space="preserve">5.1 </w:t>
      </w:r>
      <w:r w:rsidRPr="00FA4926">
        <w:rPr>
          <w:b/>
          <w:lang w:val="es-ES"/>
        </w:rPr>
        <w:tab/>
        <w:t>Propiedades farmacodinámicas</w:t>
      </w:r>
    </w:p>
    <w:p w14:paraId="44FFF2DD" w14:textId="77777777" w:rsidR="009A288E" w:rsidRPr="00FA4926" w:rsidRDefault="009A288E" w:rsidP="009A288E">
      <w:pPr>
        <w:keepNext/>
        <w:suppressLineNumbers/>
        <w:rPr>
          <w:lang w:val="es-ES"/>
        </w:rPr>
      </w:pPr>
    </w:p>
    <w:p w14:paraId="2A14F409" w14:textId="66935EBB" w:rsidR="009A288E" w:rsidRPr="00FA4926" w:rsidRDefault="009A288E" w:rsidP="009A288E">
      <w:pPr>
        <w:tabs>
          <w:tab w:val="clear" w:pos="567"/>
        </w:tabs>
        <w:rPr>
          <w:szCs w:val="22"/>
          <w:lang w:val="es-ES"/>
        </w:rPr>
      </w:pPr>
      <w:r w:rsidRPr="00FA4926">
        <w:rPr>
          <w:lang w:val="es-ES"/>
        </w:rPr>
        <w:t>Grupo farmacoterapéutico: Agentes antineoplásicos - inhibidor</w:t>
      </w:r>
      <w:r w:rsidR="00F32B90" w:rsidRPr="00FA4926">
        <w:rPr>
          <w:lang w:val="es-ES"/>
        </w:rPr>
        <w:t>es</w:t>
      </w:r>
      <w:r w:rsidRPr="00FA4926">
        <w:rPr>
          <w:lang w:val="es-ES"/>
        </w:rPr>
        <w:t xml:space="preserve"> de la proteína tirosina-quinasa</w:t>
      </w:r>
      <w:r w:rsidRPr="00FA4926">
        <w:rPr>
          <w:szCs w:val="22"/>
          <w:lang w:val="es-ES"/>
        </w:rPr>
        <w:t xml:space="preserve">, </w:t>
      </w:r>
      <w:r w:rsidRPr="00FA4926">
        <w:rPr>
          <w:lang w:val="es-ES_tradnl"/>
        </w:rPr>
        <w:t>código</w:t>
      </w:r>
      <w:r w:rsidR="00D20FD9" w:rsidRPr="00FA4926">
        <w:rPr>
          <w:lang w:val="es-ES_tradnl"/>
        </w:rPr>
        <w:t> </w:t>
      </w:r>
      <w:r w:rsidRPr="00FA4926">
        <w:rPr>
          <w:szCs w:val="22"/>
          <w:lang w:val="es-ES"/>
        </w:rPr>
        <w:t>ATC: L01</w:t>
      </w:r>
      <w:r w:rsidR="00AF5E36" w:rsidRPr="00FA4926">
        <w:rPr>
          <w:szCs w:val="22"/>
          <w:lang w:val="es-ES"/>
        </w:rPr>
        <w:t>ED01</w:t>
      </w:r>
      <w:r w:rsidRPr="00FA4926">
        <w:rPr>
          <w:szCs w:val="22"/>
          <w:lang w:val="es-ES"/>
        </w:rPr>
        <w:t>.</w:t>
      </w:r>
    </w:p>
    <w:p w14:paraId="00E2B864" w14:textId="77777777" w:rsidR="009A288E" w:rsidRPr="00FA4926" w:rsidRDefault="009A288E" w:rsidP="009A288E">
      <w:pPr>
        <w:tabs>
          <w:tab w:val="clear" w:pos="567"/>
        </w:tabs>
        <w:outlineLvl w:val="0"/>
        <w:rPr>
          <w:szCs w:val="22"/>
          <w:lang w:val="es-ES"/>
        </w:rPr>
      </w:pPr>
    </w:p>
    <w:p w14:paraId="14C893DF" w14:textId="77777777" w:rsidR="00A849EA" w:rsidRPr="00FA4926" w:rsidRDefault="001226DD" w:rsidP="00AF7435">
      <w:pPr>
        <w:keepNext/>
        <w:keepLines/>
        <w:tabs>
          <w:tab w:val="clear" w:pos="567"/>
        </w:tabs>
        <w:rPr>
          <w:szCs w:val="22"/>
          <w:u w:val="single"/>
          <w:lang w:val="es-ES"/>
        </w:rPr>
      </w:pPr>
      <w:r w:rsidRPr="00FA4926">
        <w:rPr>
          <w:szCs w:val="22"/>
          <w:u w:val="single"/>
          <w:lang w:val="es-ES"/>
        </w:rPr>
        <w:lastRenderedPageBreak/>
        <w:t>Mecanismo de acción</w:t>
      </w:r>
    </w:p>
    <w:p w14:paraId="6DDD86AF" w14:textId="77777777" w:rsidR="00C32AB2" w:rsidRPr="00FA4926" w:rsidRDefault="00C32AB2" w:rsidP="00AF7435">
      <w:pPr>
        <w:keepNext/>
        <w:keepLines/>
        <w:tabs>
          <w:tab w:val="clear" w:pos="567"/>
        </w:tabs>
        <w:rPr>
          <w:i/>
          <w:szCs w:val="22"/>
          <w:u w:val="single"/>
          <w:lang w:val="es-ES"/>
        </w:rPr>
      </w:pPr>
    </w:p>
    <w:p w14:paraId="6684E783" w14:textId="038543A0" w:rsidR="009A288E" w:rsidRPr="00FA4926" w:rsidRDefault="00B96C55" w:rsidP="009A288E">
      <w:pPr>
        <w:tabs>
          <w:tab w:val="clear" w:pos="567"/>
        </w:tabs>
        <w:rPr>
          <w:szCs w:val="22"/>
          <w:lang w:val="es-ES"/>
        </w:rPr>
      </w:pPr>
      <w:proofErr w:type="spellStart"/>
      <w:r w:rsidRPr="00FA4926">
        <w:rPr>
          <w:szCs w:val="22"/>
          <w:lang w:val="es-ES"/>
        </w:rPr>
        <w:t>C</w:t>
      </w:r>
      <w:r w:rsidR="009A288E" w:rsidRPr="00FA4926">
        <w:rPr>
          <w:szCs w:val="22"/>
          <w:lang w:val="es-ES"/>
        </w:rPr>
        <w:t>rizotinib</w:t>
      </w:r>
      <w:proofErr w:type="spellEnd"/>
      <w:r w:rsidR="009A288E" w:rsidRPr="00FA4926">
        <w:rPr>
          <w:szCs w:val="22"/>
          <w:lang w:val="es-ES"/>
        </w:rPr>
        <w:t xml:space="preserve"> </w:t>
      </w:r>
      <w:r w:rsidR="00DD0C60" w:rsidRPr="00FA4926">
        <w:rPr>
          <w:szCs w:val="22"/>
          <w:lang w:val="es-ES"/>
        </w:rPr>
        <w:t xml:space="preserve">es </w:t>
      </w:r>
      <w:r w:rsidR="009A288E" w:rsidRPr="00FA4926">
        <w:rPr>
          <w:szCs w:val="22"/>
          <w:lang w:val="es-ES"/>
        </w:rPr>
        <w:t>una molécula pequeña, inhibidor selectivo del receptor tirosina-quinasa (RTK)</w:t>
      </w:r>
      <w:r w:rsidR="00DD0C60" w:rsidRPr="00FA4926">
        <w:rPr>
          <w:szCs w:val="22"/>
          <w:lang w:val="es-ES"/>
        </w:rPr>
        <w:t xml:space="preserve"> ALK</w:t>
      </w:r>
      <w:r w:rsidR="009A288E" w:rsidRPr="00FA4926">
        <w:rPr>
          <w:szCs w:val="22"/>
          <w:lang w:val="es-ES"/>
        </w:rPr>
        <w:t xml:space="preserve"> y sus variantes oncogénicas (es decir, </w:t>
      </w:r>
      <w:r w:rsidR="00DD0C60" w:rsidRPr="00FA4926">
        <w:rPr>
          <w:szCs w:val="22"/>
          <w:lang w:val="es-ES"/>
        </w:rPr>
        <w:t xml:space="preserve">eventos </w:t>
      </w:r>
      <w:r w:rsidR="009A288E" w:rsidRPr="00FA4926">
        <w:rPr>
          <w:szCs w:val="22"/>
          <w:lang w:val="es-ES"/>
        </w:rPr>
        <w:t xml:space="preserve">de fusión de ALK y mutaciones </w:t>
      </w:r>
      <w:r w:rsidR="00DD0C60" w:rsidRPr="00FA4926">
        <w:rPr>
          <w:szCs w:val="22"/>
          <w:lang w:val="es-ES"/>
        </w:rPr>
        <w:t xml:space="preserve">seleccionadas </w:t>
      </w:r>
      <w:r w:rsidR="009A288E" w:rsidRPr="00FA4926">
        <w:rPr>
          <w:szCs w:val="22"/>
          <w:lang w:val="es-ES"/>
        </w:rPr>
        <w:t xml:space="preserve">de ALK). </w:t>
      </w:r>
      <w:proofErr w:type="spellStart"/>
      <w:r w:rsidRPr="00FA4926">
        <w:rPr>
          <w:szCs w:val="22"/>
          <w:lang w:val="es-ES"/>
        </w:rPr>
        <w:t>C</w:t>
      </w:r>
      <w:r w:rsidR="009A288E" w:rsidRPr="00FA4926">
        <w:rPr>
          <w:szCs w:val="22"/>
          <w:lang w:val="es-ES"/>
        </w:rPr>
        <w:t>rizotinib</w:t>
      </w:r>
      <w:proofErr w:type="spellEnd"/>
      <w:r w:rsidR="009A288E" w:rsidRPr="00FA4926">
        <w:rPr>
          <w:szCs w:val="22"/>
          <w:lang w:val="es-ES"/>
        </w:rPr>
        <w:t xml:space="preserve"> inhibe también la actividad tirosina-quinasa del receptor del factor de crecimiento de los hepatocitos (HGFR, c</w:t>
      </w:r>
      <w:r w:rsidR="003F02F5" w:rsidRPr="00FA4926">
        <w:rPr>
          <w:lang w:val="es-ES"/>
        </w:rPr>
        <w:noBreakHyphen/>
      </w:r>
      <w:proofErr w:type="spellStart"/>
      <w:r w:rsidR="009A288E" w:rsidRPr="00FA4926">
        <w:rPr>
          <w:szCs w:val="22"/>
          <w:lang w:val="es-ES"/>
        </w:rPr>
        <w:t>Met</w:t>
      </w:r>
      <w:proofErr w:type="spellEnd"/>
      <w:r w:rsidR="009A288E" w:rsidRPr="00FA4926">
        <w:rPr>
          <w:szCs w:val="22"/>
          <w:lang w:val="es-ES"/>
        </w:rPr>
        <w:t>)</w:t>
      </w:r>
      <w:r w:rsidR="00267AF2" w:rsidRPr="00FA4926">
        <w:rPr>
          <w:szCs w:val="22"/>
          <w:lang w:val="es-ES"/>
        </w:rPr>
        <w:t>, ROS1 (c</w:t>
      </w:r>
      <w:r w:rsidR="00D20FD9" w:rsidRPr="00FA4926">
        <w:rPr>
          <w:szCs w:val="22"/>
          <w:lang w:val="es-ES"/>
        </w:rPr>
        <w:noBreakHyphen/>
      </w:r>
      <w:r w:rsidR="00267AF2" w:rsidRPr="00FA4926">
        <w:rPr>
          <w:szCs w:val="22"/>
          <w:lang w:val="es-ES"/>
        </w:rPr>
        <w:t>ros)</w:t>
      </w:r>
      <w:r w:rsidR="00B46C2C" w:rsidRPr="00FA4926">
        <w:rPr>
          <w:szCs w:val="22"/>
          <w:lang w:val="es-ES"/>
        </w:rPr>
        <w:t xml:space="preserve"> y del receptor de Nantes (RON)</w:t>
      </w:r>
      <w:r w:rsidR="009A288E" w:rsidRPr="00FA4926">
        <w:rPr>
          <w:szCs w:val="22"/>
          <w:lang w:val="es-ES"/>
        </w:rPr>
        <w:t xml:space="preserve">. </w:t>
      </w:r>
      <w:proofErr w:type="spellStart"/>
      <w:r w:rsidRPr="00FA4926">
        <w:rPr>
          <w:szCs w:val="22"/>
          <w:lang w:val="es-ES"/>
        </w:rPr>
        <w:t>C</w:t>
      </w:r>
      <w:r w:rsidR="009A288E" w:rsidRPr="00FA4926">
        <w:rPr>
          <w:szCs w:val="22"/>
          <w:lang w:val="es-ES"/>
        </w:rPr>
        <w:t>rizotinib</w:t>
      </w:r>
      <w:proofErr w:type="spellEnd"/>
      <w:r w:rsidR="009A288E" w:rsidRPr="00FA4926">
        <w:rPr>
          <w:szCs w:val="22"/>
          <w:lang w:val="es-ES"/>
        </w:rPr>
        <w:t xml:space="preserve"> demostró en ensayos bioquímicos una inhibición </w:t>
      </w:r>
      <w:r w:rsidRPr="00FA4926">
        <w:rPr>
          <w:szCs w:val="22"/>
          <w:lang w:val="es-ES"/>
        </w:rPr>
        <w:t>de la actividad quinasa de ALK</w:t>
      </w:r>
      <w:r w:rsidR="00267AF2" w:rsidRPr="00FA4926">
        <w:rPr>
          <w:szCs w:val="22"/>
          <w:lang w:val="es-ES"/>
        </w:rPr>
        <w:t>, ROS1</w:t>
      </w:r>
      <w:r w:rsidRPr="00FA4926">
        <w:rPr>
          <w:szCs w:val="22"/>
          <w:lang w:val="es-ES"/>
        </w:rPr>
        <w:t xml:space="preserve"> y c</w:t>
      </w:r>
      <w:r w:rsidR="00F06FBD" w:rsidRPr="00FA4926">
        <w:rPr>
          <w:szCs w:val="22"/>
          <w:lang w:val="es-ES"/>
        </w:rPr>
        <w:noBreakHyphen/>
      </w:r>
      <w:proofErr w:type="spellStart"/>
      <w:r w:rsidRPr="00FA4926">
        <w:rPr>
          <w:szCs w:val="22"/>
          <w:lang w:val="es-ES"/>
        </w:rPr>
        <w:t>Met</w:t>
      </w:r>
      <w:proofErr w:type="spellEnd"/>
      <w:r w:rsidRPr="00FA4926">
        <w:rPr>
          <w:szCs w:val="22"/>
          <w:lang w:val="es-ES"/>
        </w:rPr>
        <w:t xml:space="preserve"> </w:t>
      </w:r>
      <w:r w:rsidR="009A288E" w:rsidRPr="00FA4926">
        <w:rPr>
          <w:szCs w:val="22"/>
          <w:lang w:val="es-ES"/>
        </w:rPr>
        <w:t xml:space="preserve">dependiente de la concentración, y en ensayos celulares inhibió la fosforilación y moduló fenotipos dependientes de quinasas. </w:t>
      </w:r>
      <w:proofErr w:type="spellStart"/>
      <w:r w:rsidR="009A288E" w:rsidRPr="00FA4926">
        <w:rPr>
          <w:szCs w:val="22"/>
          <w:lang w:val="es-ES"/>
        </w:rPr>
        <w:t>Crizotinib</w:t>
      </w:r>
      <w:proofErr w:type="spellEnd"/>
      <w:r w:rsidR="009A288E" w:rsidRPr="00FA4926">
        <w:rPr>
          <w:szCs w:val="22"/>
          <w:lang w:val="es-ES"/>
        </w:rPr>
        <w:t xml:space="preserve"> demostró una actividad inhibitoria del crecimiento, potente y selectiva, e indujo la apoptosis de líneas celulares tumorales que mostraban acontecimientos de fusión de ALK (tales como </w:t>
      </w:r>
      <w:r w:rsidR="00AD558F" w:rsidRPr="00FA4926">
        <w:rPr>
          <w:szCs w:val="22"/>
          <w:lang w:val="es-ES"/>
        </w:rPr>
        <w:t>proteína 4 asociada al microtúbulo del equinodermo</w:t>
      </w:r>
      <w:r w:rsidR="00D20FD9" w:rsidRPr="00FA4926">
        <w:rPr>
          <w:szCs w:val="22"/>
          <w:lang w:val="es-ES"/>
        </w:rPr>
        <w:t> </w:t>
      </w:r>
      <w:r w:rsidR="00267AF2" w:rsidRPr="00FA4926">
        <w:rPr>
          <w:szCs w:val="22"/>
          <w:lang w:val="es-ES"/>
        </w:rPr>
        <w:t>[</w:t>
      </w:r>
      <w:r w:rsidR="009A288E" w:rsidRPr="00FA4926">
        <w:rPr>
          <w:szCs w:val="22"/>
          <w:lang w:val="es-ES"/>
        </w:rPr>
        <w:t>EML4</w:t>
      </w:r>
      <w:r w:rsidR="00267AF2" w:rsidRPr="00FA4926">
        <w:rPr>
          <w:szCs w:val="22"/>
          <w:lang w:val="es-ES"/>
        </w:rPr>
        <w:t>]</w:t>
      </w:r>
      <w:r w:rsidR="003F02F5" w:rsidRPr="00FA4926">
        <w:rPr>
          <w:lang w:val="es-ES"/>
        </w:rPr>
        <w:noBreakHyphen/>
      </w:r>
      <w:r w:rsidR="009A288E" w:rsidRPr="00FA4926">
        <w:rPr>
          <w:szCs w:val="22"/>
          <w:lang w:val="es-ES"/>
        </w:rPr>
        <w:t xml:space="preserve">ALK y </w:t>
      </w:r>
      <w:proofErr w:type="spellStart"/>
      <w:r w:rsidR="00267AF2" w:rsidRPr="00FA4926">
        <w:rPr>
          <w:szCs w:val="22"/>
          <w:lang w:val="es-ES"/>
        </w:rPr>
        <w:t>nucleofosmina</w:t>
      </w:r>
      <w:proofErr w:type="spellEnd"/>
      <w:r w:rsidR="00267AF2" w:rsidRPr="00FA4926">
        <w:rPr>
          <w:szCs w:val="22"/>
          <w:lang w:val="es-ES"/>
        </w:rPr>
        <w:t xml:space="preserve"> [</w:t>
      </w:r>
      <w:r w:rsidR="009A288E" w:rsidRPr="00FA4926">
        <w:rPr>
          <w:szCs w:val="22"/>
          <w:lang w:val="es-ES"/>
        </w:rPr>
        <w:t>NPM</w:t>
      </w:r>
      <w:r w:rsidR="00267AF2" w:rsidRPr="00FA4926">
        <w:rPr>
          <w:szCs w:val="22"/>
          <w:lang w:val="es-ES"/>
        </w:rPr>
        <w:t>]</w:t>
      </w:r>
      <w:r w:rsidR="003F02F5" w:rsidRPr="00FA4926">
        <w:rPr>
          <w:lang w:val="es-ES"/>
        </w:rPr>
        <w:noBreakHyphen/>
      </w:r>
      <w:r w:rsidR="009A288E" w:rsidRPr="00FA4926">
        <w:rPr>
          <w:szCs w:val="22"/>
          <w:lang w:val="es-ES"/>
        </w:rPr>
        <w:t>ALK)</w:t>
      </w:r>
      <w:r w:rsidR="006E79C4" w:rsidRPr="00FA4926">
        <w:rPr>
          <w:szCs w:val="22"/>
          <w:lang w:val="es-ES"/>
        </w:rPr>
        <w:t>,</w:t>
      </w:r>
      <w:r w:rsidR="009A288E" w:rsidRPr="00FA4926">
        <w:rPr>
          <w:szCs w:val="22"/>
          <w:lang w:val="es-ES"/>
        </w:rPr>
        <w:t xml:space="preserve"> </w:t>
      </w:r>
      <w:r w:rsidR="00267AF2" w:rsidRPr="00FA4926">
        <w:rPr>
          <w:szCs w:val="22"/>
          <w:lang w:val="es-ES"/>
        </w:rPr>
        <w:t xml:space="preserve">acontecimientos de fusión de ROS1, </w:t>
      </w:r>
      <w:r w:rsidR="009A288E" w:rsidRPr="00FA4926">
        <w:rPr>
          <w:szCs w:val="22"/>
          <w:lang w:val="es-ES"/>
        </w:rPr>
        <w:t>o que mostraban amplificación del locus génico</w:t>
      </w:r>
      <w:r w:rsidR="009A288E" w:rsidRPr="00FA4926">
        <w:rPr>
          <w:i/>
          <w:szCs w:val="22"/>
          <w:lang w:val="es-ES"/>
        </w:rPr>
        <w:t xml:space="preserve"> MET</w:t>
      </w:r>
      <w:r w:rsidR="009A288E" w:rsidRPr="00FA4926">
        <w:rPr>
          <w:szCs w:val="22"/>
          <w:lang w:val="es-ES"/>
        </w:rPr>
        <w:t xml:space="preserve"> o</w:t>
      </w:r>
      <w:r w:rsidR="009A288E" w:rsidRPr="00FA4926">
        <w:rPr>
          <w:i/>
          <w:szCs w:val="22"/>
          <w:lang w:val="es-ES"/>
        </w:rPr>
        <w:t xml:space="preserve"> ALK.</w:t>
      </w:r>
      <w:r w:rsidR="009A288E" w:rsidRPr="00FA4926">
        <w:rPr>
          <w:szCs w:val="22"/>
          <w:lang w:val="es-ES"/>
        </w:rPr>
        <w:t xml:space="preserve"> </w:t>
      </w:r>
      <w:proofErr w:type="spellStart"/>
      <w:r w:rsidR="009A288E" w:rsidRPr="00FA4926">
        <w:rPr>
          <w:szCs w:val="22"/>
          <w:lang w:val="es-ES"/>
        </w:rPr>
        <w:t>Crizotinib</w:t>
      </w:r>
      <w:proofErr w:type="spellEnd"/>
      <w:r w:rsidR="009A288E" w:rsidRPr="00FA4926">
        <w:rPr>
          <w:szCs w:val="22"/>
          <w:lang w:val="es-ES"/>
        </w:rPr>
        <w:t xml:space="preserve"> demostró eficacia antitumoral, incluida una marcada actividad </w:t>
      </w:r>
      <w:proofErr w:type="spellStart"/>
      <w:r w:rsidR="009A288E" w:rsidRPr="00FA4926">
        <w:rPr>
          <w:szCs w:val="22"/>
          <w:lang w:val="es-ES"/>
        </w:rPr>
        <w:t>citorreductora</w:t>
      </w:r>
      <w:proofErr w:type="spellEnd"/>
      <w:r w:rsidR="009A288E" w:rsidRPr="00FA4926">
        <w:rPr>
          <w:szCs w:val="22"/>
          <w:lang w:val="es-ES"/>
        </w:rPr>
        <w:t xml:space="preserve">, en ratones portadores de </w:t>
      </w:r>
      <w:proofErr w:type="spellStart"/>
      <w:r w:rsidR="009A288E" w:rsidRPr="00FA4926">
        <w:rPr>
          <w:szCs w:val="22"/>
          <w:lang w:val="es-ES"/>
        </w:rPr>
        <w:t>heteroinjertos</w:t>
      </w:r>
      <w:proofErr w:type="spellEnd"/>
      <w:r w:rsidR="009A288E" w:rsidRPr="00FA4926">
        <w:rPr>
          <w:szCs w:val="22"/>
          <w:lang w:val="es-ES"/>
        </w:rPr>
        <w:t xml:space="preserve"> tumorales que expresaban proteínas de fusión</w:t>
      </w:r>
      <w:r w:rsidR="00D20FD9" w:rsidRPr="00FA4926">
        <w:rPr>
          <w:szCs w:val="22"/>
          <w:lang w:val="es-ES"/>
        </w:rPr>
        <w:t> </w:t>
      </w:r>
      <w:r w:rsidR="009A288E" w:rsidRPr="00FA4926">
        <w:rPr>
          <w:szCs w:val="22"/>
          <w:lang w:val="es-ES"/>
        </w:rPr>
        <w:t xml:space="preserve">ALK. La eficacia antitumoral de </w:t>
      </w:r>
      <w:proofErr w:type="spellStart"/>
      <w:r w:rsidR="009A288E" w:rsidRPr="00FA4926">
        <w:rPr>
          <w:szCs w:val="22"/>
          <w:lang w:val="es-ES"/>
        </w:rPr>
        <w:t>crizotinib</w:t>
      </w:r>
      <w:proofErr w:type="spellEnd"/>
      <w:r w:rsidR="009A288E" w:rsidRPr="00FA4926">
        <w:rPr>
          <w:szCs w:val="22"/>
          <w:lang w:val="es-ES"/>
        </w:rPr>
        <w:t xml:space="preserve"> fue dependiente de la dosis y mostró una correlación con la inhibición farmacodinámica de la fosforilación de proteínas de </w:t>
      </w:r>
      <w:r w:rsidR="00800994" w:rsidRPr="00FA4926">
        <w:rPr>
          <w:szCs w:val="22"/>
          <w:lang w:val="es-ES"/>
        </w:rPr>
        <w:t>fusión </w:t>
      </w:r>
      <w:r w:rsidR="009A288E" w:rsidRPr="00FA4926">
        <w:rPr>
          <w:szCs w:val="22"/>
          <w:lang w:val="es-ES"/>
        </w:rPr>
        <w:t>ALK (tales como EML4</w:t>
      </w:r>
      <w:r w:rsidR="003F02F5" w:rsidRPr="00FA4926">
        <w:rPr>
          <w:lang w:val="es-ES"/>
        </w:rPr>
        <w:noBreakHyphen/>
      </w:r>
      <w:r w:rsidR="009A288E" w:rsidRPr="00FA4926">
        <w:rPr>
          <w:szCs w:val="22"/>
          <w:lang w:val="es-ES"/>
        </w:rPr>
        <w:t>ALK y NPM</w:t>
      </w:r>
      <w:r w:rsidR="003F02F5" w:rsidRPr="00FA4926">
        <w:rPr>
          <w:lang w:val="es-ES"/>
        </w:rPr>
        <w:noBreakHyphen/>
      </w:r>
      <w:r w:rsidR="009A288E" w:rsidRPr="00FA4926">
        <w:rPr>
          <w:szCs w:val="22"/>
          <w:lang w:val="es-ES"/>
        </w:rPr>
        <w:t xml:space="preserve">ALK) en tumores </w:t>
      </w:r>
      <w:r w:rsidR="009A288E" w:rsidRPr="00FA4926">
        <w:rPr>
          <w:i/>
          <w:szCs w:val="22"/>
          <w:lang w:val="es-ES"/>
        </w:rPr>
        <w:t>in vivo</w:t>
      </w:r>
      <w:r w:rsidR="009A288E" w:rsidRPr="00FA4926">
        <w:rPr>
          <w:szCs w:val="22"/>
          <w:lang w:val="es-ES"/>
        </w:rPr>
        <w:t>.</w:t>
      </w:r>
      <w:r w:rsidR="002B308B" w:rsidRPr="00FA4926">
        <w:rPr>
          <w:szCs w:val="22"/>
          <w:lang w:val="es-ES"/>
        </w:rPr>
        <w:t xml:space="preserve"> </w:t>
      </w:r>
      <w:proofErr w:type="spellStart"/>
      <w:r w:rsidR="002B308B" w:rsidRPr="00FA4926">
        <w:rPr>
          <w:szCs w:val="22"/>
          <w:lang w:val="es-ES"/>
        </w:rPr>
        <w:t>Crizotinib</w:t>
      </w:r>
      <w:proofErr w:type="spellEnd"/>
      <w:r w:rsidR="002B308B" w:rsidRPr="00FA4926">
        <w:rPr>
          <w:szCs w:val="22"/>
          <w:lang w:val="es-ES"/>
        </w:rPr>
        <w:t xml:space="preserve"> también demostró una notable actividad antitumoral en estudios de xenoinjerto en ratones, en los que los tumores se generaron usando un panel de líneas celulares NIH</w:t>
      </w:r>
      <w:r w:rsidR="003F02F5" w:rsidRPr="00FA4926">
        <w:rPr>
          <w:lang w:val="es-ES"/>
        </w:rPr>
        <w:noBreakHyphen/>
      </w:r>
      <w:r w:rsidR="002B308B" w:rsidRPr="00FA4926">
        <w:rPr>
          <w:szCs w:val="22"/>
          <w:lang w:val="es-ES"/>
        </w:rPr>
        <w:t xml:space="preserve">3T3 </w:t>
      </w:r>
      <w:r w:rsidR="005E05A5" w:rsidRPr="00FA4926">
        <w:rPr>
          <w:szCs w:val="22"/>
          <w:lang w:val="es-ES"/>
        </w:rPr>
        <w:t>diseñadas</w:t>
      </w:r>
      <w:r w:rsidR="002B308B" w:rsidRPr="00FA4926">
        <w:rPr>
          <w:szCs w:val="22"/>
          <w:lang w:val="es-ES"/>
        </w:rPr>
        <w:t xml:space="preserve"> para expresar fusiones </w:t>
      </w:r>
      <w:r w:rsidR="005E05A5" w:rsidRPr="00FA4926">
        <w:rPr>
          <w:szCs w:val="22"/>
          <w:lang w:val="es-ES"/>
        </w:rPr>
        <w:t xml:space="preserve">de </w:t>
      </w:r>
      <w:r w:rsidR="002B308B" w:rsidRPr="00FA4926">
        <w:rPr>
          <w:szCs w:val="22"/>
          <w:lang w:val="es-ES"/>
        </w:rPr>
        <w:t xml:space="preserve">ROS1 clave identificadas en tumores humanos. La eficacia antitumoral de </w:t>
      </w:r>
      <w:proofErr w:type="spellStart"/>
      <w:r w:rsidR="002B308B" w:rsidRPr="00FA4926">
        <w:rPr>
          <w:szCs w:val="22"/>
          <w:lang w:val="es-ES"/>
        </w:rPr>
        <w:t>crizotinib</w:t>
      </w:r>
      <w:proofErr w:type="spellEnd"/>
      <w:r w:rsidR="002B308B" w:rsidRPr="00FA4926">
        <w:rPr>
          <w:szCs w:val="22"/>
          <w:lang w:val="es-ES"/>
        </w:rPr>
        <w:t xml:space="preserve"> fue dependiente de </w:t>
      </w:r>
      <w:r w:rsidR="005E05A5" w:rsidRPr="00FA4926">
        <w:rPr>
          <w:szCs w:val="22"/>
          <w:lang w:val="es-ES"/>
        </w:rPr>
        <w:t xml:space="preserve">la </w:t>
      </w:r>
      <w:r w:rsidR="002B308B" w:rsidRPr="00FA4926">
        <w:rPr>
          <w:szCs w:val="22"/>
          <w:lang w:val="es-ES"/>
        </w:rPr>
        <w:t xml:space="preserve">dosis y </w:t>
      </w:r>
      <w:r w:rsidR="005E05A5" w:rsidRPr="00FA4926">
        <w:rPr>
          <w:szCs w:val="22"/>
          <w:lang w:val="es-ES"/>
        </w:rPr>
        <w:t>mostró</w:t>
      </w:r>
      <w:r w:rsidR="002B308B" w:rsidRPr="00FA4926">
        <w:rPr>
          <w:szCs w:val="22"/>
          <w:lang w:val="es-ES"/>
        </w:rPr>
        <w:t xml:space="preserve"> una correlación</w:t>
      </w:r>
      <w:r w:rsidR="005E05A5" w:rsidRPr="00FA4926">
        <w:rPr>
          <w:szCs w:val="22"/>
          <w:lang w:val="es-ES"/>
        </w:rPr>
        <w:t xml:space="preserve"> con l</w:t>
      </w:r>
      <w:r w:rsidR="002B308B" w:rsidRPr="00FA4926">
        <w:rPr>
          <w:szCs w:val="22"/>
          <w:lang w:val="es-ES"/>
        </w:rPr>
        <w:t>a inhibición de</w:t>
      </w:r>
      <w:r w:rsidR="005E05A5" w:rsidRPr="00FA4926">
        <w:rPr>
          <w:szCs w:val="22"/>
          <w:lang w:val="es-ES"/>
        </w:rPr>
        <w:t xml:space="preserve"> </w:t>
      </w:r>
      <w:r w:rsidR="002B308B" w:rsidRPr="00FA4926">
        <w:rPr>
          <w:szCs w:val="22"/>
          <w:lang w:val="es-ES"/>
        </w:rPr>
        <w:t xml:space="preserve">la fosforilación de ROS1 </w:t>
      </w:r>
      <w:r w:rsidR="002B308B" w:rsidRPr="00FA4926">
        <w:rPr>
          <w:i/>
          <w:szCs w:val="22"/>
          <w:lang w:val="es-ES"/>
        </w:rPr>
        <w:t>in vivo</w:t>
      </w:r>
      <w:r w:rsidR="002B308B" w:rsidRPr="00FA4926">
        <w:rPr>
          <w:szCs w:val="22"/>
          <w:lang w:val="es-ES"/>
        </w:rPr>
        <w:t>.</w:t>
      </w:r>
      <w:r w:rsidR="009E0D58" w:rsidRPr="00FA4926">
        <w:rPr>
          <w:szCs w:val="22"/>
          <w:lang w:val="es-ES"/>
        </w:rPr>
        <w:t xml:space="preserve"> </w:t>
      </w:r>
      <w:r w:rsidR="00AA3618" w:rsidRPr="00FA4926">
        <w:rPr>
          <w:szCs w:val="22"/>
          <w:lang w:val="es-ES"/>
        </w:rPr>
        <w:t>E</w:t>
      </w:r>
      <w:r w:rsidR="009E0D58" w:rsidRPr="00FA4926">
        <w:rPr>
          <w:szCs w:val="22"/>
          <w:lang w:val="es-ES"/>
        </w:rPr>
        <w:t xml:space="preserve">studios </w:t>
      </w:r>
      <w:r w:rsidR="009E0D58" w:rsidRPr="00FA4926">
        <w:rPr>
          <w:i/>
          <w:iCs/>
          <w:szCs w:val="22"/>
          <w:lang w:val="es-ES"/>
        </w:rPr>
        <w:t>in vitro</w:t>
      </w:r>
      <w:r w:rsidR="009E0D58" w:rsidRPr="00FA4926">
        <w:rPr>
          <w:szCs w:val="22"/>
          <w:lang w:val="es-ES"/>
        </w:rPr>
        <w:t xml:space="preserve"> en 2 líneas celulares derivadas de </w:t>
      </w:r>
      <w:r w:rsidR="006A06E7" w:rsidRPr="00FA4926">
        <w:rPr>
          <w:szCs w:val="22"/>
          <w:lang w:val="es-ES"/>
        </w:rPr>
        <w:t xml:space="preserve">LACG </w:t>
      </w:r>
      <w:r w:rsidR="009E0D58" w:rsidRPr="00FA4926">
        <w:rPr>
          <w:szCs w:val="22"/>
          <w:lang w:val="es-ES"/>
        </w:rPr>
        <w:t>(SU</w:t>
      </w:r>
      <w:r w:rsidR="00AA3618" w:rsidRPr="00FA4926">
        <w:rPr>
          <w:szCs w:val="22"/>
          <w:lang w:val="es-ES"/>
        </w:rPr>
        <w:noBreakHyphen/>
      </w:r>
      <w:r w:rsidR="009E0D58" w:rsidRPr="00FA4926">
        <w:rPr>
          <w:szCs w:val="22"/>
          <w:lang w:val="es-ES"/>
        </w:rPr>
        <w:t>DHL</w:t>
      </w:r>
      <w:r w:rsidR="00AA3618" w:rsidRPr="00FA4926">
        <w:rPr>
          <w:szCs w:val="22"/>
          <w:lang w:val="es-ES"/>
        </w:rPr>
        <w:noBreakHyphen/>
      </w:r>
      <w:r w:rsidR="009E0D58" w:rsidRPr="00FA4926">
        <w:rPr>
          <w:szCs w:val="22"/>
          <w:lang w:val="es-ES"/>
        </w:rPr>
        <w:t>1 y Karpas</w:t>
      </w:r>
      <w:r w:rsidR="00AA3618" w:rsidRPr="00FA4926">
        <w:rPr>
          <w:szCs w:val="22"/>
          <w:lang w:val="es-ES"/>
        </w:rPr>
        <w:noBreakHyphen/>
      </w:r>
      <w:r w:rsidR="009E0D58" w:rsidRPr="00FA4926">
        <w:rPr>
          <w:szCs w:val="22"/>
          <w:lang w:val="es-ES"/>
        </w:rPr>
        <w:t>299, ambas con NPM</w:t>
      </w:r>
      <w:r w:rsidR="006A06E7" w:rsidRPr="00FA4926">
        <w:rPr>
          <w:szCs w:val="22"/>
          <w:lang w:val="es-ES"/>
        </w:rPr>
        <w:noBreakHyphen/>
      </w:r>
      <w:r w:rsidR="009E0D58" w:rsidRPr="00FA4926">
        <w:rPr>
          <w:szCs w:val="22"/>
          <w:lang w:val="es-ES"/>
        </w:rPr>
        <w:t xml:space="preserve">ALK) mostraron que </w:t>
      </w:r>
      <w:proofErr w:type="spellStart"/>
      <w:r w:rsidR="009E0D58" w:rsidRPr="00FA4926">
        <w:rPr>
          <w:szCs w:val="22"/>
          <w:lang w:val="es-ES"/>
        </w:rPr>
        <w:t>crizotinib</w:t>
      </w:r>
      <w:proofErr w:type="spellEnd"/>
      <w:r w:rsidR="009E0D58" w:rsidRPr="00FA4926">
        <w:rPr>
          <w:szCs w:val="22"/>
          <w:lang w:val="es-ES"/>
        </w:rPr>
        <w:t xml:space="preserve"> podía inducir apoptosis, y en células Karpas</w:t>
      </w:r>
      <w:r w:rsidR="00AA3618" w:rsidRPr="00FA4926">
        <w:rPr>
          <w:szCs w:val="22"/>
          <w:lang w:val="es-ES"/>
        </w:rPr>
        <w:noBreakHyphen/>
      </w:r>
      <w:r w:rsidR="009E0D58" w:rsidRPr="00FA4926">
        <w:rPr>
          <w:szCs w:val="22"/>
          <w:lang w:val="es-ES"/>
        </w:rPr>
        <w:t xml:space="preserve">299, </w:t>
      </w:r>
      <w:proofErr w:type="spellStart"/>
      <w:r w:rsidR="009E0D58" w:rsidRPr="00FA4926">
        <w:rPr>
          <w:szCs w:val="22"/>
          <w:lang w:val="es-ES"/>
        </w:rPr>
        <w:t>crizotinib</w:t>
      </w:r>
      <w:proofErr w:type="spellEnd"/>
      <w:r w:rsidR="009E0D58" w:rsidRPr="00FA4926">
        <w:rPr>
          <w:szCs w:val="22"/>
          <w:lang w:val="es-ES"/>
        </w:rPr>
        <w:t xml:space="preserve"> inhibió la proliferación y la señalización </w:t>
      </w:r>
      <w:r w:rsidR="00AA3618" w:rsidRPr="00FA4926">
        <w:rPr>
          <w:szCs w:val="22"/>
          <w:lang w:val="es-ES"/>
        </w:rPr>
        <w:t>de</w:t>
      </w:r>
      <w:r w:rsidR="009E0D58" w:rsidRPr="00FA4926">
        <w:rPr>
          <w:szCs w:val="22"/>
          <w:lang w:val="es-ES"/>
        </w:rPr>
        <w:t xml:space="preserve"> ALK en dosis </w:t>
      </w:r>
      <w:r w:rsidR="00AA3618" w:rsidRPr="00FA4926">
        <w:rPr>
          <w:szCs w:val="22"/>
          <w:lang w:val="es-ES"/>
        </w:rPr>
        <w:t xml:space="preserve">que pueden alcanzarse </w:t>
      </w:r>
      <w:r w:rsidR="009E0D58" w:rsidRPr="00FA4926">
        <w:rPr>
          <w:szCs w:val="22"/>
          <w:lang w:val="es-ES"/>
        </w:rPr>
        <w:t xml:space="preserve">clínicamente. Los datos </w:t>
      </w:r>
      <w:r w:rsidR="009E0D58" w:rsidRPr="00FA4926">
        <w:rPr>
          <w:i/>
          <w:iCs/>
          <w:szCs w:val="22"/>
          <w:lang w:val="es-ES"/>
        </w:rPr>
        <w:t>in vivo</w:t>
      </w:r>
      <w:r w:rsidR="009E0D58" w:rsidRPr="00FA4926">
        <w:rPr>
          <w:szCs w:val="22"/>
          <w:lang w:val="es-ES"/>
        </w:rPr>
        <w:t xml:space="preserve"> obtenidos en </w:t>
      </w:r>
      <w:r w:rsidR="00820A41" w:rsidRPr="00FA4926">
        <w:rPr>
          <w:szCs w:val="22"/>
          <w:lang w:val="es-ES"/>
        </w:rPr>
        <w:t>un modelo con células</w:t>
      </w:r>
      <w:r w:rsidR="009E0D58" w:rsidRPr="00FA4926">
        <w:rPr>
          <w:szCs w:val="22"/>
          <w:lang w:val="es-ES"/>
        </w:rPr>
        <w:t xml:space="preserve"> Karpas</w:t>
      </w:r>
      <w:r w:rsidR="009277E7" w:rsidRPr="00FA4926">
        <w:rPr>
          <w:szCs w:val="22"/>
          <w:lang w:val="es-ES"/>
        </w:rPr>
        <w:noBreakHyphen/>
      </w:r>
      <w:r w:rsidR="009E0D58" w:rsidRPr="00FA4926">
        <w:rPr>
          <w:szCs w:val="22"/>
          <w:lang w:val="es-ES"/>
        </w:rPr>
        <w:t>299 mostraron una regresión completa del tumor a una dosis de 100</w:t>
      </w:r>
      <w:r w:rsidR="009277E7" w:rsidRPr="00FA4926">
        <w:rPr>
          <w:szCs w:val="22"/>
          <w:lang w:val="es-ES"/>
        </w:rPr>
        <w:t> </w:t>
      </w:r>
      <w:r w:rsidR="009E0D58" w:rsidRPr="00FA4926">
        <w:rPr>
          <w:szCs w:val="22"/>
          <w:lang w:val="es-ES"/>
        </w:rPr>
        <w:t>mg/kg una vez al día.</w:t>
      </w:r>
    </w:p>
    <w:p w14:paraId="13B27F75" w14:textId="77777777" w:rsidR="009A288E" w:rsidRPr="00FA4926" w:rsidRDefault="009A288E" w:rsidP="009A288E">
      <w:pPr>
        <w:tabs>
          <w:tab w:val="clear" w:pos="567"/>
        </w:tabs>
        <w:rPr>
          <w:szCs w:val="22"/>
          <w:lang w:val="es-ES"/>
        </w:rPr>
      </w:pPr>
    </w:p>
    <w:p w14:paraId="41D07070" w14:textId="77777777" w:rsidR="009A288E" w:rsidRPr="00FA4926" w:rsidRDefault="009A288E" w:rsidP="00D920B4">
      <w:pPr>
        <w:keepNext/>
        <w:keepLines/>
        <w:tabs>
          <w:tab w:val="clear" w:pos="567"/>
        </w:tabs>
        <w:rPr>
          <w:bCs/>
          <w:iCs/>
          <w:szCs w:val="22"/>
          <w:u w:val="single"/>
          <w:lang w:val="es-ES"/>
        </w:rPr>
      </w:pPr>
      <w:r w:rsidRPr="00FA4926">
        <w:rPr>
          <w:bCs/>
          <w:iCs/>
          <w:szCs w:val="22"/>
          <w:u w:val="single"/>
          <w:lang w:val="es-ES"/>
        </w:rPr>
        <w:t>Estudios clínicos</w:t>
      </w:r>
    </w:p>
    <w:p w14:paraId="747656B8" w14:textId="77777777" w:rsidR="00A57031" w:rsidRPr="00FA4926" w:rsidRDefault="00A57031" w:rsidP="00D920B4">
      <w:pPr>
        <w:keepNext/>
        <w:keepLines/>
        <w:tabs>
          <w:tab w:val="clear" w:pos="567"/>
        </w:tabs>
        <w:rPr>
          <w:bCs/>
          <w:iCs/>
          <w:szCs w:val="22"/>
          <w:u w:val="single"/>
          <w:lang w:val="es-ES"/>
        </w:rPr>
      </w:pPr>
    </w:p>
    <w:p w14:paraId="7AE9CF78" w14:textId="77777777" w:rsidR="00A57031" w:rsidRPr="00FA4926" w:rsidRDefault="00253A06" w:rsidP="00D920B4">
      <w:pPr>
        <w:keepNext/>
        <w:keepLines/>
        <w:tabs>
          <w:tab w:val="clear" w:pos="567"/>
        </w:tabs>
        <w:rPr>
          <w:bCs/>
          <w:iCs/>
          <w:szCs w:val="22"/>
          <w:lang w:val="es-ES"/>
        </w:rPr>
      </w:pPr>
      <w:r w:rsidRPr="00FA4926">
        <w:rPr>
          <w:i/>
          <w:szCs w:val="22"/>
          <w:lang w:val="es-ES"/>
        </w:rPr>
        <w:t xml:space="preserve">CPNM avanzado </w:t>
      </w:r>
      <w:r w:rsidR="00812947" w:rsidRPr="00FA4926">
        <w:rPr>
          <w:i/>
          <w:szCs w:val="22"/>
          <w:lang w:val="es-ES"/>
        </w:rPr>
        <w:t>ALK</w:t>
      </w:r>
      <w:r w:rsidR="003F02F5" w:rsidRPr="00FA4926">
        <w:rPr>
          <w:i/>
          <w:iCs/>
          <w:lang w:val="es-ES"/>
        </w:rPr>
        <w:noBreakHyphen/>
      </w:r>
      <w:r w:rsidR="00A57031" w:rsidRPr="00FA4926">
        <w:rPr>
          <w:i/>
          <w:szCs w:val="22"/>
          <w:lang w:val="es-ES"/>
        </w:rPr>
        <w:t xml:space="preserve">positivo sin tratamiento previo: </w:t>
      </w:r>
      <w:r w:rsidR="00A57031" w:rsidRPr="00FA4926">
        <w:rPr>
          <w:bCs/>
          <w:i/>
          <w:iCs/>
          <w:szCs w:val="22"/>
          <w:lang w:val="es-ES"/>
        </w:rPr>
        <w:t>estudio 1014 en fase</w:t>
      </w:r>
      <w:r w:rsidR="00206973" w:rsidRPr="00FA4926">
        <w:rPr>
          <w:bCs/>
          <w:i/>
          <w:iCs/>
          <w:szCs w:val="22"/>
          <w:lang w:val="es-ES"/>
        </w:rPr>
        <w:t> </w:t>
      </w:r>
      <w:r w:rsidR="00A57031" w:rsidRPr="00FA4926">
        <w:rPr>
          <w:bCs/>
          <w:i/>
          <w:iCs/>
          <w:szCs w:val="22"/>
          <w:lang w:val="es-ES"/>
        </w:rPr>
        <w:t>III aleatorizado</w:t>
      </w:r>
    </w:p>
    <w:p w14:paraId="76C92DE5" w14:textId="77777777" w:rsidR="00A57031" w:rsidRPr="00FA4926" w:rsidRDefault="0018532F" w:rsidP="007A7749">
      <w:pPr>
        <w:tabs>
          <w:tab w:val="clear" w:pos="567"/>
        </w:tabs>
        <w:rPr>
          <w:szCs w:val="22"/>
          <w:lang w:val="es-ES"/>
        </w:rPr>
      </w:pPr>
      <w:r w:rsidRPr="00FA4926">
        <w:rPr>
          <w:szCs w:val="22"/>
          <w:lang w:val="es-ES"/>
        </w:rPr>
        <w:t>En el estudio</w:t>
      </w:r>
      <w:r w:rsidR="00206973" w:rsidRPr="00FA4926">
        <w:rPr>
          <w:szCs w:val="22"/>
          <w:lang w:val="es-ES"/>
        </w:rPr>
        <w:t> </w:t>
      </w:r>
      <w:r w:rsidRPr="00FA4926">
        <w:rPr>
          <w:szCs w:val="22"/>
          <w:lang w:val="es-ES"/>
        </w:rPr>
        <w:t>1014, aleatorizado, abierto y a escala mundial</w:t>
      </w:r>
      <w:r w:rsidRPr="00FA4926">
        <w:rPr>
          <w:bCs/>
          <w:iCs/>
          <w:szCs w:val="22"/>
          <w:lang w:val="es-ES"/>
        </w:rPr>
        <w:t>, s</w:t>
      </w:r>
      <w:r w:rsidR="00DE0BD4" w:rsidRPr="00FA4926">
        <w:rPr>
          <w:bCs/>
          <w:iCs/>
          <w:szCs w:val="22"/>
          <w:lang w:val="es-ES"/>
        </w:rPr>
        <w:t>e demostró l</w:t>
      </w:r>
      <w:r w:rsidR="00A57031" w:rsidRPr="00FA4926">
        <w:rPr>
          <w:bCs/>
          <w:iCs/>
          <w:szCs w:val="22"/>
          <w:lang w:val="es-ES"/>
        </w:rPr>
        <w:t xml:space="preserve">a eficacia y </w:t>
      </w:r>
      <w:r w:rsidR="00644DDD" w:rsidRPr="00FA4926">
        <w:rPr>
          <w:bCs/>
          <w:iCs/>
          <w:szCs w:val="22"/>
          <w:lang w:val="es-ES"/>
        </w:rPr>
        <w:t xml:space="preserve">la </w:t>
      </w:r>
      <w:r w:rsidR="00A57031" w:rsidRPr="00FA4926">
        <w:rPr>
          <w:bCs/>
          <w:iCs/>
          <w:szCs w:val="22"/>
          <w:lang w:val="es-ES"/>
        </w:rPr>
        <w:t xml:space="preserve">seguridad de </w:t>
      </w:r>
      <w:proofErr w:type="spellStart"/>
      <w:r w:rsidR="00A57031" w:rsidRPr="00FA4926">
        <w:rPr>
          <w:bCs/>
          <w:iCs/>
          <w:szCs w:val="22"/>
          <w:lang w:val="es-ES"/>
        </w:rPr>
        <w:t>crizotinib</w:t>
      </w:r>
      <w:proofErr w:type="spellEnd"/>
      <w:r w:rsidR="00A57031" w:rsidRPr="00FA4926">
        <w:rPr>
          <w:bCs/>
          <w:iCs/>
          <w:szCs w:val="22"/>
          <w:lang w:val="es-ES"/>
        </w:rPr>
        <w:t xml:space="preserve"> en el tratamiento de pacientes con </w:t>
      </w:r>
      <w:r w:rsidR="00A57031" w:rsidRPr="00FA4926">
        <w:rPr>
          <w:szCs w:val="22"/>
          <w:lang w:val="es-ES"/>
        </w:rPr>
        <w:t>CPNM metastásico</w:t>
      </w:r>
      <w:r w:rsidR="00644DDD" w:rsidRPr="00FA4926">
        <w:rPr>
          <w:szCs w:val="22"/>
          <w:lang w:val="es-ES"/>
        </w:rPr>
        <w:t xml:space="preserve"> </w:t>
      </w:r>
      <w:r w:rsidR="00812947" w:rsidRPr="00FA4926">
        <w:rPr>
          <w:szCs w:val="22"/>
          <w:lang w:val="es-ES"/>
        </w:rPr>
        <w:t>ALK</w:t>
      </w:r>
      <w:r w:rsidR="003F02F5" w:rsidRPr="00FA4926">
        <w:rPr>
          <w:lang w:val="es-ES"/>
        </w:rPr>
        <w:noBreakHyphen/>
      </w:r>
      <w:r w:rsidR="00A57031" w:rsidRPr="00FA4926">
        <w:rPr>
          <w:szCs w:val="22"/>
          <w:lang w:val="es-ES"/>
        </w:rPr>
        <w:t xml:space="preserve">positivo que no habían recibido un tratamiento sistémico </w:t>
      </w:r>
      <w:r w:rsidR="002B149A" w:rsidRPr="00FA4926">
        <w:rPr>
          <w:szCs w:val="22"/>
          <w:lang w:val="es-ES"/>
        </w:rPr>
        <w:t>previo</w:t>
      </w:r>
      <w:r w:rsidR="00A57031" w:rsidRPr="00FA4926">
        <w:rPr>
          <w:szCs w:val="22"/>
          <w:lang w:val="es-ES"/>
        </w:rPr>
        <w:t xml:space="preserve"> para el cáncer avanzado</w:t>
      </w:r>
      <w:r w:rsidR="00644DDD" w:rsidRPr="00FA4926">
        <w:rPr>
          <w:szCs w:val="22"/>
          <w:lang w:val="es-ES"/>
        </w:rPr>
        <w:t>.</w:t>
      </w:r>
    </w:p>
    <w:p w14:paraId="1EF29B69" w14:textId="77777777" w:rsidR="00644DDD" w:rsidRPr="00FA4926" w:rsidRDefault="00644DDD" w:rsidP="009A288E">
      <w:pPr>
        <w:keepNext/>
        <w:tabs>
          <w:tab w:val="clear" w:pos="567"/>
        </w:tabs>
        <w:rPr>
          <w:szCs w:val="22"/>
          <w:lang w:val="es-ES"/>
        </w:rPr>
      </w:pPr>
    </w:p>
    <w:p w14:paraId="5C40D04D" w14:textId="2C3352D5" w:rsidR="00EA2193" w:rsidRPr="00FA4926" w:rsidRDefault="00644DDD" w:rsidP="00EA2193">
      <w:pPr>
        <w:rPr>
          <w:lang w:val="es-ES"/>
        </w:rPr>
      </w:pPr>
      <w:r w:rsidRPr="00FA4926">
        <w:rPr>
          <w:bCs/>
          <w:iCs/>
          <w:szCs w:val="22"/>
          <w:lang w:val="es-ES"/>
        </w:rPr>
        <w:t xml:space="preserve">La población </w:t>
      </w:r>
      <w:r w:rsidR="001007DB" w:rsidRPr="00FA4926">
        <w:rPr>
          <w:bCs/>
          <w:iCs/>
          <w:szCs w:val="22"/>
          <w:lang w:val="es-ES"/>
        </w:rPr>
        <w:t xml:space="preserve">total </w:t>
      </w:r>
      <w:r w:rsidR="002B149A" w:rsidRPr="00FA4926">
        <w:rPr>
          <w:bCs/>
          <w:iCs/>
          <w:szCs w:val="22"/>
          <w:lang w:val="es-ES"/>
        </w:rPr>
        <w:t>analizada</w:t>
      </w:r>
      <w:r w:rsidRPr="00FA4926">
        <w:rPr>
          <w:bCs/>
          <w:iCs/>
          <w:szCs w:val="22"/>
          <w:lang w:val="es-ES"/>
        </w:rPr>
        <w:t xml:space="preserve"> </w:t>
      </w:r>
      <w:r w:rsidR="001007DB" w:rsidRPr="00FA4926">
        <w:rPr>
          <w:bCs/>
          <w:iCs/>
          <w:szCs w:val="22"/>
          <w:lang w:val="es-ES"/>
        </w:rPr>
        <w:t>estuvo compuesta por</w:t>
      </w:r>
      <w:r w:rsidR="00DF05C9" w:rsidRPr="00FA4926">
        <w:rPr>
          <w:bCs/>
          <w:iCs/>
          <w:szCs w:val="22"/>
          <w:lang w:val="es-ES"/>
        </w:rPr>
        <w:t xml:space="preserve"> 343 </w:t>
      </w:r>
      <w:r w:rsidRPr="00FA4926">
        <w:rPr>
          <w:bCs/>
          <w:iCs/>
          <w:szCs w:val="22"/>
          <w:lang w:val="es-ES"/>
        </w:rPr>
        <w:t xml:space="preserve">pacientes con </w:t>
      </w:r>
      <w:r w:rsidR="001007DB" w:rsidRPr="00FA4926">
        <w:rPr>
          <w:szCs w:val="22"/>
          <w:lang w:val="es-ES"/>
        </w:rPr>
        <w:t xml:space="preserve">CPNM avanzado </w:t>
      </w:r>
      <w:r w:rsidR="00812947" w:rsidRPr="00FA4926">
        <w:rPr>
          <w:szCs w:val="22"/>
          <w:lang w:val="es-ES"/>
        </w:rPr>
        <w:t>ALK</w:t>
      </w:r>
      <w:r w:rsidR="00206973" w:rsidRPr="00FA4926">
        <w:rPr>
          <w:lang w:val="es-ES"/>
        </w:rPr>
        <w:noBreakHyphen/>
      </w:r>
      <w:r w:rsidRPr="00FA4926">
        <w:rPr>
          <w:szCs w:val="22"/>
          <w:lang w:val="es-ES"/>
        </w:rPr>
        <w:t>positivo</w:t>
      </w:r>
      <w:r w:rsidR="00EA2193" w:rsidRPr="00FA4926">
        <w:rPr>
          <w:szCs w:val="22"/>
          <w:lang w:val="es-ES"/>
        </w:rPr>
        <w:t xml:space="preserve"> identificado mediante hibridación fluorescente </w:t>
      </w:r>
      <w:r w:rsidR="00EA2193" w:rsidRPr="00FA4926">
        <w:rPr>
          <w:i/>
          <w:szCs w:val="22"/>
          <w:lang w:val="es-ES"/>
        </w:rPr>
        <w:t>in situ</w:t>
      </w:r>
      <w:r w:rsidR="00EA2193" w:rsidRPr="00FA4926">
        <w:rPr>
          <w:szCs w:val="22"/>
          <w:lang w:val="es-ES"/>
        </w:rPr>
        <w:t xml:space="preserve"> (FISH) antes de la aleatorización: </w:t>
      </w:r>
      <w:r w:rsidR="00DF05C9" w:rsidRPr="00FA4926">
        <w:rPr>
          <w:szCs w:val="22"/>
          <w:lang w:val="es-ES"/>
        </w:rPr>
        <w:t xml:space="preserve">se aleatorizó a </w:t>
      </w:r>
      <w:r w:rsidR="00EA2193" w:rsidRPr="00FA4926">
        <w:rPr>
          <w:szCs w:val="22"/>
          <w:lang w:val="es-ES"/>
        </w:rPr>
        <w:t xml:space="preserve">172 pacientes a recibir </w:t>
      </w:r>
      <w:proofErr w:type="spellStart"/>
      <w:r w:rsidR="00EA2193" w:rsidRPr="00FA4926">
        <w:rPr>
          <w:szCs w:val="22"/>
          <w:lang w:val="es-ES"/>
        </w:rPr>
        <w:t>crizotinib</w:t>
      </w:r>
      <w:proofErr w:type="spellEnd"/>
      <w:r w:rsidR="00EA2193" w:rsidRPr="00FA4926">
        <w:rPr>
          <w:szCs w:val="22"/>
          <w:lang w:val="es-ES"/>
        </w:rPr>
        <w:t xml:space="preserve"> y </w:t>
      </w:r>
      <w:r w:rsidR="00DF05C9" w:rsidRPr="00FA4926">
        <w:rPr>
          <w:szCs w:val="22"/>
          <w:lang w:val="es-ES"/>
        </w:rPr>
        <w:t xml:space="preserve">a </w:t>
      </w:r>
      <w:r w:rsidR="00EA2193" w:rsidRPr="00FA4926">
        <w:rPr>
          <w:szCs w:val="22"/>
          <w:lang w:val="es-ES"/>
        </w:rPr>
        <w:t>17</w:t>
      </w:r>
      <w:r w:rsidR="00EC027C" w:rsidRPr="00FA4926">
        <w:rPr>
          <w:szCs w:val="22"/>
          <w:lang w:val="es-ES"/>
        </w:rPr>
        <w:t>1</w:t>
      </w:r>
      <w:r w:rsidR="00EA2193" w:rsidRPr="00FA4926">
        <w:rPr>
          <w:szCs w:val="22"/>
          <w:lang w:val="es-ES"/>
        </w:rPr>
        <w:t> pacientes a recibir quimioterapia (</w:t>
      </w:r>
      <w:proofErr w:type="spellStart"/>
      <w:r w:rsidR="00EA2193" w:rsidRPr="00FA4926">
        <w:rPr>
          <w:szCs w:val="22"/>
          <w:lang w:val="es-ES"/>
        </w:rPr>
        <w:t>pemetrexed</w:t>
      </w:r>
      <w:proofErr w:type="spellEnd"/>
      <w:r w:rsidR="00206973" w:rsidRPr="00FA4926">
        <w:rPr>
          <w:szCs w:val="22"/>
          <w:lang w:val="es-ES"/>
        </w:rPr>
        <w:t> </w:t>
      </w:r>
      <w:r w:rsidR="00EA2193" w:rsidRPr="00FA4926">
        <w:rPr>
          <w:szCs w:val="22"/>
          <w:lang w:val="es-ES"/>
        </w:rPr>
        <w:t>+</w:t>
      </w:r>
      <w:r w:rsidR="00206973" w:rsidRPr="00FA4926">
        <w:rPr>
          <w:szCs w:val="22"/>
          <w:lang w:val="es-ES"/>
        </w:rPr>
        <w:t> </w:t>
      </w:r>
      <w:r w:rsidR="00EA2193" w:rsidRPr="00FA4926">
        <w:rPr>
          <w:szCs w:val="22"/>
          <w:lang w:val="es-ES"/>
        </w:rPr>
        <w:t>carboplatino o cisplatino; hasta 6 ciclos de tratamiento</w:t>
      </w:r>
      <w:r w:rsidR="00DB715E" w:rsidRPr="00FA4926">
        <w:rPr>
          <w:szCs w:val="22"/>
          <w:lang w:val="es-ES"/>
        </w:rPr>
        <w:t>)</w:t>
      </w:r>
      <w:r w:rsidR="00EA2193" w:rsidRPr="00FA4926">
        <w:rPr>
          <w:szCs w:val="22"/>
          <w:lang w:val="es-ES"/>
        </w:rPr>
        <w:t xml:space="preserve">. Las características demográficas y </w:t>
      </w:r>
      <w:r w:rsidR="00DB715E" w:rsidRPr="00FA4926">
        <w:rPr>
          <w:szCs w:val="22"/>
          <w:lang w:val="es-ES"/>
        </w:rPr>
        <w:t>de la enfermedad</w:t>
      </w:r>
      <w:r w:rsidR="00EA2193" w:rsidRPr="00FA4926">
        <w:rPr>
          <w:szCs w:val="22"/>
          <w:lang w:val="es-ES"/>
        </w:rPr>
        <w:t xml:space="preserve"> de la población global del estudio fueron las siguientes: </w:t>
      </w:r>
      <w:r w:rsidR="00EA2193" w:rsidRPr="00FA4926">
        <w:rPr>
          <w:lang w:val="es-ES"/>
        </w:rPr>
        <w:t>el 62</w:t>
      </w:r>
      <w:r w:rsidR="0096335A">
        <w:rPr>
          <w:lang w:val="es-ES"/>
        </w:rPr>
        <w:t> </w:t>
      </w:r>
      <w:r w:rsidR="00EA2193" w:rsidRPr="00FA4926">
        <w:rPr>
          <w:lang w:val="es-ES"/>
        </w:rPr>
        <w:t>% mujeres, la mediana de edad era de 53</w:t>
      </w:r>
      <w:r w:rsidR="00DF05C9" w:rsidRPr="00FA4926">
        <w:rPr>
          <w:lang w:val="es-ES"/>
        </w:rPr>
        <w:t> </w:t>
      </w:r>
      <w:r w:rsidR="00EA2193" w:rsidRPr="00FA4926">
        <w:rPr>
          <w:lang w:val="es-ES"/>
        </w:rPr>
        <w:t xml:space="preserve">años, el estado funcional </w:t>
      </w:r>
      <w:r w:rsidR="00AD558F" w:rsidRPr="00FA4926">
        <w:rPr>
          <w:lang w:val="es-ES"/>
        </w:rPr>
        <w:t>del Grupo Oncológico Cooperativo de la Costa Este</w:t>
      </w:r>
      <w:r w:rsidR="00AD558F" w:rsidRPr="00FA4926" w:rsidDel="00AD558F">
        <w:rPr>
          <w:i/>
          <w:lang w:val="es-ES"/>
        </w:rPr>
        <w:t xml:space="preserve"> </w:t>
      </w:r>
      <w:r w:rsidR="0014020A" w:rsidRPr="00FA4926">
        <w:rPr>
          <w:lang w:val="es-ES"/>
        </w:rPr>
        <w:t>(</w:t>
      </w:r>
      <w:r w:rsidR="00EA2193" w:rsidRPr="00FA4926">
        <w:rPr>
          <w:lang w:val="es-ES"/>
        </w:rPr>
        <w:t>ECOG</w:t>
      </w:r>
      <w:r w:rsidR="0014020A" w:rsidRPr="00FA4926">
        <w:rPr>
          <w:lang w:val="es-ES"/>
        </w:rPr>
        <w:t>)</w:t>
      </w:r>
      <w:r w:rsidR="00EA2193" w:rsidRPr="00FA4926">
        <w:rPr>
          <w:lang w:val="es-ES"/>
        </w:rPr>
        <w:t xml:space="preserve"> en el momento basal era de</w:t>
      </w:r>
      <w:r w:rsidR="00206973" w:rsidRPr="00FA4926">
        <w:rPr>
          <w:lang w:val="es-ES"/>
        </w:rPr>
        <w:t> </w:t>
      </w:r>
      <w:r w:rsidR="00EA2193" w:rsidRPr="00FA4926">
        <w:rPr>
          <w:lang w:val="es-ES"/>
        </w:rPr>
        <w:t>0 o 1</w:t>
      </w:r>
      <w:r w:rsidR="00206973" w:rsidRPr="00FA4926">
        <w:rPr>
          <w:lang w:val="es-ES"/>
        </w:rPr>
        <w:t> </w:t>
      </w:r>
      <w:r w:rsidR="00EA2193" w:rsidRPr="00FA4926">
        <w:rPr>
          <w:lang w:val="es-ES"/>
        </w:rPr>
        <w:t>(95</w:t>
      </w:r>
      <w:r w:rsidR="0096335A">
        <w:rPr>
          <w:lang w:val="es-ES"/>
        </w:rPr>
        <w:t> </w:t>
      </w:r>
      <w:r w:rsidR="00EA2193" w:rsidRPr="00FA4926">
        <w:rPr>
          <w:lang w:val="es-ES"/>
        </w:rPr>
        <w:t>%), el 51</w:t>
      </w:r>
      <w:r w:rsidR="0096335A">
        <w:rPr>
          <w:lang w:val="es-ES"/>
        </w:rPr>
        <w:t> </w:t>
      </w:r>
      <w:r w:rsidR="00EA2193" w:rsidRPr="00FA4926">
        <w:rPr>
          <w:lang w:val="es-ES"/>
        </w:rPr>
        <w:t>% de raza blanca y el 46</w:t>
      </w:r>
      <w:r w:rsidR="0096335A">
        <w:rPr>
          <w:lang w:val="es-ES"/>
        </w:rPr>
        <w:t> </w:t>
      </w:r>
      <w:r w:rsidR="00EA2193" w:rsidRPr="00FA4926">
        <w:rPr>
          <w:lang w:val="es-ES"/>
        </w:rPr>
        <w:t>% asiática, el 4</w:t>
      </w:r>
      <w:r w:rsidR="0096335A">
        <w:rPr>
          <w:lang w:val="es-ES"/>
        </w:rPr>
        <w:t> </w:t>
      </w:r>
      <w:r w:rsidR="00EA2193" w:rsidRPr="00FA4926">
        <w:rPr>
          <w:lang w:val="es-ES"/>
        </w:rPr>
        <w:t>% fumaba, el 32</w:t>
      </w:r>
      <w:r w:rsidR="0096335A">
        <w:rPr>
          <w:lang w:val="es-ES"/>
        </w:rPr>
        <w:t> </w:t>
      </w:r>
      <w:r w:rsidR="00EA2193" w:rsidRPr="00FA4926">
        <w:rPr>
          <w:lang w:val="es-ES"/>
        </w:rPr>
        <w:t>% exfumadores y el 64</w:t>
      </w:r>
      <w:r w:rsidR="0096335A">
        <w:rPr>
          <w:lang w:val="es-ES"/>
        </w:rPr>
        <w:t> </w:t>
      </w:r>
      <w:r w:rsidR="00EA2193" w:rsidRPr="00FA4926">
        <w:rPr>
          <w:lang w:val="es-ES"/>
        </w:rPr>
        <w:t>% nunca había fumado. En cuanto a las características de la enfermedad</w:t>
      </w:r>
      <w:r w:rsidR="001007DB" w:rsidRPr="00FA4926">
        <w:rPr>
          <w:lang w:val="es-ES"/>
        </w:rPr>
        <w:t xml:space="preserve"> de dicha población</w:t>
      </w:r>
      <w:r w:rsidR="00EA2193" w:rsidRPr="00FA4926">
        <w:rPr>
          <w:lang w:val="es-ES"/>
        </w:rPr>
        <w:t>, el 9</w:t>
      </w:r>
      <w:r w:rsidR="001007DB" w:rsidRPr="00FA4926">
        <w:rPr>
          <w:lang w:val="es-ES"/>
        </w:rPr>
        <w:t>8</w:t>
      </w:r>
      <w:r w:rsidR="0096335A">
        <w:rPr>
          <w:lang w:val="es-ES"/>
        </w:rPr>
        <w:t> </w:t>
      </w:r>
      <w:r w:rsidR="00EA2193" w:rsidRPr="00FA4926">
        <w:rPr>
          <w:lang w:val="es-ES"/>
        </w:rPr>
        <w:t xml:space="preserve">% de los pacientes </w:t>
      </w:r>
      <w:r w:rsidR="001007DB" w:rsidRPr="00FA4926">
        <w:rPr>
          <w:lang w:val="es-ES"/>
        </w:rPr>
        <w:t>presentaba metástasis,</w:t>
      </w:r>
      <w:r w:rsidR="00EA2193" w:rsidRPr="00FA4926">
        <w:rPr>
          <w:lang w:val="es-ES"/>
        </w:rPr>
        <w:t xml:space="preserve"> en el 9</w:t>
      </w:r>
      <w:r w:rsidR="001007DB" w:rsidRPr="00FA4926">
        <w:rPr>
          <w:lang w:val="es-ES"/>
        </w:rPr>
        <w:t>2</w:t>
      </w:r>
      <w:r w:rsidR="0096335A">
        <w:rPr>
          <w:lang w:val="es-ES"/>
        </w:rPr>
        <w:t> </w:t>
      </w:r>
      <w:r w:rsidR="00EA2193" w:rsidRPr="00FA4926">
        <w:rPr>
          <w:lang w:val="es-ES"/>
        </w:rPr>
        <w:t>% de los pacientes los tumores presentaban histología de adenocarcinoma</w:t>
      </w:r>
      <w:r w:rsidR="001007DB" w:rsidRPr="00FA4926">
        <w:rPr>
          <w:lang w:val="es-ES"/>
        </w:rPr>
        <w:t xml:space="preserve"> y el 27</w:t>
      </w:r>
      <w:r w:rsidR="0096335A">
        <w:rPr>
          <w:lang w:val="es-ES"/>
        </w:rPr>
        <w:t> </w:t>
      </w:r>
      <w:r w:rsidR="001007DB" w:rsidRPr="00FA4926">
        <w:rPr>
          <w:lang w:val="es-ES"/>
        </w:rPr>
        <w:t>% de los pacientes presentaba metástasis cerebral</w:t>
      </w:r>
      <w:r w:rsidR="00EA2193" w:rsidRPr="00FA4926">
        <w:rPr>
          <w:lang w:val="es-ES"/>
        </w:rPr>
        <w:t>.</w:t>
      </w:r>
    </w:p>
    <w:p w14:paraId="3D840CEA" w14:textId="77777777" w:rsidR="00835435" w:rsidRPr="00FA4926" w:rsidRDefault="00835435" w:rsidP="00EA2193">
      <w:pPr>
        <w:rPr>
          <w:lang w:val="es-ES"/>
        </w:rPr>
      </w:pPr>
    </w:p>
    <w:p w14:paraId="0DF038EA" w14:textId="39C6CEEF" w:rsidR="001007DB" w:rsidRPr="00FA4926" w:rsidRDefault="00644A7B" w:rsidP="001007DB">
      <w:pPr>
        <w:tabs>
          <w:tab w:val="clear" w:pos="567"/>
        </w:tabs>
        <w:rPr>
          <w:lang w:val="es-ES"/>
        </w:rPr>
      </w:pPr>
      <w:r w:rsidRPr="00FA4926">
        <w:rPr>
          <w:lang w:val="es-ES"/>
        </w:rPr>
        <w:t>L</w:t>
      </w:r>
      <w:r w:rsidR="001007DB" w:rsidRPr="00FA4926">
        <w:rPr>
          <w:lang w:val="es-ES"/>
        </w:rPr>
        <w:t xml:space="preserve">os pacientes pudieron continuar el tratamiento con </w:t>
      </w:r>
      <w:proofErr w:type="spellStart"/>
      <w:r w:rsidR="001007DB" w:rsidRPr="00FA4926">
        <w:rPr>
          <w:lang w:val="es-ES"/>
        </w:rPr>
        <w:t>crizotinib</w:t>
      </w:r>
      <w:proofErr w:type="spellEnd"/>
      <w:r w:rsidR="001007DB" w:rsidRPr="00FA4926">
        <w:rPr>
          <w:lang w:val="es-ES"/>
        </w:rPr>
        <w:t xml:space="preserve"> después de producirse progresión de la enfermedad, definida según los </w:t>
      </w:r>
      <w:r w:rsidR="00AD558F" w:rsidRPr="00FA4926">
        <w:rPr>
          <w:szCs w:val="22"/>
          <w:lang w:val="es-ES"/>
        </w:rPr>
        <w:t>C</w:t>
      </w:r>
      <w:r w:rsidR="001007DB" w:rsidRPr="00FA4926">
        <w:rPr>
          <w:szCs w:val="22"/>
          <w:lang w:val="es-ES"/>
        </w:rPr>
        <w:t xml:space="preserve">riterios </w:t>
      </w:r>
      <w:r w:rsidR="004A5FA5" w:rsidRPr="00FA4926">
        <w:rPr>
          <w:szCs w:val="22"/>
          <w:lang w:val="es-ES"/>
        </w:rPr>
        <w:t xml:space="preserve">de evaluación de </w:t>
      </w:r>
      <w:r w:rsidR="00AD558F" w:rsidRPr="00FA4926">
        <w:rPr>
          <w:szCs w:val="22"/>
          <w:lang w:val="es-ES"/>
        </w:rPr>
        <w:t>respuesta en tumores sólidos</w:t>
      </w:r>
      <w:r w:rsidR="00AD558F" w:rsidRPr="00FA4926">
        <w:rPr>
          <w:i/>
          <w:szCs w:val="22"/>
          <w:lang w:val="es-ES"/>
        </w:rPr>
        <w:t xml:space="preserve"> </w:t>
      </w:r>
      <w:r w:rsidR="0014020A" w:rsidRPr="00FA4926">
        <w:rPr>
          <w:szCs w:val="22"/>
          <w:lang w:val="es-ES"/>
        </w:rPr>
        <w:t>(</w:t>
      </w:r>
      <w:r w:rsidR="001007DB" w:rsidRPr="00FA4926">
        <w:rPr>
          <w:szCs w:val="22"/>
          <w:lang w:val="es-ES"/>
        </w:rPr>
        <w:t>RECIST</w:t>
      </w:r>
      <w:r w:rsidR="0014020A" w:rsidRPr="00FA4926">
        <w:rPr>
          <w:szCs w:val="22"/>
          <w:lang w:val="es-ES"/>
        </w:rPr>
        <w:t>)</w:t>
      </w:r>
      <w:r w:rsidR="001007DB" w:rsidRPr="00FA4926">
        <w:rPr>
          <w:lang w:val="es-ES"/>
        </w:rPr>
        <w:t xml:space="preserve">, a </w:t>
      </w:r>
      <w:r w:rsidRPr="00FA4926">
        <w:rPr>
          <w:lang w:val="es-ES"/>
        </w:rPr>
        <w:t xml:space="preserve">criterio </w:t>
      </w:r>
      <w:r w:rsidR="001007DB" w:rsidRPr="00FA4926">
        <w:rPr>
          <w:lang w:val="es-ES"/>
        </w:rPr>
        <w:t>del investigador</w:t>
      </w:r>
      <w:r w:rsidRPr="00FA4926">
        <w:rPr>
          <w:lang w:val="es-ES"/>
        </w:rPr>
        <w:t>,</w:t>
      </w:r>
      <w:r w:rsidR="00DF05C9" w:rsidRPr="00FA4926">
        <w:rPr>
          <w:lang w:val="es-ES"/>
        </w:rPr>
        <w:t xml:space="preserve"> </w:t>
      </w:r>
      <w:r w:rsidRPr="00FA4926">
        <w:rPr>
          <w:lang w:val="es-ES"/>
        </w:rPr>
        <w:t>si seguían experimentando una mejoría clínica</w:t>
      </w:r>
      <w:r w:rsidR="00A50783" w:rsidRPr="00FA4926">
        <w:rPr>
          <w:lang w:val="es-ES"/>
        </w:rPr>
        <w:t>.</w:t>
      </w:r>
      <w:r w:rsidR="001007DB" w:rsidRPr="00FA4926">
        <w:rPr>
          <w:lang w:val="es-ES"/>
        </w:rPr>
        <w:t xml:space="preserve"> </w:t>
      </w:r>
      <w:r w:rsidR="003D7DA9" w:rsidRPr="00FA4926">
        <w:rPr>
          <w:lang w:val="es-ES"/>
        </w:rPr>
        <w:t>Sesenta y cinco de 89 </w:t>
      </w:r>
      <w:r w:rsidR="00F91A85" w:rsidRPr="00FA4926">
        <w:rPr>
          <w:lang w:val="es-ES"/>
        </w:rPr>
        <w:t>(73</w:t>
      </w:r>
      <w:r w:rsidR="0096335A">
        <w:rPr>
          <w:lang w:val="es-ES"/>
        </w:rPr>
        <w:t> </w:t>
      </w:r>
      <w:r w:rsidR="00F91A85" w:rsidRPr="00FA4926">
        <w:rPr>
          <w:lang w:val="es-ES"/>
        </w:rPr>
        <w:t xml:space="preserve">%) </w:t>
      </w:r>
      <w:r w:rsidR="003D7DA9" w:rsidRPr="00FA4926">
        <w:rPr>
          <w:lang w:val="es-ES"/>
        </w:rPr>
        <w:t xml:space="preserve">pacientes tratados con </w:t>
      </w:r>
      <w:proofErr w:type="spellStart"/>
      <w:r w:rsidR="003D7DA9" w:rsidRPr="00FA4926">
        <w:rPr>
          <w:lang w:val="es-ES"/>
        </w:rPr>
        <w:t>crizotinib</w:t>
      </w:r>
      <w:proofErr w:type="spellEnd"/>
      <w:r w:rsidR="003D7DA9" w:rsidRPr="00FA4926">
        <w:rPr>
          <w:lang w:val="es-ES"/>
        </w:rPr>
        <w:t xml:space="preserve"> y 11</w:t>
      </w:r>
      <w:r w:rsidR="00F91A85" w:rsidRPr="00FA4926">
        <w:rPr>
          <w:lang w:val="es-ES"/>
        </w:rPr>
        <w:t xml:space="preserve"> de 132 </w:t>
      </w:r>
      <w:r w:rsidR="003D7DA9" w:rsidRPr="00FA4926">
        <w:rPr>
          <w:lang w:val="es-ES"/>
        </w:rPr>
        <w:t>(8,3</w:t>
      </w:r>
      <w:r w:rsidR="002672DA">
        <w:rPr>
          <w:lang w:val="es-ES"/>
        </w:rPr>
        <w:t> </w:t>
      </w:r>
      <w:r w:rsidR="003D7DA9" w:rsidRPr="00FA4926">
        <w:rPr>
          <w:lang w:val="es-ES"/>
        </w:rPr>
        <w:t>%)</w:t>
      </w:r>
      <w:r w:rsidR="00206973" w:rsidRPr="00FA4926">
        <w:rPr>
          <w:lang w:val="es-ES"/>
        </w:rPr>
        <w:t> </w:t>
      </w:r>
      <w:r w:rsidR="003D7DA9" w:rsidRPr="00FA4926">
        <w:rPr>
          <w:lang w:val="es-ES"/>
        </w:rPr>
        <w:t xml:space="preserve">pacientes tratados con quimioterapia continuaron el tratamiento durante al menos 3 semanas después de la progresión </w:t>
      </w:r>
      <w:r w:rsidR="00A71450" w:rsidRPr="00FA4926">
        <w:rPr>
          <w:lang w:val="es-ES"/>
        </w:rPr>
        <w:t xml:space="preserve">objetiva </w:t>
      </w:r>
      <w:r w:rsidR="003D7DA9" w:rsidRPr="00FA4926">
        <w:rPr>
          <w:lang w:val="es-ES"/>
        </w:rPr>
        <w:t xml:space="preserve">de la enfermedad. </w:t>
      </w:r>
      <w:r w:rsidR="001007DB" w:rsidRPr="00FA4926">
        <w:rPr>
          <w:lang w:val="es-ES"/>
        </w:rPr>
        <w:t xml:space="preserve">Los pacientes aleatorizados a recibir quimioterapia tuvieron la posibilidad de cambiar al tratamiento con </w:t>
      </w:r>
      <w:proofErr w:type="spellStart"/>
      <w:r w:rsidR="001007DB" w:rsidRPr="00FA4926">
        <w:rPr>
          <w:lang w:val="es-ES"/>
        </w:rPr>
        <w:t>crizotinib</w:t>
      </w:r>
      <w:proofErr w:type="spellEnd"/>
      <w:r w:rsidR="001007DB" w:rsidRPr="00FA4926">
        <w:rPr>
          <w:lang w:val="es-ES"/>
        </w:rPr>
        <w:t xml:space="preserve"> cuando se produjo progresión de la enfermedad, definida según los criterios RECIST y confirmada mediante una revisión radiológica independiente (RRI). </w:t>
      </w:r>
      <w:r w:rsidR="003D7DA9" w:rsidRPr="00FA4926">
        <w:rPr>
          <w:lang w:val="es-ES"/>
        </w:rPr>
        <w:t xml:space="preserve">Ciento </w:t>
      </w:r>
      <w:r w:rsidR="00A10014" w:rsidRPr="00FA4926">
        <w:rPr>
          <w:lang w:val="es-ES"/>
        </w:rPr>
        <w:t>cuarenta y cuatro</w:t>
      </w:r>
      <w:r w:rsidR="00206973" w:rsidRPr="00FA4926">
        <w:rPr>
          <w:lang w:val="es-ES"/>
        </w:rPr>
        <w:t> </w:t>
      </w:r>
      <w:r w:rsidR="003D7DA9" w:rsidRPr="00FA4926">
        <w:rPr>
          <w:lang w:val="es-ES"/>
        </w:rPr>
        <w:t>(</w:t>
      </w:r>
      <w:r w:rsidR="00A10014" w:rsidRPr="00FA4926">
        <w:rPr>
          <w:lang w:val="es-ES"/>
        </w:rPr>
        <w:t>84</w:t>
      </w:r>
      <w:r w:rsidR="002672DA">
        <w:rPr>
          <w:lang w:val="es-ES"/>
        </w:rPr>
        <w:t> </w:t>
      </w:r>
      <w:r w:rsidR="003D7DA9" w:rsidRPr="00FA4926">
        <w:rPr>
          <w:lang w:val="es-ES"/>
        </w:rPr>
        <w:t>%)</w:t>
      </w:r>
      <w:r w:rsidR="00206973" w:rsidRPr="00FA4926">
        <w:rPr>
          <w:lang w:val="es-ES"/>
        </w:rPr>
        <w:t> </w:t>
      </w:r>
      <w:r w:rsidR="003D7DA9" w:rsidRPr="00FA4926">
        <w:rPr>
          <w:lang w:val="es-ES"/>
        </w:rPr>
        <w:t xml:space="preserve">pacientes del </w:t>
      </w:r>
      <w:r w:rsidR="008A5999">
        <w:rPr>
          <w:lang w:val="es-ES"/>
        </w:rPr>
        <w:t>grupo</w:t>
      </w:r>
      <w:r w:rsidR="003D7DA9" w:rsidRPr="00FA4926">
        <w:rPr>
          <w:lang w:val="es-ES"/>
        </w:rPr>
        <w:t xml:space="preserve"> de quimioterapia recibieron posteriormente tratamiento con </w:t>
      </w:r>
      <w:proofErr w:type="spellStart"/>
      <w:r w:rsidR="003D7DA9" w:rsidRPr="00FA4926">
        <w:rPr>
          <w:lang w:val="es-ES"/>
        </w:rPr>
        <w:t>crizotinib</w:t>
      </w:r>
      <w:proofErr w:type="spellEnd"/>
      <w:r w:rsidR="003D7DA9" w:rsidRPr="00FA4926">
        <w:rPr>
          <w:lang w:val="es-ES"/>
        </w:rPr>
        <w:t>.</w:t>
      </w:r>
    </w:p>
    <w:p w14:paraId="53C41C8F" w14:textId="77777777" w:rsidR="003D7DA9" w:rsidRPr="00FA4926" w:rsidRDefault="003D7DA9" w:rsidP="001007DB">
      <w:pPr>
        <w:tabs>
          <w:tab w:val="clear" w:pos="567"/>
        </w:tabs>
        <w:rPr>
          <w:lang w:val="es-ES"/>
        </w:rPr>
      </w:pPr>
    </w:p>
    <w:p w14:paraId="25887297" w14:textId="37979235" w:rsidR="003D7DA9" w:rsidRPr="00FA4926" w:rsidRDefault="00004134" w:rsidP="003D7DA9">
      <w:pPr>
        <w:rPr>
          <w:lang w:val="es-ES"/>
        </w:rPr>
      </w:pPr>
      <w:proofErr w:type="spellStart"/>
      <w:r w:rsidRPr="00FA4926">
        <w:rPr>
          <w:lang w:val="es-ES"/>
        </w:rPr>
        <w:lastRenderedPageBreak/>
        <w:t>C</w:t>
      </w:r>
      <w:r w:rsidR="003D7DA9" w:rsidRPr="00FA4926">
        <w:rPr>
          <w:lang w:val="es-ES"/>
        </w:rPr>
        <w:t>rizotinib</w:t>
      </w:r>
      <w:proofErr w:type="spellEnd"/>
      <w:r w:rsidR="003D7DA9" w:rsidRPr="00FA4926">
        <w:rPr>
          <w:lang w:val="es-ES"/>
        </w:rPr>
        <w:t xml:space="preserve"> aumentó significativamente la </w:t>
      </w:r>
      <w:r w:rsidR="00DF05C9" w:rsidRPr="00FA4926">
        <w:rPr>
          <w:lang w:val="es-ES"/>
        </w:rPr>
        <w:t xml:space="preserve">supervivencia </w:t>
      </w:r>
      <w:r w:rsidR="003E57C7" w:rsidRPr="00FA4926">
        <w:rPr>
          <w:lang w:val="es-ES"/>
        </w:rPr>
        <w:t xml:space="preserve">libre de </w:t>
      </w:r>
      <w:r w:rsidR="00DF05C9" w:rsidRPr="00FA4926">
        <w:rPr>
          <w:lang w:val="es-ES"/>
        </w:rPr>
        <w:t>progresión (</w:t>
      </w:r>
      <w:r w:rsidR="003D7DA9" w:rsidRPr="00FA4926">
        <w:rPr>
          <w:lang w:val="es-ES"/>
        </w:rPr>
        <w:t>PFS</w:t>
      </w:r>
      <w:r w:rsidR="007434B8" w:rsidRPr="00FA4926">
        <w:rPr>
          <w:lang w:val="es-ES"/>
        </w:rPr>
        <w:t>, por sus siglas en inglés</w:t>
      </w:r>
      <w:r w:rsidR="00DF05C9" w:rsidRPr="00FA4926">
        <w:rPr>
          <w:lang w:val="es-ES"/>
        </w:rPr>
        <w:t xml:space="preserve">), </w:t>
      </w:r>
      <w:r w:rsidR="000617E6" w:rsidRPr="00FA4926">
        <w:rPr>
          <w:lang w:val="es-ES"/>
        </w:rPr>
        <w:t>el objetivo principal del estudio</w:t>
      </w:r>
      <w:r w:rsidR="00DF05C9" w:rsidRPr="00FA4926">
        <w:rPr>
          <w:lang w:val="es-ES"/>
        </w:rPr>
        <w:t>,</w:t>
      </w:r>
      <w:r w:rsidR="003D7DA9" w:rsidRPr="00FA4926">
        <w:rPr>
          <w:lang w:val="es-ES"/>
        </w:rPr>
        <w:t xml:space="preserve"> en </w:t>
      </w:r>
      <w:r w:rsidRPr="00FA4926">
        <w:rPr>
          <w:lang w:val="es-ES"/>
        </w:rPr>
        <w:t xml:space="preserve">comparación con la quimioterapia, según la evaluación realizada mediante una RRI. </w:t>
      </w:r>
      <w:r w:rsidR="003D7DA9" w:rsidRPr="00FA4926">
        <w:rPr>
          <w:lang w:val="es-ES"/>
        </w:rPr>
        <w:t xml:space="preserve">La mejoría de la PFS obtenida con </w:t>
      </w:r>
      <w:proofErr w:type="spellStart"/>
      <w:r w:rsidR="003D7DA9" w:rsidRPr="00FA4926">
        <w:rPr>
          <w:lang w:val="es-ES"/>
        </w:rPr>
        <w:t>crizotinib</w:t>
      </w:r>
      <w:proofErr w:type="spellEnd"/>
      <w:r w:rsidR="003D7DA9" w:rsidRPr="00FA4926">
        <w:rPr>
          <w:lang w:val="es-ES"/>
        </w:rPr>
        <w:t xml:space="preserve"> fue homogénea entre los subgrupos de pacientes atendiendo a sus características basales, tales como la edad, el sexo, la raza, el hábito tabáquico, el tiempo transcurrido desde el diagnóstico,</w:t>
      </w:r>
      <w:r w:rsidR="000617E6" w:rsidRPr="00FA4926">
        <w:rPr>
          <w:lang w:val="es-ES"/>
        </w:rPr>
        <w:t xml:space="preserve"> </w:t>
      </w:r>
      <w:r w:rsidR="003D7DA9" w:rsidRPr="00FA4926">
        <w:rPr>
          <w:lang w:val="es-ES"/>
        </w:rPr>
        <w:t>el estado funcional ECOG</w:t>
      </w:r>
      <w:r w:rsidR="000617E6" w:rsidRPr="00FA4926">
        <w:rPr>
          <w:lang w:val="es-ES"/>
        </w:rPr>
        <w:t xml:space="preserve"> y</w:t>
      </w:r>
      <w:r w:rsidR="003D7DA9" w:rsidRPr="00FA4926">
        <w:rPr>
          <w:lang w:val="es-ES"/>
        </w:rPr>
        <w:t xml:space="preserve"> la presencia de metástasis cerebral</w:t>
      </w:r>
      <w:r w:rsidR="000617E6" w:rsidRPr="00FA4926">
        <w:rPr>
          <w:lang w:val="es-ES"/>
        </w:rPr>
        <w:t>.</w:t>
      </w:r>
      <w:r w:rsidR="003D7DA9" w:rsidRPr="00FA4926">
        <w:rPr>
          <w:lang w:val="es-ES"/>
        </w:rPr>
        <w:t xml:space="preserve"> </w:t>
      </w:r>
      <w:r w:rsidR="006455C2" w:rsidRPr="00FA4926">
        <w:rPr>
          <w:lang w:val="es-ES"/>
        </w:rPr>
        <w:t>Hubo una mejoría numérica en la supervivencia global (S</w:t>
      </w:r>
      <w:r w:rsidR="00A74F78" w:rsidRPr="00FA4926">
        <w:rPr>
          <w:lang w:val="es-ES"/>
        </w:rPr>
        <w:t>G</w:t>
      </w:r>
      <w:r w:rsidR="006455C2" w:rsidRPr="00FA4926">
        <w:rPr>
          <w:lang w:val="es-ES"/>
        </w:rPr>
        <w:t xml:space="preserve">) en los pacientes tratados con </w:t>
      </w:r>
      <w:proofErr w:type="spellStart"/>
      <w:r w:rsidR="006455C2" w:rsidRPr="00FA4926">
        <w:rPr>
          <w:lang w:val="es-ES"/>
        </w:rPr>
        <w:t>crizotinib</w:t>
      </w:r>
      <w:proofErr w:type="spellEnd"/>
      <w:r w:rsidR="006455C2" w:rsidRPr="00FA4926">
        <w:rPr>
          <w:lang w:val="es-ES"/>
        </w:rPr>
        <w:t xml:space="preserve">, aunque esta mejoría no fue estadísticamente significativa. </w:t>
      </w:r>
      <w:r w:rsidR="003D7DA9" w:rsidRPr="00FA4926">
        <w:rPr>
          <w:lang w:val="es-ES"/>
        </w:rPr>
        <w:t>En la tabla </w:t>
      </w:r>
      <w:r w:rsidR="00EC4181">
        <w:rPr>
          <w:lang w:val="es-ES"/>
        </w:rPr>
        <w:t>11</w:t>
      </w:r>
      <w:r w:rsidR="003D7DA9" w:rsidRPr="00FA4926">
        <w:rPr>
          <w:lang w:val="es-ES"/>
        </w:rPr>
        <w:t xml:space="preserve"> se resumen los datos de la eficacia correspondientes al estudio</w:t>
      </w:r>
      <w:r w:rsidR="00206973" w:rsidRPr="00FA4926">
        <w:rPr>
          <w:lang w:val="es-ES"/>
        </w:rPr>
        <w:t> </w:t>
      </w:r>
      <w:r w:rsidR="003D7DA9" w:rsidRPr="00FA4926">
        <w:rPr>
          <w:lang w:val="es-ES"/>
        </w:rPr>
        <w:t>1</w:t>
      </w:r>
      <w:r w:rsidR="000617E6" w:rsidRPr="00FA4926">
        <w:rPr>
          <w:lang w:val="es-ES"/>
        </w:rPr>
        <w:t>014</w:t>
      </w:r>
      <w:r w:rsidR="003D7DA9" w:rsidRPr="00FA4926">
        <w:rPr>
          <w:lang w:val="es-ES"/>
        </w:rPr>
        <w:t xml:space="preserve"> en fase</w:t>
      </w:r>
      <w:r w:rsidR="00206973" w:rsidRPr="00FA4926">
        <w:rPr>
          <w:lang w:val="es-ES"/>
        </w:rPr>
        <w:t> </w:t>
      </w:r>
      <w:r w:rsidR="003D7DA9" w:rsidRPr="00FA4926">
        <w:rPr>
          <w:lang w:val="es-ES"/>
        </w:rPr>
        <w:t>III aleatorizado y</w:t>
      </w:r>
      <w:r w:rsidRPr="00FA4926">
        <w:rPr>
          <w:lang w:val="es-ES"/>
        </w:rPr>
        <w:t xml:space="preserve"> e</w:t>
      </w:r>
      <w:r w:rsidR="003D7DA9" w:rsidRPr="00FA4926">
        <w:rPr>
          <w:lang w:val="es-ES"/>
        </w:rPr>
        <w:t>n la</w:t>
      </w:r>
      <w:r w:rsidR="000617E6" w:rsidRPr="00FA4926">
        <w:rPr>
          <w:lang w:val="es-ES"/>
        </w:rPr>
        <w:t>s</w:t>
      </w:r>
      <w:r w:rsidR="003D7DA9" w:rsidRPr="00FA4926">
        <w:rPr>
          <w:lang w:val="es-ES"/>
        </w:rPr>
        <w:t xml:space="preserve"> figura</w:t>
      </w:r>
      <w:r w:rsidR="000617E6" w:rsidRPr="00FA4926">
        <w:rPr>
          <w:lang w:val="es-ES"/>
        </w:rPr>
        <w:t>s </w:t>
      </w:r>
      <w:r w:rsidR="00800DBA" w:rsidRPr="00FA4926">
        <w:rPr>
          <w:lang w:val="es-ES"/>
        </w:rPr>
        <w:t>1 y 2</w:t>
      </w:r>
      <w:r w:rsidR="003D7DA9" w:rsidRPr="00FA4926">
        <w:rPr>
          <w:lang w:val="es-ES"/>
        </w:rPr>
        <w:t xml:space="preserve"> se muestra</w:t>
      </w:r>
      <w:r w:rsidR="000617E6" w:rsidRPr="00FA4926">
        <w:rPr>
          <w:lang w:val="es-ES"/>
        </w:rPr>
        <w:t>n</w:t>
      </w:r>
      <w:r w:rsidR="003D7DA9" w:rsidRPr="00FA4926">
        <w:rPr>
          <w:lang w:val="es-ES"/>
        </w:rPr>
        <w:t xml:space="preserve"> la</w:t>
      </w:r>
      <w:r w:rsidR="000617E6" w:rsidRPr="00FA4926">
        <w:rPr>
          <w:lang w:val="es-ES"/>
        </w:rPr>
        <w:t>s</w:t>
      </w:r>
      <w:r w:rsidR="003D7DA9" w:rsidRPr="00FA4926">
        <w:rPr>
          <w:lang w:val="es-ES"/>
        </w:rPr>
        <w:t xml:space="preserve"> curva</w:t>
      </w:r>
      <w:r w:rsidR="000617E6" w:rsidRPr="00FA4926">
        <w:rPr>
          <w:lang w:val="es-ES"/>
        </w:rPr>
        <w:t>s</w:t>
      </w:r>
      <w:r w:rsidR="003D7DA9" w:rsidRPr="00FA4926">
        <w:rPr>
          <w:lang w:val="es-ES"/>
        </w:rPr>
        <w:t xml:space="preserve"> de Kaplan</w:t>
      </w:r>
      <w:r w:rsidR="00206973" w:rsidRPr="00FA4926">
        <w:rPr>
          <w:lang w:val="es-ES"/>
        </w:rPr>
        <w:noBreakHyphen/>
      </w:r>
      <w:r w:rsidR="003D7DA9" w:rsidRPr="00FA4926">
        <w:rPr>
          <w:lang w:val="es-ES"/>
        </w:rPr>
        <w:t xml:space="preserve">Meier para la </w:t>
      </w:r>
      <w:r w:rsidR="000617E6" w:rsidRPr="00FA4926">
        <w:rPr>
          <w:lang w:val="es-ES"/>
        </w:rPr>
        <w:t xml:space="preserve">PFS y la </w:t>
      </w:r>
      <w:r w:rsidR="003D7DA9" w:rsidRPr="00FA4926">
        <w:rPr>
          <w:lang w:val="es-ES"/>
        </w:rPr>
        <w:t>S</w:t>
      </w:r>
      <w:r w:rsidR="00A74F78" w:rsidRPr="00FA4926">
        <w:rPr>
          <w:lang w:val="es-ES"/>
        </w:rPr>
        <w:t>G</w:t>
      </w:r>
      <w:r w:rsidR="00AF1AF0" w:rsidRPr="00FA4926">
        <w:rPr>
          <w:lang w:val="es-ES"/>
        </w:rPr>
        <w:t>, respectivamente</w:t>
      </w:r>
      <w:r w:rsidR="003D7DA9" w:rsidRPr="00FA4926">
        <w:rPr>
          <w:lang w:val="es-ES"/>
        </w:rPr>
        <w:t>.</w:t>
      </w:r>
      <w:r w:rsidR="000617E6" w:rsidRPr="00FA4926">
        <w:rPr>
          <w:lang w:val="es-ES"/>
        </w:rPr>
        <w:t xml:space="preserve"> </w:t>
      </w:r>
    </w:p>
    <w:p w14:paraId="7EA0E01F" w14:textId="77777777" w:rsidR="001007DB" w:rsidRPr="00FA4926" w:rsidRDefault="001007DB" w:rsidP="00835435">
      <w:pPr>
        <w:widowControl w:val="0"/>
        <w:tabs>
          <w:tab w:val="clear" w:pos="567"/>
        </w:tabs>
        <w:rPr>
          <w:lang w:val="es-ES"/>
        </w:rPr>
      </w:pPr>
    </w:p>
    <w:p w14:paraId="7CC2FA39" w14:textId="4CD0D1B8" w:rsidR="00E75F67" w:rsidRPr="00FA4926" w:rsidRDefault="00024B70" w:rsidP="00764417">
      <w:pPr>
        <w:keepNext/>
        <w:ind w:left="1134" w:hanging="1134"/>
        <w:rPr>
          <w:b/>
          <w:szCs w:val="22"/>
          <w:lang w:val="es-ES"/>
        </w:rPr>
      </w:pPr>
      <w:r w:rsidRPr="00FA4926">
        <w:rPr>
          <w:b/>
          <w:szCs w:val="22"/>
          <w:lang w:val="es-ES"/>
        </w:rPr>
        <w:t>Tabl</w:t>
      </w:r>
      <w:r w:rsidR="00E75F67" w:rsidRPr="00FA4926">
        <w:rPr>
          <w:b/>
          <w:szCs w:val="22"/>
          <w:lang w:val="es-ES"/>
        </w:rPr>
        <w:t>a</w:t>
      </w:r>
      <w:r w:rsidR="00F06FBD" w:rsidRPr="00FA4926">
        <w:rPr>
          <w:b/>
          <w:szCs w:val="22"/>
          <w:lang w:val="es-ES"/>
        </w:rPr>
        <w:t> </w:t>
      </w:r>
      <w:r w:rsidR="00EC4181">
        <w:rPr>
          <w:b/>
          <w:szCs w:val="22"/>
          <w:lang w:val="es-ES"/>
        </w:rPr>
        <w:t>11</w:t>
      </w:r>
      <w:r w:rsidRPr="00FA4926">
        <w:rPr>
          <w:b/>
          <w:szCs w:val="22"/>
          <w:lang w:val="es-ES"/>
        </w:rPr>
        <w:t>.</w:t>
      </w:r>
      <w:r w:rsidRPr="00FA4926">
        <w:rPr>
          <w:b/>
          <w:szCs w:val="22"/>
          <w:lang w:val="es-ES"/>
        </w:rPr>
        <w:tab/>
      </w:r>
      <w:r w:rsidR="00E75F67" w:rsidRPr="00FA4926">
        <w:rPr>
          <w:b/>
          <w:lang w:val="es-ES"/>
        </w:rPr>
        <w:t>Resultados sobre la eficacia del estudio</w:t>
      </w:r>
      <w:r w:rsidR="00206973" w:rsidRPr="00FA4926">
        <w:rPr>
          <w:b/>
          <w:lang w:val="es-ES"/>
        </w:rPr>
        <w:t> </w:t>
      </w:r>
      <w:r w:rsidR="00E75F67" w:rsidRPr="00FA4926">
        <w:rPr>
          <w:b/>
          <w:lang w:val="es-ES"/>
        </w:rPr>
        <w:t xml:space="preserve">1014 en fase III aleatorizado (población total </w:t>
      </w:r>
      <w:r w:rsidR="00A71450" w:rsidRPr="00FA4926">
        <w:rPr>
          <w:b/>
          <w:lang w:val="es-ES"/>
        </w:rPr>
        <w:t>analizada</w:t>
      </w:r>
      <w:r w:rsidR="00E75F67" w:rsidRPr="00FA4926">
        <w:rPr>
          <w:b/>
          <w:lang w:val="es-ES"/>
        </w:rPr>
        <w:t xml:space="preserve">) en pacientes con </w:t>
      </w:r>
      <w:r w:rsidR="00E75F67" w:rsidRPr="00FA4926">
        <w:rPr>
          <w:b/>
          <w:szCs w:val="22"/>
          <w:lang w:val="es-ES"/>
        </w:rPr>
        <w:t xml:space="preserve">CPNM avanzado </w:t>
      </w:r>
      <w:r w:rsidR="00812947" w:rsidRPr="00FA4926">
        <w:rPr>
          <w:b/>
          <w:szCs w:val="22"/>
          <w:lang w:val="es-ES"/>
        </w:rPr>
        <w:t>ALK</w:t>
      </w:r>
      <w:r w:rsidR="00E4276C" w:rsidRPr="00FA4926">
        <w:rPr>
          <w:b/>
          <w:bCs/>
          <w:lang w:val="es-ES"/>
        </w:rPr>
        <w:noBreakHyphen/>
      </w:r>
      <w:r w:rsidR="00E75F67" w:rsidRPr="00FA4926">
        <w:rPr>
          <w:b/>
          <w:szCs w:val="22"/>
          <w:lang w:val="es-ES"/>
        </w:rPr>
        <w:t xml:space="preserve">positivo </w:t>
      </w:r>
      <w:r w:rsidR="009D003E" w:rsidRPr="00FA4926">
        <w:rPr>
          <w:b/>
          <w:szCs w:val="22"/>
          <w:lang w:val="es-ES"/>
        </w:rPr>
        <w:t>sin tratamiento previo</w:t>
      </w:r>
      <w:r w:rsidR="00C82B1A" w:rsidRPr="00FA4926">
        <w:rPr>
          <w:b/>
          <w:szCs w:val="22"/>
          <w:lang w:val="es-ES"/>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1912"/>
        <w:gridCol w:w="2342"/>
      </w:tblGrid>
      <w:tr w:rsidR="007E5C20" w:rsidRPr="00FA4926" w14:paraId="2B00C3FA" w14:textId="77777777" w:rsidTr="002055A2">
        <w:tc>
          <w:tcPr>
            <w:tcW w:w="5068" w:type="dxa"/>
          </w:tcPr>
          <w:p w14:paraId="5F064B60" w14:textId="77777777" w:rsidR="00024B70" w:rsidRPr="00FA4926" w:rsidRDefault="002055A2" w:rsidP="00764417">
            <w:pPr>
              <w:keepNext/>
              <w:rPr>
                <w:b/>
                <w:szCs w:val="22"/>
              </w:rPr>
            </w:pPr>
            <w:r w:rsidRPr="00FA4926">
              <w:rPr>
                <w:b/>
                <w:szCs w:val="22"/>
                <w:lang w:val="es-ES"/>
              </w:rPr>
              <w:t>Parámetro de respuesta</w:t>
            </w:r>
          </w:p>
        </w:tc>
        <w:tc>
          <w:tcPr>
            <w:tcW w:w="1912" w:type="dxa"/>
            <w:tcBorders>
              <w:bottom w:val="single" w:sz="4" w:space="0" w:color="auto"/>
            </w:tcBorders>
          </w:tcPr>
          <w:p w14:paraId="0F8686A8" w14:textId="77777777" w:rsidR="00024B70" w:rsidRPr="00FA4926" w:rsidRDefault="00024B70" w:rsidP="00764417">
            <w:pPr>
              <w:keepNext/>
              <w:jc w:val="center"/>
              <w:rPr>
                <w:b/>
                <w:szCs w:val="22"/>
              </w:rPr>
            </w:pPr>
            <w:proofErr w:type="spellStart"/>
            <w:r w:rsidRPr="00FA4926">
              <w:rPr>
                <w:b/>
                <w:szCs w:val="22"/>
              </w:rPr>
              <w:t>Crizotinib</w:t>
            </w:r>
            <w:proofErr w:type="spellEnd"/>
          </w:p>
          <w:p w14:paraId="36E89A46" w14:textId="418A4E4B" w:rsidR="00024B70" w:rsidRPr="00FA4926" w:rsidRDefault="00024B70" w:rsidP="00764417">
            <w:pPr>
              <w:keepNext/>
              <w:jc w:val="center"/>
              <w:rPr>
                <w:b/>
                <w:szCs w:val="22"/>
              </w:rPr>
            </w:pPr>
            <w:r w:rsidRPr="00FA4926">
              <w:rPr>
                <w:b/>
                <w:szCs w:val="22"/>
              </w:rPr>
              <w:t>N</w:t>
            </w:r>
            <w:r w:rsidR="00232E90">
              <w:rPr>
                <w:b/>
                <w:szCs w:val="22"/>
              </w:rPr>
              <w:t> </w:t>
            </w:r>
            <w:r w:rsidRPr="00FA4926">
              <w:rPr>
                <w:b/>
                <w:szCs w:val="22"/>
              </w:rPr>
              <w:t>=</w:t>
            </w:r>
            <w:r w:rsidR="00232E90">
              <w:rPr>
                <w:b/>
                <w:szCs w:val="22"/>
              </w:rPr>
              <w:t> </w:t>
            </w:r>
            <w:r w:rsidRPr="00FA4926">
              <w:rPr>
                <w:b/>
                <w:szCs w:val="22"/>
              </w:rPr>
              <w:t>172</w:t>
            </w:r>
          </w:p>
        </w:tc>
        <w:tc>
          <w:tcPr>
            <w:tcW w:w="2342" w:type="dxa"/>
          </w:tcPr>
          <w:p w14:paraId="14732E99" w14:textId="77777777" w:rsidR="00024B70" w:rsidRPr="00FA4926" w:rsidRDefault="002055A2" w:rsidP="00764417">
            <w:pPr>
              <w:keepNext/>
              <w:jc w:val="center"/>
              <w:rPr>
                <w:b/>
                <w:szCs w:val="22"/>
              </w:rPr>
            </w:pPr>
            <w:proofErr w:type="spellStart"/>
            <w:r w:rsidRPr="00FA4926">
              <w:rPr>
                <w:b/>
                <w:szCs w:val="22"/>
              </w:rPr>
              <w:t>Quimioterapia</w:t>
            </w:r>
            <w:proofErr w:type="spellEnd"/>
          </w:p>
          <w:p w14:paraId="21CF5BC8" w14:textId="0F0CC076" w:rsidR="00024B70" w:rsidRPr="00FA4926" w:rsidRDefault="00024B70" w:rsidP="00764417">
            <w:pPr>
              <w:keepNext/>
              <w:jc w:val="center"/>
              <w:rPr>
                <w:b/>
                <w:szCs w:val="22"/>
              </w:rPr>
            </w:pPr>
            <w:r w:rsidRPr="00FA4926">
              <w:rPr>
                <w:b/>
                <w:szCs w:val="22"/>
              </w:rPr>
              <w:t>N</w:t>
            </w:r>
            <w:r w:rsidR="00232E90">
              <w:rPr>
                <w:b/>
                <w:szCs w:val="22"/>
              </w:rPr>
              <w:t> </w:t>
            </w:r>
            <w:r w:rsidRPr="00FA4926">
              <w:rPr>
                <w:b/>
                <w:szCs w:val="22"/>
              </w:rPr>
              <w:t>=</w:t>
            </w:r>
            <w:r w:rsidR="00232E90">
              <w:rPr>
                <w:b/>
                <w:szCs w:val="22"/>
              </w:rPr>
              <w:t> </w:t>
            </w:r>
            <w:r w:rsidRPr="00FA4926">
              <w:rPr>
                <w:b/>
                <w:szCs w:val="22"/>
              </w:rPr>
              <w:t>171</w:t>
            </w:r>
          </w:p>
        </w:tc>
      </w:tr>
      <w:tr w:rsidR="004444F6" w:rsidRPr="00D36DB5" w14:paraId="3A9B08FF" w14:textId="77777777" w:rsidTr="0047541F">
        <w:tc>
          <w:tcPr>
            <w:tcW w:w="9322" w:type="dxa"/>
            <w:gridSpan w:val="3"/>
          </w:tcPr>
          <w:p w14:paraId="19966B31" w14:textId="7C96471D" w:rsidR="004444F6" w:rsidRPr="00FA4926" w:rsidRDefault="004444F6" w:rsidP="00764417">
            <w:pPr>
              <w:keepNext/>
              <w:tabs>
                <w:tab w:val="clear" w:pos="567"/>
                <w:tab w:val="left" w:pos="288"/>
                <w:tab w:val="left" w:pos="576"/>
              </w:tabs>
              <w:rPr>
                <w:szCs w:val="22"/>
                <w:lang w:val="es-ES"/>
              </w:rPr>
            </w:pPr>
            <w:r w:rsidRPr="00FA4926">
              <w:rPr>
                <w:b/>
                <w:szCs w:val="22"/>
                <w:lang w:val="es-ES"/>
              </w:rPr>
              <w:t>Supervivencia libre de progresión (basada en una RRI)</w:t>
            </w:r>
          </w:p>
        </w:tc>
      </w:tr>
      <w:tr w:rsidR="007E5C20" w:rsidRPr="00FA4926" w14:paraId="7F0910F3" w14:textId="77777777" w:rsidTr="002055A2">
        <w:tc>
          <w:tcPr>
            <w:tcW w:w="5068" w:type="dxa"/>
          </w:tcPr>
          <w:p w14:paraId="68B50270" w14:textId="77777777" w:rsidR="00024B70" w:rsidRPr="00FA4926" w:rsidRDefault="002055A2" w:rsidP="00764417">
            <w:pPr>
              <w:keepNext/>
              <w:tabs>
                <w:tab w:val="left" w:pos="360"/>
              </w:tabs>
              <w:ind w:left="426"/>
              <w:rPr>
                <w:szCs w:val="22"/>
                <w:lang w:val="es-ES"/>
              </w:rPr>
            </w:pPr>
            <w:r w:rsidRPr="00FA4926">
              <w:rPr>
                <w:szCs w:val="22"/>
                <w:lang w:val="es-ES"/>
              </w:rPr>
              <w:t xml:space="preserve">Número de </w:t>
            </w:r>
            <w:r w:rsidR="005373EB" w:rsidRPr="00FA4926">
              <w:rPr>
                <w:szCs w:val="22"/>
                <w:lang w:val="es-ES"/>
              </w:rPr>
              <w:t xml:space="preserve">pacientes con </w:t>
            </w:r>
            <w:r w:rsidR="00A71450" w:rsidRPr="00FA4926">
              <w:rPr>
                <w:szCs w:val="22"/>
                <w:lang w:val="es-ES"/>
              </w:rPr>
              <w:t>evento</w:t>
            </w:r>
            <w:r w:rsidRPr="00FA4926">
              <w:rPr>
                <w:szCs w:val="22"/>
                <w:lang w:val="es-ES"/>
              </w:rPr>
              <w:t>, n (%)</w:t>
            </w:r>
          </w:p>
        </w:tc>
        <w:tc>
          <w:tcPr>
            <w:tcW w:w="1912" w:type="dxa"/>
          </w:tcPr>
          <w:p w14:paraId="032B80CC" w14:textId="44CC2943" w:rsidR="00024B70" w:rsidRPr="00FA4926" w:rsidRDefault="00024B70" w:rsidP="00764417">
            <w:pPr>
              <w:keepNext/>
              <w:tabs>
                <w:tab w:val="clear" w:pos="567"/>
                <w:tab w:val="left" w:pos="288"/>
                <w:tab w:val="left" w:pos="576"/>
              </w:tabs>
              <w:jc w:val="center"/>
              <w:rPr>
                <w:szCs w:val="22"/>
              </w:rPr>
            </w:pPr>
            <w:r w:rsidRPr="00FA4926">
              <w:rPr>
                <w:szCs w:val="22"/>
              </w:rPr>
              <w:t>100 (58</w:t>
            </w:r>
            <w:r w:rsidR="002672DA">
              <w:rPr>
                <w:szCs w:val="22"/>
              </w:rPr>
              <w:t> </w:t>
            </w:r>
            <w:r w:rsidRPr="00FA4926">
              <w:rPr>
                <w:szCs w:val="22"/>
              </w:rPr>
              <w:t>%)</w:t>
            </w:r>
          </w:p>
        </w:tc>
        <w:tc>
          <w:tcPr>
            <w:tcW w:w="2342" w:type="dxa"/>
          </w:tcPr>
          <w:p w14:paraId="36F8BA1F" w14:textId="4BEB9566" w:rsidR="00024B70" w:rsidRPr="00FA4926" w:rsidRDefault="00024B70" w:rsidP="00764417">
            <w:pPr>
              <w:keepNext/>
              <w:tabs>
                <w:tab w:val="clear" w:pos="567"/>
                <w:tab w:val="left" w:pos="288"/>
                <w:tab w:val="left" w:pos="576"/>
              </w:tabs>
              <w:jc w:val="center"/>
              <w:rPr>
                <w:szCs w:val="22"/>
              </w:rPr>
            </w:pPr>
            <w:r w:rsidRPr="00FA4926">
              <w:rPr>
                <w:szCs w:val="22"/>
              </w:rPr>
              <w:t>137 (80</w:t>
            </w:r>
            <w:r w:rsidR="002672DA">
              <w:rPr>
                <w:szCs w:val="22"/>
              </w:rPr>
              <w:t> </w:t>
            </w:r>
            <w:r w:rsidRPr="00FA4926">
              <w:rPr>
                <w:szCs w:val="22"/>
              </w:rPr>
              <w:t>%)</w:t>
            </w:r>
          </w:p>
        </w:tc>
      </w:tr>
      <w:tr w:rsidR="007E5C20" w:rsidRPr="00FA4926" w14:paraId="7265A453" w14:textId="77777777" w:rsidTr="002055A2">
        <w:tc>
          <w:tcPr>
            <w:tcW w:w="5068" w:type="dxa"/>
          </w:tcPr>
          <w:p w14:paraId="19DC3B62" w14:textId="3A01064F" w:rsidR="00024B70" w:rsidRPr="00FA4926" w:rsidRDefault="00BD0480" w:rsidP="00764417">
            <w:pPr>
              <w:keepNext/>
              <w:tabs>
                <w:tab w:val="left" w:pos="426"/>
              </w:tabs>
              <w:ind w:left="426"/>
              <w:rPr>
                <w:szCs w:val="22"/>
                <w:lang w:val="es-ES"/>
              </w:rPr>
            </w:pPr>
            <w:r w:rsidRPr="00FA4926">
              <w:rPr>
                <w:szCs w:val="22"/>
                <w:lang w:val="es-ES"/>
              </w:rPr>
              <w:t>Mediana de PFS en meses (IC del</w:t>
            </w:r>
            <w:r w:rsidR="00206973" w:rsidRPr="00FA4926">
              <w:rPr>
                <w:szCs w:val="22"/>
                <w:lang w:val="es-ES"/>
              </w:rPr>
              <w:t> </w:t>
            </w:r>
            <w:r w:rsidRPr="00FA4926">
              <w:rPr>
                <w:szCs w:val="22"/>
                <w:lang w:val="es-ES"/>
              </w:rPr>
              <w:t>95</w:t>
            </w:r>
            <w:r w:rsidR="002672DA">
              <w:rPr>
                <w:szCs w:val="22"/>
                <w:lang w:val="es-ES"/>
              </w:rPr>
              <w:t> </w:t>
            </w:r>
            <w:r w:rsidRPr="00FA4926">
              <w:rPr>
                <w:szCs w:val="22"/>
                <w:lang w:val="es-ES"/>
              </w:rPr>
              <w:t>%)</w:t>
            </w:r>
          </w:p>
        </w:tc>
        <w:tc>
          <w:tcPr>
            <w:tcW w:w="1912" w:type="dxa"/>
          </w:tcPr>
          <w:p w14:paraId="30DED0E1" w14:textId="77777777" w:rsidR="00024B70" w:rsidRPr="00FA4926" w:rsidRDefault="00BD0480" w:rsidP="00764417">
            <w:pPr>
              <w:keepNext/>
              <w:tabs>
                <w:tab w:val="left" w:pos="288"/>
              </w:tabs>
              <w:jc w:val="center"/>
              <w:rPr>
                <w:szCs w:val="22"/>
              </w:rPr>
            </w:pPr>
            <w:r w:rsidRPr="00FA4926">
              <w:rPr>
                <w:szCs w:val="22"/>
              </w:rPr>
              <w:t>10,</w:t>
            </w:r>
            <w:r w:rsidR="00024B70" w:rsidRPr="00FA4926">
              <w:rPr>
                <w:szCs w:val="22"/>
              </w:rPr>
              <w:t>9 (8</w:t>
            </w:r>
            <w:r w:rsidRPr="00FA4926">
              <w:rPr>
                <w:szCs w:val="22"/>
              </w:rPr>
              <w:t>,</w:t>
            </w:r>
            <w:r w:rsidR="00024B70" w:rsidRPr="00FA4926">
              <w:rPr>
                <w:szCs w:val="22"/>
              </w:rPr>
              <w:t>3</w:t>
            </w:r>
            <w:r w:rsidRPr="00FA4926">
              <w:rPr>
                <w:szCs w:val="22"/>
              </w:rPr>
              <w:t>;</w:t>
            </w:r>
            <w:r w:rsidR="00024B70" w:rsidRPr="00FA4926">
              <w:rPr>
                <w:szCs w:val="22"/>
              </w:rPr>
              <w:t xml:space="preserve"> 13</w:t>
            </w:r>
            <w:r w:rsidRPr="00FA4926">
              <w:rPr>
                <w:szCs w:val="22"/>
              </w:rPr>
              <w:t>,</w:t>
            </w:r>
            <w:r w:rsidR="00024B70" w:rsidRPr="00FA4926">
              <w:rPr>
                <w:szCs w:val="22"/>
              </w:rPr>
              <w:t>9)</w:t>
            </w:r>
          </w:p>
        </w:tc>
        <w:tc>
          <w:tcPr>
            <w:tcW w:w="2342" w:type="dxa"/>
          </w:tcPr>
          <w:p w14:paraId="6F001D01" w14:textId="77777777" w:rsidR="00024B70" w:rsidRPr="00FA4926" w:rsidRDefault="00024B70" w:rsidP="00764417">
            <w:pPr>
              <w:keepNext/>
              <w:tabs>
                <w:tab w:val="left" w:pos="288"/>
              </w:tabs>
              <w:jc w:val="center"/>
              <w:rPr>
                <w:szCs w:val="22"/>
              </w:rPr>
            </w:pPr>
            <w:r w:rsidRPr="00FA4926">
              <w:rPr>
                <w:szCs w:val="22"/>
              </w:rPr>
              <w:t>7</w:t>
            </w:r>
            <w:r w:rsidR="00DE0BD4" w:rsidRPr="00FA4926">
              <w:rPr>
                <w:szCs w:val="22"/>
              </w:rPr>
              <w:t>,</w:t>
            </w:r>
            <w:r w:rsidRPr="00FA4926">
              <w:rPr>
                <w:szCs w:val="22"/>
              </w:rPr>
              <w:t>0</w:t>
            </w:r>
            <w:r w:rsidRPr="00FA4926">
              <w:rPr>
                <w:szCs w:val="22"/>
                <w:vertAlign w:val="superscript"/>
              </w:rPr>
              <w:t>a</w:t>
            </w:r>
            <w:r w:rsidRPr="00FA4926">
              <w:rPr>
                <w:szCs w:val="22"/>
              </w:rPr>
              <w:t xml:space="preserve"> (6</w:t>
            </w:r>
            <w:r w:rsidR="00BD0480" w:rsidRPr="00FA4926">
              <w:rPr>
                <w:szCs w:val="22"/>
              </w:rPr>
              <w:t>,</w:t>
            </w:r>
            <w:r w:rsidRPr="00FA4926">
              <w:rPr>
                <w:szCs w:val="22"/>
              </w:rPr>
              <w:t>8</w:t>
            </w:r>
            <w:r w:rsidR="00BD0480" w:rsidRPr="00FA4926">
              <w:rPr>
                <w:szCs w:val="22"/>
              </w:rPr>
              <w:t>;</w:t>
            </w:r>
            <w:r w:rsidRPr="00FA4926">
              <w:rPr>
                <w:szCs w:val="22"/>
              </w:rPr>
              <w:t xml:space="preserve"> 8</w:t>
            </w:r>
            <w:r w:rsidR="00BD0480" w:rsidRPr="00FA4926">
              <w:rPr>
                <w:szCs w:val="22"/>
              </w:rPr>
              <w:t>,</w:t>
            </w:r>
            <w:r w:rsidRPr="00FA4926">
              <w:rPr>
                <w:szCs w:val="22"/>
              </w:rPr>
              <w:t>2)</w:t>
            </w:r>
          </w:p>
        </w:tc>
      </w:tr>
      <w:tr w:rsidR="007E5C20" w:rsidRPr="00FA4926" w14:paraId="03683CC8" w14:textId="77777777" w:rsidTr="002055A2">
        <w:tc>
          <w:tcPr>
            <w:tcW w:w="5068" w:type="dxa"/>
          </w:tcPr>
          <w:p w14:paraId="405DF2D2" w14:textId="75C84FCC" w:rsidR="00024B70" w:rsidRPr="00FA4926" w:rsidRDefault="00024B70" w:rsidP="00764417">
            <w:pPr>
              <w:keepNext/>
              <w:tabs>
                <w:tab w:val="left" w:pos="851"/>
              </w:tabs>
              <w:ind w:left="851"/>
              <w:rPr>
                <w:szCs w:val="22"/>
              </w:rPr>
            </w:pPr>
            <w:r w:rsidRPr="00FA4926">
              <w:rPr>
                <w:szCs w:val="22"/>
              </w:rPr>
              <w:t>HR</w:t>
            </w:r>
            <w:r w:rsidR="00BD0480" w:rsidRPr="00FA4926">
              <w:rPr>
                <w:szCs w:val="22"/>
                <w:vertAlign w:val="superscript"/>
              </w:rPr>
              <w:t xml:space="preserve"> </w:t>
            </w:r>
            <w:r w:rsidR="00BD0480" w:rsidRPr="00FA4926">
              <w:rPr>
                <w:szCs w:val="22"/>
                <w:lang w:val="es-ES"/>
              </w:rPr>
              <w:t>(IC del</w:t>
            </w:r>
            <w:r w:rsidR="00206973" w:rsidRPr="00FA4926">
              <w:rPr>
                <w:szCs w:val="22"/>
                <w:lang w:val="es-ES"/>
              </w:rPr>
              <w:t> </w:t>
            </w:r>
            <w:r w:rsidR="00BD0480" w:rsidRPr="00FA4926">
              <w:rPr>
                <w:szCs w:val="22"/>
                <w:lang w:val="es-ES"/>
              </w:rPr>
              <w:t>95</w:t>
            </w:r>
            <w:r w:rsidR="002672DA">
              <w:rPr>
                <w:szCs w:val="22"/>
                <w:lang w:val="es-ES"/>
              </w:rPr>
              <w:t> </w:t>
            </w:r>
            <w:proofErr w:type="gramStart"/>
            <w:r w:rsidR="00BD0480" w:rsidRPr="00FA4926">
              <w:rPr>
                <w:szCs w:val="22"/>
                <w:lang w:val="es-ES"/>
              </w:rPr>
              <w:t>%</w:t>
            </w:r>
            <w:r w:rsidRPr="00FA4926">
              <w:rPr>
                <w:szCs w:val="22"/>
              </w:rPr>
              <w:t>)</w:t>
            </w:r>
            <w:r w:rsidRPr="00FA4926">
              <w:rPr>
                <w:szCs w:val="22"/>
                <w:vertAlign w:val="superscript"/>
              </w:rPr>
              <w:t>b</w:t>
            </w:r>
            <w:proofErr w:type="gramEnd"/>
          </w:p>
        </w:tc>
        <w:tc>
          <w:tcPr>
            <w:tcW w:w="4254" w:type="dxa"/>
            <w:gridSpan w:val="2"/>
          </w:tcPr>
          <w:p w14:paraId="6F394711" w14:textId="77777777" w:rsidR="00024B70" w:rsidRPr="00FA4926" w:rsidRDefault="00024B70" w:rsidP="00764417">
            <w:pPr>
              <w:keepNext/>
              <w:tabs>
                <w:tab w:val="left" w:pos="288"/>
              </w:tabs>
              <w:jc w:val="center"/>
              <w:rPr>
                <w:szCs w:val="22"/>
              </w:rPr>
            </w:pPr>
            <w:r w:rsidRPr="00FA4926">
              <w:rPr>
                <w:szCs w:val="22"/>
              </w:rPr>
              <w:t>0</w:t>
            </w:r>
            <w:r w:rsidR="00BD0480" w:rsidRPr="00FA4926">
              <w:rPr>
                <w:szCs w:val="22"/>
              </w:rPr>
              <w:t>,</w:t>
            </w:r>
            <w:r w:rsidRPr="00FA4926">
              <w:rPr>
                <w:szCs w:val="22"/>
              </w:rPr>
              <w:t>45</w:t>
            </w:r>
            <w:r w:rsidRPr="00FA4926">
              <w:rPr>
                <w:szCs w:val="22"/>
                <w:vertAlign w:val="superscript"/>
              </w:rPr>
              <w:t xml:space="preserve"> </w:t>
            </w:r>
            <w:r w:rsidR="00BD0480" w:rsidRPr="00FA4926">
              <w:rPr>
                <w:szCs w:val="22"/>
              </w:rPr>
              <w:t>(0,</w:t>
            </w:r>
            <w:r w:rsidRPr="00FA4926">
              <w:rPr>
                <w:szCs w:val="22"/>
              </w:rPr>
              <w:t>35</w:t>
            </w:r>
            <w:r w:rsidR="00BD0480" w:rsidRPr="00FA4926">
              <w:rPr>
                <w:szCs w:val="22"/>
              </w:rPr>
              <w:t>; 0,</w:t>
            </w:r>
            <w:r w:rsidRPr="00FA4926">
              <w:rPr>
                <w:szCs w:val="22"/>
              </w:rPr>
              <w:t>60)</w:t>
            </w:r>
          </w:p>
        </w:tc>
      </w:tr>
      <w:tr w:rsidR="007E5C20" w:rsidRPr="00FA4926" w14:paraId="699A8083" w14:textId="77777777" w:rsidTr="002055A2">
        <w:tc>
          <w:tcPr>
            <w:tcW w:w="5068" w:type="dxa"/>
          </w:tcPr>
          <w:p w14:paraId="50F083D2" w14:textId="77777777" w:rsidR="00024B70" w:rsidRPr="00FA4926" w:rsidRDefault="00BD0480" w:rsidP="00764417">
            <w:pPr>
              <w:keepNext/>
              <w:tabs>
                <w:tab w:val="left" w:pos="375"/>
              </w:tabs>
              <w:ind w:left="851"/>
              <w:rPr>
                <w:szCs w:val="22"/>
              </w:rPr>
            </w:pPr>
            <w:r w:rsidRPr="00FA4926">
              <w:rPr>
                <w:szCs w:val="22"/>
              </w:rPr>
              <w:t>Valor de p</w:t>
            </w:r>
            <w:r w:rsidRPr="00FA4926">
              <w:rPr>
                <w:szCs w:val="22"/>
                <w:vertAlign w:val="superscript"/>
              </w:rPr>
              <w:t>c</w:t>
            </w:r>
          </w:p>
        </w:tc>
        <w:tc>
          <w:tcPr>
            <w:tcW w:w="4254" w:type="dxa"/>
            <w:gridSpan w:val="2"/>
          </w:tcPr>
          <w:p w14:paraId="35FDEDD9" w14:textId="77777777" w:rsidR="00024B70" w:rsidRPr="00FA4926" w:rsidRDefault="00024B70" w:rsidP="00764417">
            <w:pPr>
              <w:keepNext/>
              <w:tabs>
                <w:tab w:val="left" w:pos="288"/>
              </w:tabs>
              <w:jc w:val="center"/>
              <w:rPr>
                <w:szCs w:val="22"/>
              </w:rPr>
            </w:pPr>
            <w:r w:rsidRPr="00FA4926">
              <w:rPr>
                <w:szCs w:val="22"/>
              </w:rPr>
              <w:t>&lt;</w:t>
            </w:r>
            <w:r w:rsidR="00004134" w:rsidRPr="00FA4926">
              <w:rPr>
                <w:szCs w:val="22"/>
              </w:rPr>
              <w:t> </w:t>
            </w:r>
            <w:r w:rsidRPr="00FA4926">
              <w:rPr>
                <w:szCs w:val="22"/>
              </w:rPr>
              <w:t>0</w:t>
            </w:r>
            <w:r w:rsidR="00BD0480" w:rsidRPr="00FA4926">
              <w:rPr>
                <w:szCs w:val="22"/>
              </w:rPr>
              <w:t>,</w:t>
            </w:r>
            <w:r w:rsidRPr="00FA4926">
              <w:rPr>
                <w:szCs w:val="22"/>
              </w:rPr>
              <w:t>0001</w:t>
            </w:r>
          </w:p>
        </w:tc>
      </w:tr>
      <w:tr w:rsidR="007E5C20" w:rsidRPr="00FA4926" w14:paraId="77397BA8" w14:textId="77777777" w:rsidTr="002055A2">
        <w:tc>
          <w:tcPr>
            <w:tcW w:w="5068" w:type="dxa"/>
            <w:tcBorders>
              <w:right w:val="nil"/>
            </w:tcBorders>
          </w:tcPr>
          <w:p w14:paraId="674103E5" w14:textId="77777777" w:rsidR="00024B70" w:rsidRPr="00FA4926" w:rsidRDefault="002055A2" w:rsidP="00764417">
            <w:pPr>
              <w:keepNext/>
              <w:tabs>
                <w:tab w:val="clear" w:pos="567"/>
                <w:tab w:val="left" w:pos="288"/>
                <w:tab w:val="left" w:pos="576"/>
              </w:tabs>
              <w:rPr>
                <w:b/>
                <w:szCs w:val="22"/>
              </w:rPr>
            </w:pPr>
            <w:proofErr w:type="spellStart"/>
            <w:r w:rsidRPr="00FA4926">
              <w:rPr>
                <w:b/>
                <w:szCs w:val="22"/>
              </w:rPr>
              <w:t>Supervivencia</w:t>
            </w:r>
            <w:proofErr w:type="spellEnd"/>
            <w:r w:rsidRPr="00FA4926">
              <w:rPr>
                <w:b/>
                <w:szCs w:val="22"/>
              </w:rPr>
              <w:t xml:space="preserve"> </w:t>
            </w:r>
            <w:proofErr w:type="spellStart"/>
            <w:r w:rsidRPr="00FA4926">
              <w:rPr>
                <w:b/>
                <w:szCs w:val="22"/>
              </w:rPr>
              <w:t>global</w:t>
            </w:r>
            <w:r w:rsidR="00024B70" w:rsidRPr="00FA4926">
              <w:rPr>
                <w:szCs w:val="22"/>
                <w:vertAlign w:val="superscript"/>
              </w:rPr>
              <w:t>d</w:t>
            </w:r>
            <w:proofErr w:type="spellEnd"/>
          </w:p>
        </w:tc>
        <w:tc>
          <w:tcPr>
            <w:tcW w:w="1912" w:type="dxa"/>
            <w:tcBorders>
              <w:left w:val="nil"/>
              <w:right w:val="nil"/>
            </w:tcBorders>
          </w:tcPr>
          <w:p w14:paraId="443F4E05" w14:textId="77777777" w:rsidR="00024B70" w:rsidRPr="00FA4926" w:rsidRDefault="00024B70" w:rsidP="00764417">
            <w:pPr>
              <w:keepNext/>
              <w:tabs>
                <w:tab w:val="clear" w:pos="567"/>
                <w:tab w:val="left" w:pos="288"/>
                <w:tab w:val="left" w:pos="576"/>
              </w:tabs>
              <w:rPr>
                <w:b/>
                <w:szCs w:val="22"/>
              </w:rPr>
            </w:pPr>
          </w:p>
        </w:tc>
        <w:tc>
          <w:tcPr>
            <w:tcW w:w="2342" w:type="dxa"/>
            <w:tcBorders>
              <w:left w:val="nil"/>
            </w:tcBorders>
          </w:tcPr>
          <w:p w14:paraId="4BA0E9E3" w14:textId="77777777" w:rsidR="00024B70" w:rsidRPr="00FA4926" w:rsidRDefault="00024B70" w:rsidP="00764417">
            <w:pPr>
              <w:keepNext/>
              <w:tabs>
                <w:tab w:val="clear" w:pos="567"/>
                <w:tab w:val="left" w:pos="288"/>
                <w:tab w:val="left" w:pos="576"/>
              </w:tabs>
              <w:rPr>
                <w:b/>
                <w:szCs w:val="22"/>
              </w:rPr>
            </w:pPr>
          </w:p>
        </w:tc>
      </w:tr>
      <w:tr w:rsidR="007E5C20" w:rsidRPr="00FA4926" w14:paraId="56C9F3AF" w14:textId="77777777" w:rsidTr="002055A2">
        <w:tc>
          <w:tcPr>
            <w:tcW w:w="5068" w:type="dxa"/>
          </w:tcPr>
          <w:p w14:paraId="7349E632" w14:textId="77777777" w:rsidR="00024B70" w:rsidRPr="00FA4926" w:rsidRDefault="002055A2" w:rsidP="00764417">
            <w:pPr>
              <w:keepNext/>
              <w:tabs>
                <w:tab w:val="left" w:pos="375"/>
              </w:tabs>
              <w:ind w:left="426"/>
              <w:rPr>
                <w:szCs w:val="22"/>
              </w:rPr>
            </w:pPr>
            <w:proofErr w:type="spellStart"/>
            <w:r w:rsidRPr="00FA4926">
              <w:rPr>
                <w:szCs w:val="22"/>
              </w:rPr>
              <w:t>Número</w:t>
            </w:r>
            <w:proofErr w:type="spellEnd"/>
            <w:r w:rsidRPr="00FA4926">
              <w:rPr>
                <w:szCs w:val="22"/>
              </w:rPr>
              <w:t xml:space="preserve"> de </w:t>
            </w:r>
            <w:proofErr w:type="spellStart"/>
            <w:r w:rsidRPr="00FA4926">
              <w:rPr>
                <w:szCs w:val="22"/>
              </w:rPr>
              <w:t>muertes</w:t>
            </w:r>
            <w:proofErr w:type="spellEnd"/>
            <w:r w:rsidRPr="00FA4926">
              <w:rPr>
                <w:szCs w:val="22"/>
              </w:rPr>
              <w:t>, n (%)</w:t>
            </w:r>
          </w:p>
        </w:tc>
        <w:tc>
          <w:tcPr>
            <w:tcW w:w="1912" w:type="dxa"/>
          </w:tcPr>
          <w:p w14:paraId="75110A44" w14:textId="3FA7A5A7" w:rsidR="00024B70" w:rsidRPr="00FA4926" w:rsidRDefault="00C82B1A" w:rsidP="00764417">
            <w:pPr>
              <w:keepNext/>
              <w:tabs>
                <w:tab w:val="clear" w:pos="567"/>
                <w:tab w:val="left" w:pos="288"/>
                <w:tab w:val="left" w:pos="576"/>
              </w:tabs>
              <w:jc w:val="center"/>
              <w:rPr>
                <w:szCs w:val="22"/>
              </w:rPr>
            </w:pPr>
            <w:r w:rsidRPr="00FA4926">
              <w:rPr>
                <w:szCs w:val="22"/>
              </w:rPr>
              <w:t>71</w:t>
            </w:r>
            <w:r w:rsidR="00024B70" w:rsidRPr="00FA4926">
              <w:rPr>
                <w:szCs w:val="22"/>
              </w:rPr>
              <w:t xml:space="preserve"> (</w:t>
            </w:r>
            <w:r w:rsidRPr="00FA4926">
              <w:rPr>
                <w:szCs w:val="22"/>
              </w:rPr>
              <w:t>41</w:t>
            </w:r>
            <w:r w:rsidR="002672DA">
              <w:rPr>
                <w:szCs w:val="22"/>
              </w:rPr>
              <w:t> </w:t>
            </w:r>
            <w:r w:rsidR="00024B70" w:rsidRPr="00FA4926">
              <w:rPr>
                <w:szCs w:val="22"/>
              </w:rPr>
              <w:t>%)</w:t>
            </w:r>
          </w:p>
        </w:tc>
        <w:tc>
          <w:tcPr>
            <w:tcW w:w="2342" w:type="dxa"/>
          </w:tcPr>
          <w:p w14:paraId="29C3C785" w14:textId="61527841" w:rsidR="00024B70" w:rsidRPr="00FA4926" w:rsidRDefault="00C82B1A" w:rsidP="00764417">
            <w:pPr>
              <w:keepNext/>
              <w:tabs>
                <w:tab w:val="clear" w:pos="567"/>
                <w:tab w:val="left" w:pos="288"/>
                <w:tab w:val="left" w:pos="576"/>
              </w:tabs>
              <w:jc w:val="center"/>
              <w:rPr>
                <w:szCs w:val="22"/>
              </w:rPr>
            </w:pPr>
            <w:r w:rsidRPr="00FA4926">
              <w:rPr>
                <w:szCs w:val="22"/>
              </w:rPr>
              <w:t>81</w:t>
            </w:r>
            <w:r w:rsidR="00024B70" w:rsidRPr="00FA4926">
              <w:rPr>
                <w:szCs w:val="22"/>
              </w:rPr>
              <w:t xml:space="preserve"> (</w:t>
            </w:r>
            <w:r w:rsidRPr="00FA4926">
              <w:rPr>
                <w:szCs w:val="22"/>
              </w:rPr>
              <w:t>47</w:t>
            </w:r>
            <w:r w:rsidR="002672DA">
              <w:rPr>
                <w:szCs w:val="22"/>
              </w:rPr>
              <w:t> </w:t>
            </w:r>
            <w:r w:rsidR="00024B70" w:rsidRPr="00FA4926">
              <w:rPr>
                <w:szCs w:val="22"/>
              </w:rPr>
              <w:t>%)</w:t>
            </w:r>
          </w:p>
        </w:tc>
      </w:tr>
      <w:tr w:rsidR="007E5C20" w:rsidRPr="00FA4926" w14:paraId="2221B361" w14:textId="77777777" w:rsidTr="002055A2">
        <w:tc>
          <w:tcPr>
            <w:tcW w:w="5068" w:type="dxa"/>
          </w:tcPr>
          <w:p w14:paraId="1C966D86" w14:textId="737BCEBA" w:rsidR="00024B70" w:rsidRPr="00FA4926" w:rsidRDefault="002055A2" w:rsidP="005A5579">
            <w:pPr>
              <w:keepNext/>
              <w:tabs>
                <w:tab w:val="left" w:pos="375"/>
              </w:tabs>
              <w:ind w:left="426"/>
              <w:rPr>
                <w:szCs w:val="22"/>
                <w:lang w:val="es-ES"/>
              </w:rPr>
            </w:pPr>
            <w:r w:rsidRPr="00FA4926">
              <w:rPr>
                <w:szCs w:val="22"/>
                <w:lang w:val="es-ES"/>
              </w:rPr>
              <w:t>Mediana de S</w:t>
            </w:r>
            <w:r w:rsidR="00A74F78" w:rsidRPr="00FA4926">
              <w:rPr>
                <w:szCs w:val="22"/>
                <w:lang w:val="es-ES"/>
              </w:rPr>
              <w:t>G</w:t>
            </w:r>
            <w:r w:rsidRPr="00FA4926">
              <w:rPr>
                <w:szCs w:val="22"/>
                <w:lang w:val="es-ES"/>
              </w:rPr>
              <w:t xml:space="preserve"> en meses (IC del</w:t>
            </w:r>
            <w:r w:rsidR="00206973" w:rsidRPr="00FA4926">
              <w:rPr>
                <w:szCs w:val="22"/>
                <w:lang w:val="es-ES"/>
              </w:rPr>
              <w:t> </w:t>
            </w:r>
            <w:r w:rsidRPr="00FA4926">
              <w:rPr>
                <w:szCs w:val="22"/>
                <w:lang w:val="es-ES"/>
              </w:rPr>
              <w:t>95</w:t>
            </w:r>
            <w:r w:rsidR="002672DA">
              <w:rPr>
                <w:szCs w:val="22"/>
                <w:lang w:val="es-ES"/>
              </w:rPr>
              <w:t> </w:t>
            </w:r>
            <w:r w:rsidRPr="00FA4926">
              <w:rPr>
                <w:szCs w:val="22"/>
                <w:lang w:val="es-ES"/>
              </w:rPr>
              <w:t>%)</w:t>
            </w:r>
          </w:p>
        </w:tc>
        <w:tc>
          <w:tcPr>
            <w:tcW w:w="1912" w:type="dxa"/>
          </w:tcPr>
          <w:p w14:paraId="51F46533" w14:textId="77777777" w:rsidR="00024B70" w:rsidRPr="00FA4926" w:rsidRDefault="00BD0480" w:rsidP="00764417">
            <w:pPr>
              <w:keepNext/>
              <w:tabs>
                <w:tab w:val="clear" w:pos="567"/>
                <w:tab w:val="left" w:pos="288"/>
                <w:tab w:val="left" w:pos="576"/>
              </w:tabs>
              <w:jc w:val="center"/>
              <w:rPr>
                <w:szCs w:val="22"/>
              </w:rPr>
            </w:pPr>
            <w:r w:rsidRPr="00FA4926">
              <w:rPr>
                <w:szCs w:val="22"/>
                <w:lang w:val="es-ES"/>
              </w:rPr>
              <w:t>NSA</w:t>
            </w:r>
            <w:r w:rsidR="009C0CB7" w:rsidRPr="00FA4926">
              <w:rPr>
                <w:szCs w:val="22"/>
                <w:lang w:val="es-ES"/>
              </w:rPr>
              <w:t xml:space="preserve"> (45,8, NSA)</w:t>
            </w:r>
          </w:p>
        </w:tc>
        <w:tc>
          <w:tcPr>
            <w:tcW w:w="2342" w:type="dxa"/>
          </w:tcPr>
          <w:p w14:paraId="27DB4639" w14:textId="77777777" w:rsidR="00024B70" w:rsidRPr="00FA4926" w:rsidRDefault="009C0CB7" w:rsidP="00764417">
            <w:pPr>
              <w:keepNext/>
              <w:tabs>
                <w:tab w:val="clear" w:pos="567"/>
                <w:tab w:val="left" w:pos="288"/>
                <w:tab w:val="left" w:pos="576"/>
              </w:tabs>
              <w:jc w:val="center"/>
              <w:rPr>
                <w:szCs w:val="22"/>
              </w:rPr>
            </w:pPr>
            <w:r w:rsidRPr="00FA4926">
              <w:rPr>
                <w:szCs w:val="22"/>
                <w:lang w:val="es-ES"/>
              </w:rPr>
              <w:t xml:space="preserve">47,5 (32,2, </w:t>
            </w:r>
            <w:r w:rsidR="00BD0480" w:rsidRPr="00FA4926">
              <w:rPr>
                <w:szCs w:val="22"/>
                <w:lang w:val="es-ES"/>
              </w:rPr>
              <w:t>NSA</w:t>
            </w:r>
            <w:r w:rsidRPr="00FA4926">
              <w:rPr>
                <w:szCs w:val="22"/>
                <w:lang w:val="es-ES"/>
              </w:rPr>
              <w:t>)</w:t>
            </w:r>
          </w:p>
        </w:tc>
      </w:tr>
      <w:tr w:rsidR="007E5C20" w:rsidRPr="00FA4926" w14:paraId="2AB563FD" w14:textId="77777777" w:rsidTr="002055A2">
        <w:tc>
          <w:tcPr>
            <w:tcW w:w="5068" w:type="dxa"/>
          </w:tcPr>
          <w:p w14:paraId="01EB4C56" w14:textId="2118E0E5" w:rsidR="00024B70" w:rsidRPr="00FA4926" w:rsidRDefault="002055A2" w:rsidP="00764417">
            <w:pPr>
              <w:keepNext/>
              <w:tabs>
                <w:tab w:val="left" w:pos="375"/>
              </w:tabs>
              <w:ind w:left="851"/>
              <w:rPr>
                <w:szCs w:val="22"/>
              </w:rPr>
            </w:pPr>
            <w:r w:rsidRPr="00FA4926">
              <w:rPr>
                <w:szCs w:val="22"/>
              </w:rPr>
              <w:t>HR (IC del</w:t>
            </w:r>
            <w:r w:rsidR="00206973" w:rsidRPr="00FA4926">
              <w:rPr>
                <w:szCs w:val="22"/>
              </w:rPr>
              <w:t> </w:t>
            </w:r>
            <w:r w:rsidRPr="00FA4926">
              <w:rPr>
                <w:szCs w:val="22"/>
              </w:rPr>
              <w:t>95</w:t>
            </w:r>
            <w:r w:rsidR="002672DA">
              <w:rPr>
                <w:szCs w:val="22"/>
              </w:rPr>
              <w:t> </w:t>
            </w:r>
            <w:proofErr w:type="gramStart"/>
            <w:r w:rsidRPr="00FA4926">
              <w:rPr>
                <w:szCs w:val="22"/>
              </w:rPr>
              <w:t>%)</w:t>
            </w:r>
            <w:r w:rsidR="00024B70" w:rsidRPr="00FA4926">
              <w:rPr>
                <w:szCs w:val="22"/>
                <w:vertAlign w:val="superscript"/>
              </w:rPr>
              <w:t>b</w:t>
            </w:r>
            <w:proofErr w:type="gramEnd"/>
          </w:p>
        </w:tc>
        <w:tc>
          <w:tcPr>
            <w:tcW w:w="4254" w:type="dxa"/>
            <w:gridSpan w:val="2"/>
          </w:tcPr>
          <w:p w14:paraId="3ADC2648" w14:textId="77777777" w:rsidR="00024B70" w:rsidRPr="00FA4926" w:rsidRDefault="009C0CB7" w:rsidP="00764417">
            <w:pPr>
              <w:keepNext/>
              <w:tabs>
                <w:tab w:val="left" w:pos="288"/>
              </w:tabs>
              <w:jc w:val="center"/>
              <w:rPr>
                <w:szCs w:val="22"/>
              </w:rPr>
            </w:pPr>
            <w:r w:rsidRPr="00FA4926">
              <w:rPr>
                <w:szCs w:val="22"/>
              </w:rPr>
              <w:t>0,76</w:t>
            </w:r>
            <w:r w:rsidR="00024B70" w:rsidRPr="00FA4926">
              <w:rPr>
                <w:szCs w:val="22"/>
              </w:rPr>
              <w:t xml:space="preserve"> (0</w:t>
            </w:r>
            <w:r w:rsidR="00BD0480" w:rsidRPr="00FA4926">
              <w:rPr>
                <w:szCs w:val="22"/>
              </w:rPr>
              <w:t>,</w:t>
            </w:r>
            <w:r w:rsidR="00024B70" w:rsidRPr="00FA4926">
              <w:rPr>
                <w:szCs w:val="22"/>
              </w:rPr>
              <w:t>5</w:t>
            </w:r>
            <w:r w:rsidR="00CA1AC8" w:rsidRPr="00FA4926">
              <w:rPr>
                <w:szCs w:val="22"/>
              </w:rPr>
              <w:t>5</w:t>
            </w:r>
            <w:r w:rsidR="00BD0480" w:rsidRPr="00FA4926">
              <w:rPr>
                <w:szCs w:val="22"/>
              </w:rPr>
              <w:t>;</w:t>
            </w:r>
            <w:r w:rsidR="00024B70" w:rsidRPr="00FA4926">
              <w:rPr>
                <w:szCs w:val="22"/>
              </w:rPr>
              <w:t xml:space="preserve"> 1</w:t>
            </w:r>
            <w:r w:rsidR="00BD0480" w:rsidRPr="00FA4926">
              <w:rPr>
                <w:szCs w:val="22"/>
              </w:rPr>
              <w:t>,</w:t>
            </w:r>
            <w:r w:rsidRPr="00FA4926">
              <w:rPr>
                <w:szCs w:val="22"/>
              </w:rPr>
              <w:t>05</w:t>
            </w:r>
            <w:r w:rsidR="00024B70" w:rsidRPr="00FA4926">
              <w:rPr>
                <w:szCs w:val="22"/>
              </w:rPr>
              <w:t>)</w:t>
            </w:r>
          </w:p>
        </w:tc>
      </w:tr>
      <w:tr w:rsidR="007E5C20" w:rsidRPr="00FA4926" w14:paraId="2BA71419" w14:textId="77777777" w:rsidTr="002055A2">
        <w:tc>
          <w:tcPr>
            <w:tcW w:w="5068" w:type="dxa"/>
          </w:tcPr>
          <w:p w14:paraId="0BC9A480" w14:textId="77777777" w:rsidR="00024B70" w:rsidRPr="00FA4926" w:rsidRDefault="00BD0480" w:rsidP="00764417">
            <w:pPr>
              <w:keepNext/>
              <w:tabs>
                <w:tab w:val="left" w:pos="375"/>
              </w:tabs>
              <w:ind w:left="851"/>
              <w:rPr>
                <w:szCs w:val="22"/>
              </w:rPr>
            </w:pPr>
            <w:r w:rsidRPr="00FA4926">
              <w:rPr>
                <w:szCs w:val="22"/>
              </w:rPr>
              <w:t>Valor</w:t>
            </w:r>
            <w:r w:rsidR="002055A2" w:rsidRPr="00FA4926">
              <w:rPr>
                <w:szCs w:val="22"/>
              </w:rPr>
              <w:t xml:space="preserve"> de p</w:t>
            </w:r>
            <w:r w:rsidR="00024B70" w:rsidRPr="00FA4926">
              <w:rPr>
                <w:szCs w:val="22"/>
                <w:vertAlign w:val="superscript"/>
              </w:rPr>
              <w:t>c</w:t>
            </w:r>
          </w:p>
        </w:tc>
        <w:tc>
          <w:tcPr>
            <w:tcW w:w="4254" w:type="dxa"/>
            <w:gridSpan w:val="2"/>
          </w:tcPr>
          <w:p w14:paraId="51B86FD5" w14:textId="77777777" w:rsidR="00024B70" w:rsidRPr="00FA4926" w:rsidRDefault="00BD0480" w:rsidP="00764417">
            <w:pPr>
              <w:keepNext/>
              <w:tabs>
                <w:tab w:val="clear" w:pos="567"/>
                <w:tab w:val="left" w:pos="288"/>
                <w:tab w:val="left" w:pos="576"/>
              </w:tabs>
              <w:jc w:val="center"/>
              <w:rPr>
                <w:szCs w:val="22"/>
              </w:rPr>
            </w:pPr>
            <w:r w:rsidRPr="00FA4926">
              <w:rPr>
                <w:szCs w:val="22"/>
              </w:rPr>
              <w:t>0,</w:t>
            </w:r>
            <w:r w:rsidR="009C0CB7" w:rsidRPr="00FA4926">
              <w:rPr>
                <w:szCs w:val="22"/>
              </w:rPr>
              <w:t>0489</w:t>
            </w:r>
          </w:p>
        </w:tc>
      </w:tr>
      <w:tr w:rsidR="007E5C20" w:rsidRPr="00FA4926" w14:paraId="74EF5732" w14:textId="77777777" w:rsidTr="002055A2">
        <w:tc>
          <w:tcPr>
            <w:tcW w:w="5068" w:type="dxa"/>
          </w:tcPr>
          <w:p w14:paraId="43BAD521" w14:textId="488F9190" w:rsidR="00024B70" w:rsidRPr="00FA4926" w:rsidRDefault="002055A2" w:rsidP="00764417">
            <w:pPr>
              <w:keepNext/>
              <w:tabs>
                <w:tab w:val="left" w:pos="375"/>
              </w:tabs>
              <w:ind w:left="426"/>
              <w:rPr>
                <w:szCs w:val="22"/>
                <w:lang w:val="es-ES"/>
              </w:rPr>
            </w:pPr>
            <w:r w:rsidRPr="00FA4926">
              <w:rPr>
                <w:szCs w:val="22"/>
                <w:lang w:val="es-ES"/>
              </w:rPr>
              <w:t>Probabilidad de supervivencia a los 12 </w:t>
            </w:r>
            <w:proofErr w:type="spellStart"/>
            <w:r w:rsidRPr="00FA4926">
              <w:rPr>
                <w:lang w:val="es-ES"/>
              </w:rPr>
              <w:t>meses</w:t>
            </w:r>
            <w:r w:rsidR="00024B70" w:rsidRPr="00FA4926">
              <w:rPr>
                <w:szCs w:val="22"/>
                <w:vertAlign w:val="superscript"/>
                <w:lang w:val="es-ES"/>
              </w:rPr>
              <w:t>d</w:t>
            </w:r>
            <w:proofErr w:type="spellEnd"/>
            <w:r w:rsidR="00024B70" w:rsidRPr="00FA4926">
              <w:rPr>
                <w:szCs w:val="22"/>
                <w:lang w:val="es-ES"/>
              </w:rPr>
              <w:t xml:space="preserve"> % (</w:t>
            </w:r>
            <w:r w:rsidR="00BD0480" w:rsidRPr="00FA4926">
              <w:rPr>
                <w:szCs w:val="22"/>
                <w:lang w:val="es-ES"/>
              </w:rPr>
              <w:t>IC del</w:t>
            </w:r>
            <w:r w:rsidR="00206973" w:rsidRPr="00FA4926">
              <w:rPr>
                <w:szCs w:val="22"/>
                <w:lang w:val="es-ES"/>
              </w:rPr>
              <w:t> </w:t>
            </w:r>
            <w:r w:rsidR="00BD0480" w:rsidRPr="00FA4926">
              <w:rPr>
                <w:szCs w:val="22"/>
                <w:lang w:val="es-ES"/>
              </w:rPr>
              <w:t>95</w:t>
            </w:r>
            <w:r w:rsidR="002672DA">
              <w:rPr>
                <w:szCs w:val="22"/>
                <w:lang w:val="es-ES"/>
              </w:rPr>
              <w:t> </w:t>
            </w:r>
            <w:r w:rsidR="00BD0480" w:rsidRPr="00FA4926">
              <w:rPr>
                <w:szCs w:val="22"/>
                <w:lang w:val="es-ES"/>
              </w:rPr>
              <w:t>%</w:t>
            </w:r>
            <w:r w:rsidR="00024B70" w:rsidRPr="00FA4926">
              <w:rPr>
                <w:szCs w:val="22"/>
                <w:lang w:val="es-ES"/>
              </w:rPr>
              <w:t>)</w:t>
            </w:r>
          </w:p>
        </w:tc>
        <w:tc>
          <w:tcPr>
            <w:tcW w:w="1912" w:type="dxa"/>
          </w:tcPr>
          <w:p w14:paraId="718F28DA" w14:textId="77777777" w:rsidR="00024B70" w:rsidRPr="00FA4926" w:rsidRDefault="00024B70" w:rsidP="00764417">
            <w:pPr>
              <w:keepNext/>
              <w:tabs>
                <w:tab w:val="left" w:pos="288"/>
              </w:tabs>
              <w:jc w:val="center"/>
              <w:rPr>
                <w:szCs w:val="22"/>
              </w:rPr>
            </w:pPr>
            <w:r w:rsidRPr="00FA4926">
              <w:rPr>
                <w:szCs w:val="22"/>
              </w:rPr>
              <w:t>83</w:t>
            </w:r>
            <w:r w:rsidR="00BD0480" w:rsidRPr="00FA4926">
              <w:rPr>
                <w:szCs w:val="22"/>
              </w:rPr>
              <w:t>,</w:t>
            </w:r>
            <w:r w:rsidRPr="00FA4926">
              <w:rPr>
                <w:szCs w:val="22"/>
              </w:rPr>
              <w:t>5 (</w:t>
            </w:r>
            <w:r w:rsidR="00CA1AC8" w:rsidRPr="00FA4926">
              <w:rPr>
                <w:szCs w:val="22"/>
              </w:rPr>
              <w:t>77,0; 88,3</w:t>
            </w:r>
            <w:r w:rsidRPr="00FA4926">
              <w:rPr>
                <w:szCs w:val="22"/>
              </w:rPr>
              <w:t>)</w:t>
            </w:r>
          </w:p>
        </w:tc>
        <w:tc>
          <w:tcPr>
            <w:tcW w:w="2342" w:type="dxa"/>
          </w:tcPr>
          <w:p w14:paraId="1C1F398B" w14:textId="77777777" w:rsidR="00024B70" w:rsidRPr="00FA4926" w:rsidRDefault="00AF3241" w:rsidP="00764417">
            <w:pPr>
              <w:keepNext/>
              <w:tabs>
                <w:tab w:val="left" w:pos="288"/>
              </w:tabs>
              <w:jc w:val="center"/>
              <w:rPr>
                <w:szCs w:val="22"/>
              </w:rPr>
            </w:pPr>
            <w:r w:rsidRPr="00FA4926">
              <w:rPr>
                <w:szCs w:val="22"/>
              </w:rPr>
              <w:t>78,4 (71,3; 83,9)</w:t>
            </w:r>
          </w:p>
        </w:tc>
      </w:tr>
      <w:tr w:rsidR="007E5C20" w:rsidRPr="00FA4926" w14:paraId="5CB3B821" w14:textId="77777777" w:rsidTr="002055A2">
        <w:tc>
          <w:tcPr>
            <w:tcW w:w="5068" w:type="dxa"/>
          </w:tcPr>
          <w:p w14:paraId="1CF100DE" w14:textId="72B6F6B9" w:rsidR="00024B70" w:rsidRPr="00FA4926" w:rsidRDefault="00BD0480" w:rsidP="00835435">
            <w:pPr>
              <w:widowControl w:val="0"/>
              <w:tabs>
                <w:tab w:val="left" w:pos="375"/>
              </w:tabs>
              <w:ind w:left="426"/>
              <w:rPr>
                <w:szCs w:val="22"/>
                <w:lang w:val="es-ES"/>
              </w:rPr>
            </w:pPr>
            <w:r w:rsidRPr="00FA4926">
              <w:rPr>
                <w:szCs w:val="22"/>
                <w:lang w:val="es-ES"/>
              </w:rPr>
              <w:t>Probabilidad de supervivencia a los 18 </w:t>
            </w:r>
            <w:proofErr w:type="spellStart"/>
            <w:r w:rsidRPr="00FA4926">
              <w:rPr>
                <w:szCs w:val="22"/>
                <w:lang w:val="es-ES"/>
              </w:rPr>
              <w:t>meses</w:t>
            </w:r>
            <w:r w:rsidR="00024B70" w:rsidRPr="00FA4926">
              <w:rPr>
                <w:szCs w:val="22"/>
                <w:vertAlign w:val="superscript"/>
                <w:lang w:val="es-ES"/>
              </w:rPr>
              <w:t>d</w:t>
            </w:r>
            <w:proofErr w:type="spellEnd"/>
            <w:r w:rsidR="00024B70" w:rsidRPr="00FA4926">
              <w:rPr>
                <w:szCs w:val="22"/>
                <w:lang w:val="es-ES"/>
              </w:rPr>
              <w:t xml:space="preserve"> % (</w:t>
            </w:r>
            <w:r w:rsidRPr="00FA4926">
              <w:rPr>
                <w:szCs w:val="22"/>
                <w:lang w:val="es-ES"/>
              </w:rPr>
              <w:t>IC del</w:t>
            </w:r>
            <w:r w:rsidR="00206973" w:rsidRPr="00FA4926">
              <w:rPr>
                <w:szCs w:val="22"/>
                <w:lang w:val="es-ES"/>
              </w:rPr>
              <w:t> </w:t>
            </w:r>
            <w:r w:rsidRPr="00FA4926">
              <w:rPr>
                <w:szCs w:val="22"/>
                <w:lang w:val="es-ES"/>
              </w:rPr>
              <w:t>95</w:t>
            </w:r>
            <w:r w:rsidR="002672DA">
              <w:rPr>
                <w:szCs w:val="22"/>
                <w:lang w:val="es-ES"/>
              </w:rPr>
              <w:t> </w:t>
            </w:r>
            <w:r w:rsidRPr="00FA4926">
              <w:rPr>
                <w:szCs w:val="22"/>
                <w:lang w:val="es-ES"/>
              </w:rPr>
              <w:t>%</w:t>
            </w:r>
            <w:r w:rsidR="00024B70" w:rsidRPr="00FA4926">
              <w:rPr>
                <w:szCs w:val="22"/>
                <w:lang w:val="es-ES"/>
              </w:rPr>
              <w:t>)</w:t>
            </w:r>
          </w:p>
        </w:tc>
        <w:tc>
          <w:tcPr>
            <w:tcW w:w="1912" w:type="dxa"/>
            <w:tcBorders>
              <w:bottom w:val="single" w:sz="4" w:space="0" w:color="auto"/>
            </w:tcBorders>
          </w:tcPr>
          <w:p w14:paraId="64BB071C" w14:textId="77777777" w:rsidR="00024B70" w:rsidRPr="00FA4926" w:rsidRDefault="00AF3241" w:rsidP="00835435">
            <w:pPr>
              <w:widowControl w:val="0"/>
              <w:tabs>
                <w:tab w:val="left" w:pos="288"/>
              </w:tabs>
              <w:jc w:val="center"/>
              <w:rPr>
                <w:szCs w:val="22"/>
              </w:rPr>
            </w:pPr>
            <w:r w:rsidRPr="00FA4926">
              <w:rPr>
                <w:szCs w:val="22"/>
              </w:rPr>
              <w:t>71,5 (64,0; 77,7)</w:t>
            </w:r>
          </w:p>
        </w:tc>
        <w:tc>
          <w:tcPr>
            <w:tcW w:w="2342" w:type="dxa"/>
          </w:tcPr>
          <w:p w14:paraId="760C9B6E" w14:textId="77777777" w:rsidR="00024B70" w:rsidRPr="00FA4926" w:rsidRDefault="00AF3241" w:rsidP="00835435">
            <w:pPr>
              <w:widowControl w:val="0"/>
              <w:tabs>
                <w:tab w:val="left" w:pos="288"/>
              </w:tabs>
              <w:jc w:val="center"/>
              <w:rPr>
                <w:szCs w:val="22"/>
              </w:rPr>
            </w:pPr>
            <w:r w:rsidRPr="00FA4926">
              <w:rPr>
                <w:szCs w:val="22"/>
              </w:rPr>
              <w:t>66,6 (58,8; 73,2)</w:t>
            </w:r>
          </w:p>
        </w:tc>
      </w:tr>
      <w:tr w:rsidR="007E5C20" w:rsidRPr="00FA4926" w14:paraId="7FD1B276" w14:textId="77777777" w:rsidTr="002055A2">
        <w:tc>
          <w:tcPr>
            <w:tcW w:w="5068" w:type="dxa"/>
          </w:tcPr>
          <w:p w14:paraId="75ABBCDA" w14:textId="5DD732B7" w:rsidR="00497560" w:rsidRPr="00FA4926" w:rsidRDefault="00497560" w:rsidP="00835435">
            <w:pPr>
              <w:widowControl w:val="0"/>
              <w:tabs>
                <w:tab w:val="left" w:pos="375"/>
              </w:tabs>
              <w:ind w:left="426"/>
              <w:rPr>
                <w:szCs w:val="22"/>
                <w:lang w:val="es-ES"/>
              </w:rPr>
            </w:pPr>
            <w:r w:rsidRPr="00FA4926">
              <w:rPr>
                <w:szCs w:val="22"/>
                <w:lang w:val="es-ES"/>
              </w:rPr>
              <w:t>Probabilidad de supervivencia a los 48 </w:t>
            </w:r>
            <w:proofErr w:type="spellStart"/>
            <w:r w:rsidRPr="00FA4926">
              <w:rPr>
                <w:szCs w:val="22"/>
                <w:lang w:val="es-ES"/>
              </w:rPr>
              <w:t>meses</w:t>
            </w:r>
            <w:r w:rsidRPr="00FA4926">
              <w:rPr>
                <w:szCs w:val="22"/>
                <w:vertAlign w:val="superscript"/>
                <w:lang w:val="es-ES"/>
              </w:rPr>
              <w:t>d</w:t>
            </w:r>
            <w:proofErr w:type="spellEnd"/>
            <w:r w:rsidRPr="00FA4926">
              <w:rPr>
                <w:szCs w:val="22"/>
                <w:lang w:val="es-ES"/>
              </w:rPr>
              <w:t xml:space="preserve"> % (IC del</w:t>
            </w:r>
            <w:r w:rsidR="00206973" w:rsidRPr="00FA4926">
              <w:rPr>
                <w:szCs w:val="22"/>
                <w:lang w:val="es-ES"/>
              </w:rPr>
              <w:t> </w:t>
            </w:r>
            <w:r w:rsidRPr="00FA4926">
              <w:rPr>
                <w:szCs w:val="22"/>
                <w:lang w:val="es-ES"/>
              </w:rPr>
              <w:t>95</w:t>
            </w:r>
            <w:r w:rsidR="002672DA">
              <w:rPr>
                <w:szCs w:val="22"/>
                <w:lang w:val="es-ES"/>
              </w:rPr>
              <w:t> </w:t>
            </w:r>
            <w:r w:rsidRPr="00FA4926">
              <w:rPr>
                <w:szCs w:val="22"/>
                <w:lang w:val="es-ES"/>
              </w:rPr>
              <w:t>%)</w:t>
            </w:r>
          </w:p>
        </w:tc>
        <w:tc>
          <w:tcPr>
            <w:tcW w:w="1912" w:type="dxa"/>
            <w:tcBorders>
              <w:bottom w:val="single" w:sz="4" w:space="0" w:color="auto"/>
            </w:tcBorders>
          </w:tcPr>
          <w:p w14:paraId="5878E27E" w14:textId="77777777" w:rsidR="00497560" w:rsidRPr="00FA4926" w:rsidRDefault="00497560" w:rsidP="00835435">
            <w:pPr>
              <w:widowControl w:val="0"/>
              <w:tabs>
                <w:tab w:val="left" w:pos="288"/>
              </w:tabs>
              <w:jc w:val="center"/>
              <w:rPr>
                <w:szCs w:val="22"/>
                <w:lang w:val="es-ES"/>
              </w:rPr>
            </w:pPr>
            <w:r w:rsidRPr="00FA4926">
              <w:rPr>
                <w:szCs w:val="22"/>
                <w:lang w:val="es-ES"/>
              </w:rPr>
              <w:t>56,6 (48,3; 64,1)</w:t>
            </w:r>
          </w:p>
        </w:tc>
        <w:tc>
          <w:tcPr>
            <w:tcW w:w="2342" w:type="dxa"/>
          </w:tcPr>
          <w:p w14:paraId="3095D9CF" w14:textId="77777777" w:rsidR="00497560" w:rsidRPr="00FA4926" w:rsidRDefault="00497560" w:rsidP="00835435">
            <w:pPr>
              <w:widowControl w:val="0"/>
              <w:tabs>
                <w:tab w:val="left" w:pos="288"/>
              </w:tabs>
              <w:jc w:val="center"/>
              <w:rPr>
                <w:szCs w:val="22"/>
                <w:lang w:val="es-ES"/>
              </w:rPr>
            </w:pPr>
            <w:r w:rsidRPr="00FA4926">
              <w:rPr>
                <w:szCs w:val="22"/>
                <w:lang w:val="es-ES"/>
              </w:rPr>
              <w:t>49,1 (40,5; 57,1)</w:t>
            </w:r>
          </w:p>
        </w:tc>
      </w:tr>
      <w:tr w:rsidR="004444F6" w:rsidRPr="00D36DB5" w14:paraId="334D1001" w14:textId="77777777" w:rsidTr="00ED5532">
        <w:tc>
          <w:tcPr>
            <w:tcW w:w="9322" w:type="dxa"/>
            <w:gridSpan w:val="3"/>
          </w:tcPr>
          <w:p w14:paraId="40EBDB69" w14:textId="31599D62" w:rsidR="004444F6" w:rsidRPr="00FA4926" w:rsidRDefault="004444F6" w:rsidP="00835435">
            <w:pPr>
              <w:keepNext/>
              <w:keepLines/>
              <w:tabs>
                <w:tab w:val="clear" w:pos="567"/>
                <w:tab w:val="left" w:pos="288"/>
                <w:tab w:val="left" w:pos="576"/>
              </w:tabs>
              <w:rPr>
                <w:b/>
                <w:szCs w:val="22"/>
                <w:lang w:val="es-ES"/>
              </w:rPr>
            </w:pPr>
            <w:r w:rsidRPr="00FA4926">
              <w:rPr>
                <w:b/>
                <w:szCs w:val="22"/>
                <w:lang w:val="es-ES"/>
              </w:rPr>
              <w:t>Tasa de respuesta objetiva (ORR) (basada en una RRI)</w:t>
            </w:r>
          </w:p>
        </w:tc>
      </w:tr>
      <w:tr w:rsidR="007E5C20" w:rsidRPr="00FA4926" w14:paraId="09C5551E" w14:textId="77777777" w:rsidTr="002055A2">
        <w:tc>
          <w:tcPr>
            <w:tcW w:w="5068" w:type="dxa"/>
          </w:tcPr>
          <w:p w14:paraId="2E6BCD6E" w14:textId="1144EE78" w:rsidR="00024B70" w:rsidRPr="00FA4926" w:rsidRDefault="00BD0480" w:rsidP="00835435">
            <w:pPr>
              <w:keepNext/>
              <w:keepLines/>
              <w:tabs>
                <w:tab w:val="left" w:pos="375"/>
              </w:tabs>
              <w:ind w:left="426"/>
              <w:rPr>
                <w:szCs w:val="22"/>
                <w:lang w:val="es-ES"/>
              </w:rPr>
            </w:pPr>
            <w:r w:rsidRPr="00FA4926">
              <w:rPr>
                <w:szCs w:val="22"/>
                <w:lang w:val="es-ES"/>
              </w:rPr>
              <w:t>Tasa de respuesta objetiva % (IC del</w:t>
            </w:r>
            <w:r w:rsidR="00206973" w:rsidRPr="00FA4926">
              <w:rPr>
                <w:szCs w:val="22"/>
                <w:lang w:val="es-ES"/>
              </w:rPr>
              <w:t> </w:t>
            </w:r>
            <w:r w:rsidRPr="00FA4926">
              <w:rPr>
                <w:szCs w:val="22"/>
                <w:lang w:val="es-ES"/>
              </w:rPr>
              <w:t>95</w:t>
            </w:r>
            <w:r w:rsidR="002672DA">
              <w:rPr>
                <w:szCs w:val="22"/>
                <w:lang w:val="es-ES"/>
              </w:rPr>
              <w:t> </w:t>
            </w:r>
            <w:r w:rsidRPr="00FA4926">
              <w:rPr>
                <w:szCs w:val="22"/>
                <w:lang w:val="es-ES"/>
              </w:rPr>
              <w:t>%)</w:t>
            </w:r>
          </w:p>
        </w:tc>
        <w:tc>
          <w:tcPr>
            <w:tcW w:w="1912" w:type="dxa"/>
          </w:tcPr>
          <w:p w14:paraId="78B4D158" w14:textId="4BE3D19C" w:rsidR="00024B70" w:rsidRPr="00FA4926" w:rsidRDefault="00BD0480" w:rsidP="00835435">
            <w:pPr>
              <w:keepNext/>
              <w:keepLines/>
              <w:tabs>
                <w:tab w:val="clear" w:pos="567"/>
                <w:tab w:val="left" w:pos="288"/>
                <w:tab w:val="left" w:pos="576"/>
              </w:tabs>
              <w:jc w:val="center"/>
              <w:rPr>
                <w:szCs w:val="22"/>
              </w:rPr>
            </w:pPr>
            <w:r w:rsidRPr="00FA4926">
              <w:rPr>
                <w:szCs w:val="22"/>
              </w:rPr>
              <w:t>74</w:t>
            </w:r>
            <w:r w:rsidR="00E14E70">
              <w:rPr>
                <w:szCs w:val="22"/>
              </w:rPr>
              <w:t> </w:t>
            </w:r>
            <w:r w:rsidRPr="00FA4926">
              <w:rPr>
                <w:szCs w:val="22"/>
              </w:rPr>
              <w:t>% (67;</w:t>
            </w:r>
            <w:r w:rsidR="00024B70" w:rsidRPr="00FA4926">
              <w:rPr>
                <w:szCs w:val="22"/>
              </w:rPr>
              <w:t xml:space="preserve"> 81)</w:t>
            </w:r>
          </w:p>
        </w:tc>
        <w:tc>
          <w:tcPr>
            <w:tcW w:w="2342" w:type="dxa"/>
          </w:tcPr>
          <w:p w14:paraId="4BD01BBF" w14:textId="63561D33" w:rsidR="00024B70" w:rsidRPr="00FA4926" w:rsidRDefault="00024B70" w:rsidP="00835435">
            <w:pPr>
              <w:keepNext/>
              <w:keepLines/>
              <w:tabs>
                <w:tab w:val="left" w:pos="288"/>
              </w:tabs>
              <w:jc w:val="center"/>
              <w:rPr>
                <w:szCs w:val="22"/>
              </w:rPr>
            </w:pPr>
            <w:r w:rsidRPr="00FA4926">
              <w:rPr>
                <w:szCs w:val="22"/>
              </w:rPr>
              <w:t>45</w:t>
            </w:r>
            <w:r w:rsidR="00E14E70">
              <w:rPr>
                <w:szCs w:val="22"/>
              </w:rPr>
              <w:t> </w:t>
            </w:r>
            <w:r w:rsidRPr="00FA4926">
              <w:rPr>
                <w:szCs w:val="22"/>
              </w:rPr>
              <w:t>%</w:t>
            </w:r>
            <w:r w:rsidRPr="00FA4926">
              <w:rPr>
                <w:bCs/>
                <w:spacing w:val="-1"/>
                <w:szCs w:val="22"/>
                <w:vertAlign w:val="superscript"/>
              </w:rPr>
              <w:t>e</w:t>
            </w:r>
            <w:r w:rsidRPr="00FA4926">
              <w:rPr>
                <w:szCs w:val="22"/>
              </w:rPr>
              <w:t xml:space="preserve"> (37</w:t>
            </w:r>
            <w:r w:rsidR="00BD0480" w:rsidRPr="00FA4926">
              <w:rPr>
                <w:szCs w:val="22"/>
              </w:rPr>
              <w:t>;</w:t>
            </w:r>
            <w:r w:rsidRPr="00FA4926">
              <w:rPr>
                <w:szCs w:val="22"/>
              </w:rPr>
              <w:t xml:space="preserve"> 53)</w:t>
            </w:r>
          </w:p>
        </w:tc>
      </w:tr>
      <w:tr w:rsidR="007E5C20" w:rsidRPr="00FA4926" w14:paraId="1E88D7B0" w14:textId="77777777" w:rsidTr="002055A2">
        <w:tc>
          <w:tcPr>
            <w:tcW w:w="5068" w:type="dxa"/>
          </w:tcPr>
          <w:p w14:paraId="725F147F" w14:textId="77777777" w:rsidR="00024B70" w:rsidRPr="00FA4926" w:rsidRDefault="00BD0480" w:rsidP="00835435">
            <w:pPr>
              <w:keepNext/>
              <w:keepLines/>
              <w:ind w:left="426"/>
              <w:rPr>
                <w:szCs w:val="22"/>
              </w:rPr>
            </w:pPr>
            <w:r w:rsidRPr="00FA4926">
              <w:rPr>
                <w:szCs w:val="22"/>
              </w:rPr>
              <w:t>Valor de p</w:t>
            </w:r>
            <w:r w:rsidR="00004134" w:rsidRPr="00FA4926">
              <w:rPr>
                <w:szCs w:val="22"/>
                <w:vertAlign w:val="superscript"/>
              </w:rPr>
              <w:t>f</w:t>
            </w:r>
          </w:p>
        </w:tc>
        <w:tc>
          <w:tcPr>
            <w:tcW w:w="4254" w:type="dxa"/>
            <w:gridSpan w:val="2"/>
            <w:tcBorders>
              <w:bottom w:val="single" w:sz="4" w:space="0" w:color="auto"/>
            </w:tcBorders>
          </w:tcPr>
          <w:p w14:paraId="44A2399B" w14:textId="77777777" w:rsidR="00024B70" w:rsidRPr="00FA4926" w:rsidRDefault="00024B70" w:rsidP="00835435">
            <w:pPr>
              <w:keepNext/>
              <w:keepLines/>
              <w:tabs>
                <w:tab w:val="left" w:pos="288"/>
              </w:tabs>
              <w:jc w:val="center"/>
              <w:rPr>
                <w:szCs w:val="22"/>
              </w:rPr>
            </w:pPr>
            <w:r w:rsidRPr="00FA4926">
              <w:rPr>
                <w:szCs w:val="22"/>
              </w:rPr>
              <w:t>&lt;</w:t>
            </w:r>
            <w:r w:rsidR="00004134" w:rsidRPr="00FA4926">
              <w:rPr>
                <w:szCs w:val="22"/>
              </w:rPr>
              <w:t> </w:t>
            </w:r>
            <w:r w:rsidRPr="00FA4926">
              <w:rPr>
                <w:szCs w:val="22"/>
              </w:rPr>
              <w:t>0</w:t>
            </w:r>
            <w:r w:rsidR="00BD0480" w:rsidRPr="00FA4926">
              <w:rPr>
                <w:szCs w:val="22"/>
              </w:rPr>
              <w:t>,</w:t>
            </w:r>
            <w:r w:rsidRPr="00FA4926">
              <w:rPr>
                <w:szCs w:val="22"/>
              </w:rPr>
              <w:t>0001</w:t>
            </w:r>
          </w:p>
        </w:tc>
      </w:tr>
      <w:tr w:rsidR="007E5C20" w:rsidRPr="00FA4926" w14:paraId="5E25A0AE" w14:textId="77777777" w:rsidTr="002055A2">
        <w:tc>
          <w:tcPr>
            <w:tcW w:w="5068" w:type="dxa"/>
            <w:tcBorders>
              <w:right w:val="nil"/>
            </w:tcBorders>
          </w:tcPr>
          <w:p w14:paraId="02C72F64" w14:textId="77777777" w:rsidR="00024B70" w:rsidRPr="00FA4926" w:rsidRDefault="00BD0480" w:rsidP="00835435">
            <w:pPr>
              <w:keepNext/>
              <w:keepLines/>
              <w:tabs>
                <w:tab w:val="left" w:pos="375"/>
              </w:tabs>
              <w:rPr>
                <w:b/>
                <w:szCs w:val="22"/>
              </w:rPr>
            </w:pPr>
            <w:r w:rsidRPr="00FA4926">
              <w:rPr>
                <w:b/>
                <w:szCs w:val="22"/>
                <w:lang w:val="es-ES"/>
              </w:rPr>
              <w:t>Duración de la respuesta</w:t>
            </w:r>
          </w:p>
        </w:tc>
        <w:tc>
          <w:tcPr>
            <w:tcW w:w="4254" w:type="dxa"/>
            <w:gridSpan w:val="2"/>
            <w:tcBorders>
              <w:left w:val="nil"/>
            </w:tcBorders>
          </w:tcPr>
          <w:p w14:paraId="2E71C880" w14:textId="77777777" w:rsidR="00024B70" w:rsidRPr="00FA4926" w:rsidRDefault="00024B70" w:rsidP="00835435">
            <w:pPr>
              <w:keepNext/>
              <w:keepLines/>
              <w:tabs>
                <w:tab w:val="clear" w:pos="567"/>
                <w:tab w:val="left" w:pos="288"/>
                <w:tab w:val="left" w:pos="576"/>
              </w:tabs>
              <w:jc w:val="center"/>
              <w:rPr>
                <w:szCs w:val="22"/>
              </w:rPr>
            </w:pPr>
          </w:p>
        </w:tc>
      </w:tr>
      <w:tr w:rsidR="007E5C20" w:rsidRPr="00FA4926" w14:paraId="10A0A0DC" w14:textId="77777777" w:rsidTr="002055A2">
        <w:tc>
          <w:tcPr>
            <w:tcW w:w="5068" w:type="dxa"/>
          </w:tcPr>
          <w:p w14:paraId="64921D4F" w14:textId="02B345E3" w:rsidR="00024B70" w:rsidRPr="00FA4926" w:rsidRDefault="00BD0480" w:rsidP="00835435">
            <w:pPr>
              <w:widowControl w:val="0"/>
              <w:tabs>
                <w:tab w:val="left" w:pos="375"/>
              </w:tabs>
              <w:ind w:left="426"/>
              <w:rPr>
                <w:szCs w:val="22"/>
              </w:rPr>
            </w:pPr>
            <w:r w:rsidRPr="00FA4926">
              <w:rPr>
                <w:rStyle w:val="CommentReference"/>
                <w:sz w:val="22"/>
                <w:szCs w:val="22"/>
                <w:lang w:val="it-IT"/>
              </w:rPr>
              <w:t>Meses</w:t>
            </w:r>
            <w:r w:rsidR="00024B70" w:rsidRPr="00FA4926">
              <w:rPr>
                <w:szCs w:val="22"/>
                <w:vertAlign w:val="superscript"/>
                <w:lang w:val="it-IT"/>
              </w:rPr>
              <w:t>g</w:t>
            </w:r>
            <w:r w:rsidRPr="00FA4926">
              <w:rPr>
                <w:szCs w:val="22"/>
                <w:vertAlign w:val="superscript"/>
                <w:lang w:val="it-IT"/>
              </w:rPr>
              <w:t xml:space="preserve"> </w:t>
            </w:r>
            <w:r w:rsidRPr="00FA4926">
              <w:rPr>
                <w:szCs w:val="22"/>
                <w:lang w:val="es-ES"/>
              </w:rPr>
              <w:t>(IC del</w:t>
            </w:r>
            <w:r w:rsidR="00206973" w:rsidRPr="00FA4926">
              <w:rPr>
                <w:szCs w:val="22"/>
                <w:lang w:val="es-ES"/>
              </w:rPr>
              <w:t> </w:t>
            </w:r>
            <w:r w:rsidRPr="00FA4926">
              <w:rPr>
                <w:szCs w:val="22"/>
                <w:lang w:val="es-ES"/>
              </w:rPr>
              <w:t>95</w:t>
            </w:r>
            <w:r w:rsidR="002672DA">
              <w:rPr>
                <w:szCs w:val="22"/>
                <w:lang w:val="es-ES"/>
              </w:rPr>
              <w:t> </w:t>
            </w:r>
            <w:r w:rsidRPr="00FA4926">
              <w:rPr>
                <w:szCs w:val="22"/>
                <w:lang w:val="es-ES"/>
              </w:rPr>
              <w:t>%)</w:t>
            </w:r>
          </w:p>
        </w:tc>
        <w:tc>
          <w:tcPr>
            <w:tcW w:w="1912" w:type="dxa"/>
          </w:tcPr>
          <w:p w14:paraId="547B4154" w14:textId="77777777" w:rsidR="00024B70" w:rsidRPr="00FA4926" w:rsidRDefault="00024B70" w:rsidP="00835435">
            <w:pPr>
              <w:widowControl w:val="0"/>
              <w:tabs>
                <w:tab w:val="left" w:pos="288"/>
              </w:tabs>
              <w:jc w:val="center"/>
              <w:rPr>
                <w:szCs w:val="22"/>
              </w:rPr>
            </w:pPr>
            <w:r w:rsidRPr="00FA4926">
              <w:rPr>
                <w:szCs w:val="22"/>
              </w:rPr>
              <w:t>11</w:t>
            </w:r>
            <w:r w:rsidR="00BD0480" w:rsidRPr="00FA4926">
              <w:rPr>
                <w:szCs w:val="22"/>
              </w:rPr>
              <w:t>,</w:t>
            </w:r>
            <w:r w:rsidRPr="00FA4926">
              <w:rPr>
                <w:szCs w:val="22"/>
              </w:rPr>
              <w:t>3 (8</w:t>
            </w:r>
            <w:r w:rsidR="00BD0480" w:rsidRPr="00FA4926">
              <w:rPr>
                <w:szCs w:val="22"/>
              </w:rPr>
              <w:t>,</w:t>
            </w:r>
            <w:r w:rsidRPr="00FA4926">
              <w:rPr>
                <w:szCs w:val="22"/>
              </w:rPr>
              <w:t>1</w:t>
            </w:r>
            <w:r w:rsidR="00BD0480" w:rsidRPr="00FA4926">
              <w:rPr>
                <w:szCs w:val="22"/>
              </w:rPr>
              <w:t>;</w:t>
            </w:r>
            <w:r w:rsidRPr="00FA4926">
              <w:rPr>
                <w:szCs w:val="22"/>
              </w:rPr>
              <w:t xml:space="preserve"> 13</w:t>
            </w:r>
            <w:r w:rsidR="00BD0480" w:rsidRPr="00FA4926">
              <w:rPr>
                <w:szCs w:val="22"/>
              </w:rPr>
              <w:t>,</w:t>
            </w:r>
            <w:r w:rsidRPr="00FA4926">
              <w:rPr>
                <w:szCs w:val="22"/>
              </w:rPr>
              <w:t>8)</w:t>
            </w:r>
          </w:p>
        </w:tc>
        <w:tc>
          <w:tcPr>
            <w:tcW w:w="2342" w:type="dxa"/>
          </w:tcPr>
          <w:p w14:paraId="1786275C" w14:textId="77777777" w:rsidR="00024B70" w:rsidRPr="00FA4926" w:rsidRDefault="00024B70" w:rsidP="00835435">
            <w:pPr>
              <w:widowControl w:val="0"/>
              <w:tabs>
                <w:tab w:val="left" w:pos="288"/>
              </w:tabs>
              <w:jc w:val="center"/>
              <w:rPr>
                <w:szCs w:val="22"/>
              </w:rPr>
            </w:pPr>
            <w:r w:rsidRPr="00FA4926">
              <w:rPr>
                <w:szCs w:val="22"/>
              </w:rPr>
              <w:t>5</w:t>
            </w:r>
            <w:r w:rsidR="00BD0480" w:rsidRPr="00FA4926">
              <w:rPr>
                <w:szCs w:val="22"/>
              </w:rPr>
              <w:t>,</w:t>
            </w:r>
            <w:r w:rsidRPr="00FA4926">
              <w:rPr>
                <w:szCs w:val="22"/>
              </w:rPr>
              <w:t>3 (4</w:t>
            </w:r>
            <w:r w:rsidR="00BD0480" w:rsidRPr="00FA4926">
              <w:rPr>
                <w:szCs w:val="22"/>
              </w:rPr>
              <w:t>,</w:t>
            </w:r>
            <w:r w:rsidRPr="00FA4926">
              <w:rPr>
                <w:szCs w:val="22"/>
              </w:rPr>
              <w:t>1</w:t>
            </w:r>
            <w:r w:rsidR="00BD0480" w:rsidRPr="00FA4926">
              <w:rPr>
                <w:szCs w:val="22"/>
              </w:rPr>
              <w:t>;</w:t>
            </w:r>
            <w:r w:rsidRPr="00FA4926">
              <w:rPr>
                <w:szCs w:val="22"/>
              </w:rPr>
              <w:t xml:space="preserve"> 5</w:t>
            </w:r>
            <w:r w:rsidR="00BD0480" w:rsidRPr="00FA4926">
              <w:rPr>
                <w:szCs w:val="22"/>
              </w:rPr>
              <w:t>,</w:t>
            </w:r>
            <w:r w:rsidRPr="00FA4926">
              <w:rPr>
                <w:szCs w:val="22"/>
              </w:rPr>
              <w:t>8)</w:t>
            </w:r>
          </w:p>
        </w:tc>
      </w:tr>
    </w:tbl>
    <w:p w14:paraId="7D47C061" w14:textId="77777777" w:rsidR="00C24866" w:rsidRPr="00362E06" w:rsidRDefault="00C24866" w:rsidP="00835435">
      <w:pPr>
        <w:widowControl w:val="0"/>
        <w:spacing w:line="240" w:lineRule="auto"/>
        <w:rPr>
          <w:bCs/>
          <w:spacing w:val="-1"/>
          <w:sz w:val="20"/>
          <w:lang w:val="es-ES"/>
        </w:rPr>
      </w:pPr>
      <w:r w:rsidRPr="00362E06">
        <w:rPr>
          <w:bCs/>
          <w:spacing w:val="-1"/>
          <w:sz w:val="20"/>
          <w:lang w:val="es-ES"/>
        </w:rPr>
        <w:t xml:space="preserve">Abreviaturas: IC = intervalo de confianza; </w:t>
      </w:r>
      <w:r w:rsidR="00D00A82" w:rsidRPr="00362E06">
        <w:rPr>
          <w:bCs/>
          <w:spacing w:val="-1"/>
          <w:sz w:val="20"/>
          <w:lang w:val="es-ES"/>
        </w:rPr>
        <w:t xml:space="preserve">HR = Hazard Ratio; RRI = revisión radiológica independiente; </w:t>
      </w:r>
      <w:r w:rsidR="00FC2ACD" w:rsidRPr="00362E06">
        <w:rPr>
          <w:bCs/>
          <w:spacing w:val="-1"/>
          <w:sz w:val="20"/>
          <w:lang w:val="es-ES"/>
        </w:rPr>
        <w:t>N/n</w:t>
      </w:r>
      <w:r w:rsidR="006B3517" w:rsidRPr="00362E06">
        <w:rPr>
          <w:bCs/>
          <w:spacing w:val="-1"/>
          <w:sz w:val="20"/>
          <w:lang w:val="es-ES"/>
        </w:rPr>
        <w:t xml:space="preserve"> </w:t>
      </w:r>
      <w:r w:rsidR="00FC2ACD" w:rsidRPr="00362E06">
        <w:rPr>
          <w:bCs/>
          <w:spacing w:val="-1"/>
          <w:sz w:val="20"/>
          <w:lang w:val="es-ES"/>
        </w:rPr>
        <w:t>=</w:t>
      </w:r>
      <w:r w:rsidR="006B3517" w:rsidRPr="00362E06">
        <w:rPr>
          <w:bCs/>
          <w:spacing w:val="-1"/>
          <w:sz w:val="20"/>
          <w:lang w:val="es-ES"/>
        </w:rPr>
        <w:t xml:space="preserve"> </w:t>
      </w:r>
      <w:r w:rsidR="00FC2ACD" w:rsidRPr="00362E06">
        <w:rPr>
          <w:bCs/>
          <w:spacing w:val="-1"/>
          <w:sz w:val="20"/>
          <w:lang w:val="es-ES"/>
        </w:rPr>
        <w:t xml:space="preserve">número de pacientes; </w:t>
      </w:r>
      <w:r w:rsidRPr="00362E06">
        <w:rPr>
          <w:bCs/>
          <w:spacing w:val="-1"/>
          <w:sz w:val="20"/>
          <w:lang w:val="es-ES"/>
        </w:rPr>
        <w:t>NSA</w:t>
      </w:r>
      <w:r w:rsidR="00776007" w:rsidRPr="00362E06">
        <w:rPr>
          <w:bCs/>
          <w:spacing w:val="-1"/>
          <w:sz w:val="20"/>
          <w:lang w:val="es-ES"/>
        </w:rPr>
        <w:t xml:space="preserve"> </w:t>
      </w:r>
      <w:r w:rsidRPr="00362E06">
        <w:rPr>
          <w:bCs/>
          <w:spacing w:val="-1"/>
          <w:sz w:val="20"/>
          <w:lang w:val="es-ES"/>
        </w:rPr>
        <w:t>= no se alcanzó</w:t>
      </w:r>
      <w:r w:rsidR="00D00A82" w:rsidRPr="00362E06">
        <w:rPr>
          <w:bCs/>
          <w:spacing w:val="-1"/>
          <w:sz w:val="20"/>
          <w:lang w:val="es-ES"/>
        </w:rPr>
        <w:t xml:space="preserve">; </w:t>
      </w:r>
      <w:r w:rsidR="00206973" w:rsidRPr="00362E06">
        <w:rPr>
          <w:bCs/>
          <w:spacing w:val="-1"/>
          <w:sz w:val="20"/>
          <w:lang w:val="es-ES"/>
        </w:rPr>
        <w:t xml:space="preserve">ORR = tasa de respuesta objetiva; </w:t>
      </w:r>
      <w:r w:rsidR="00D00A82" w:rsidRPr="00362E06">
        <w:rPr>
          <w:bCs/>
          <w:spacing w:val="-1"/>
          <w:sz w:val="20"/>
          <w:lang w:val="es-ES"/>
        </w:rPr>
        <w:t>PFS = supervivencia libre de progresión</w:t>
      </w:r>
      <w:r w:rsidRPr="00362E06">
        <w:rPr>
          <w:bCs/>
          <w:spacing w:val="-1"/>
          <w:sz w:val="20"/>
          <w:lang w:val="es-ES"/>
        </w:rPr>
        <w:t>;</w:t>
      </w:r>
      <w:r w:rsidR="00D81F4C" w:rsidRPr="00362E06">
        <w:rPr>
          <w:bCs/>
          <w:spacing w:val="-1"/>
          <w:sz w:val="20"/>
          <w:lang w:val="es-ES"/>
        </w:rPr>
        <w:t xml:space="preserve"> S</w:t>
      </w:r>
      <w:r w:rsidR="00A74F78" w:rsidRPr="00362E06">
        <w:rPr>
          <w:bCs/>
          <w:spacing w:val="-1"/>
          <w:sz w:val="20"/>
          <w:lang w:val="es-ES"/>
        </w:rPr>
        <w:t>G</w:t>
      </w:r>
      <w:r w:rsidR="00D81F4C" w:rsidRPr="00362E06">
        <w:rPr>
          <w:bCs/>
          <w:spacing w:val="-1"/>
          <w:sz w:val="20"/>
          <w:lang w:val="es-ES"/>
        </w:rPr>
        <w:t xml:space="preserve"> = supervivencia global</w:t>
      </w:r>
      <w:r w:rsidR="00DE0BD4" w:rsidRPr="00362E06">
        <w:rPr>
          <w:bCs/>
          <w:spacing w:val="-1"/>
          <w:sz w:val="20"/>
          <w:lang w:val="es-ES"/>
        </w:rPr>
        <w:t>.</w:t>
      </w:r>
    </w:p>
    <w:p w14:paraId="44AC4CBD" w14:textId="4C78A76E" w:rsidR="007F5C00" w:rsidRPr="00362E06" w:rsidRDefault="00786706" w:rsidP="005A1C15">
      <w:pPr>
        <w:widowControl w:val="0"/>
        <w:tabs>
          <w:tab w:val="clear" w:pos="567"/>
        </w:tabs>
        <w:spacing w:line="240" w:lineRule="auto"/>
        <w:ind w:left="142" w:hanging="142"/>
        <w:rPr>
          <w:bCs/>
          <w:spacing w:val="-1"/>
          <w:sz w:val="20"/>
          <w:lang w:val="es-ES"/>
        </w:rPr>
      </w:pPr>
      <w:r w:rsidRPr="00362E06">
        <w:rPr>
          <w:bCs/>
          <w:spacing w:val="-1"/>
          <w:sz w:val="20"/>
          <w:lang w:val="es-ES"/>
        </w:rPr>
        <w:t>*</w:t>
      </w:r>
      <w:r w:rsidR="000235B8" w:rsidRPr="00362E06">
        <w:rPr>
          <w:bCs/>
          <w:spacing w:val="-1"/>
          <w:sz w:val="20"/>
          <w:lang w:val="es-ES"/>
        </w:rPr>
        <w:t xml:space="preserve"> </w:t>
      </w:r>
      <w:r w:rsidRPr="00362E06">
        <w:rPr>
          <w:bCs/>
          <w:spacing w:val="-1"/>
          <w:sz w:val="20"/>
          <w:lang w:val="es-ES"/>
        </w:rPr>
        <w:t>La PFS, la tasa de respuesta objetiva y la duración de la respuesta están calculadas en función de la fecha de corte de datos de 30</w:t>
      </w:r>
      <w:r w:rsidR="00101454" w:rsidRPr="00362E06">
        <w:rPr>
          <w:bCs/>
          <w:spacing w:val="-1"/>
          <w:sz w:val="20"/>
          <w:lang w:val="es-ES"/>
        </w:rPr>
        <w:t> </w:t>
      </w:r>
      <w:r w:rsidRPr="00362E06">
        <w:rPr>
          <w:bCs/>
          <w:spacing w:val="-1"/>
          <w:sz w:val="20"/>
          <w:lang w:val="es-ES"/>
        </w:rPr>
        <w:t>de noviembre de</w:t>
      </w:r>
      <w:r w:rsidR="00FD2694" w:rsidRPr="00362E06">
        <w:rPr>
          <w:bCs/>
          <w:spacing w:val="-1"/>
          <w:sz w:val="20"/>
          <w:lang w:val="es-ES"/>
        </w:rPr>
        <w:t> </w:t>
      </w:r>
      <w:r w:rsidRPr="00362E06">
        <w:rPr>
          <w:bCs/>
          <w:spacing w:val="-1"/>
          <w:sz w:val="20"/>
          <w:lang w:val="es-ES"/>
        </w:rPr>
        <w:t xml:space="preserve">2013; </w:t>
      </w:r>
      <w:r w:rsidR="00AE6831" w:rsidRPr="00362E06">
        <w:rPr>
          <w:bCs/>
          <w:spacing w:val="-1"/>
          <w:sz w:val="20"/>
          <w:lang w:val="es-ES"/>
        </w:rPr>
        <w:t>l</w:t>
      </w:r>
      <w:r w:rsidRPr="00362E06">
        <w:rPr>
          <w:bCs/>
          <w:spacing w:val="-1"/>
          <w:sz w:val="20"/>
          <w:lang w:val="es-ES"/>
        </w:rPr>
        <w:t>a S</w:t>
      </w:r>
      <w:r w:rsidR="00A74F78" w:rsidRPr="00362E06">
        <w:rPr>
          <w:bCs/>
          <w:spacing w:val="-1"/>
          <w:sz w:val="20"/>
          <w:lang w:val="es-ES"/>
        </w:rPr>
        <w:t>G</w:t>
      </w:r>
      <w:r w:rsidRPr="00362E06">
        <w:rPr>
          <w:bCs/>
          <w:spacing w:val="-1"/>
          <w:sz w:val="20"/>
          <w:lang w:val="es-ES"/>
        </w:rPr>
        <w:t xml:space="preserve"> está calculada en función de </w:t>
      </w:r>
      <w:r w:rsidR="009077C2" w:rsidRPr="00362E06">
        <w:rPr>
          <w:bCs/>
          <w:spacing w:val="-1"/>
          <w:sz w:val="20"/>
          <w:lang w:val="es-ES"/>
        </w:rPr>
        <w:t>la fecha de la última visita del último paciente, 30</w:t>
      </w:r>
      <w:r w:rsidR="00FD2694" w:rsidRPr="00362E06">
        <w:rPr>
          <w:bCs/>
          <w:spacing w:val="-1"/>
          <w:sz w:val="20"/>
          <w:lang w:val="es-ES"/>
        </w:rPr>
        <w:t> </w:t>
      </w:r>
      <w:r w:rsidR="009077C2" w:rsidRPr="00362E06">
        <w:rPr>
          <w:bCs/>
          <w:spacing w:val="-1"/>
          <w:sz w:val="20"/>
          <w:lang w:val="es-ES"/>
        </w:rPr>
        <w:t>de noviembre de</w:t>
      </w:r>
      <w:r w:rsidR="00FD2694" w:rsidRPr="00362E06">
        <w:rPr>
          <w:bCs/>
          <w:spacing w:val="-1"/>
          <w:sz w:val="20"/>
          <w:lang w:val="es-ES"/>
        </w:rPr>
        <w:t> </w:t>
      </w:r>
      <w:r w:rsidR="009077C2" w:rsidRPr="00362E06">
        <w:rPr>
          <w:bCs/>
          <w:spacing w:val="-1"/>
          <w:sz w:val="20"/>
          <w:lang w:val="es-ES"/>
        </w:rPr>
        <w:t xml:space="preserve">2016, y </w:t>
      </w:r>
      <w:r w:rsidR="00346271" w:rsidRPr="00362E06">
        <w:rPr>
          <w:bCs/>
          <w:spacing w:val="-1"/>
          <w:sz w:val="20"/>
          <w:lang w:val="es-ES"/>
        </w:rPr>
        <w:t xml:space="preserve">está basada en </w:t>
      </w:r>
      <w:r w:rsidR="009077C2" w:rsidRPr="00362E06">
        <w:rPr>
          <w:bCs/>
          <w:spacing w:val="-1"/>
          <w:sz w:val="20"/>
          <w:lang w:val="es-ES"/>
        </w:rPr>
        <w:t>una mediana de seguimiento de aproximadamente 46</w:t>
      </w:r>
      <w:r w:rsidR="00101454" w:rsidRPr="00362E06">
        <w:rPr>
          <w:bCs/>
          <w:spacing w:val="-1"/>
          <w:sz w:val="20"/>
          <w:lang w:val="es-ES"/>
        </w:rPr>
        <w:t> </w:t>
      </w:r>
      <w:r w:rsidR="009077C2" w:rsidRPr="00362E06">
        <w:rPr>
          <w:bCs/>
          <w:spacing w:val="-1"/>
          <w:sz w:val="20"/>
          <w:lang w:val="es-ES"/>
        </w:rPr>
        <w:t>meses.</w:t>
      </w:r>
    </w:p>
    <w:p w14:paraId="2108C01C" w14:textId="383A381F" w:rsidR="00C24866" w:rsidRPr="00362E06" w:rsidRDefault="00C24866" w:rsidP="005A1C15">
      <w:pPr>
        <w:widowControl w:val="0"/>
        <w:tabs>
          <w:tab w:val="clear" w:pos="567"/>
        </w:tabs>
        <w:spacing w:line="240" w:lineRule="auto"/>
        <w:ind w:left="142" w:hanging="142"/>
        <w:rPr>
          <w:bCs/>
          <w:spacing w:val="-1"/>
          <w:sz w:val="20"/>
          <w:lang w:val="es-ES"/>
        </w:rPr>
      </w:pPr>
      <w:r w:rsidRPr="00362E06">
        <w:rPr>
          <w:bCs/>
          <w:spacing w:val="-1"/>
          <w:sz w:val="20"/>
          <w:vertAlign w:val="superscript"/>
          <w:lang w:val="es-ES"/>
        </w:rPr>
        <w:t>a.</w:t>
      </w:r>
      <w:r w:rsidR="000235B8" w:rsidRPr="00362E06">
        <w:rPr>
          <w:bCs/>
          <w:spacing w:val="-1"/>
          <w:sz w:val="20"/>
          <w:lang w:val="es-ES"/>
        </w:rPr>
        <w:t xml:space="preserve"> </w:t>
      </w:r>
      <w:r w:rsidRPr="00362E06">
        <w:rPr>
          <w:bCs/>
          <w:spacing w:val="-1"/>
          <w:sz w:val="20"/>
          <w:lang w:val="es-ES"/>
        </w:rPr>
        <w:t>Las medianas de PFS fueron de 6,9</w:t>
      </w:r>
      <w:r w:rsidR="00FD2694" w:rsidRPr="00362E06">
        <w:rPr>
          <w:bCs/>
          <w:spacing w:val="-1"/>
          <w:sz w:val="20"/>
          <w:lang w:val="es-ES"/>
        </w:rPr>
        <w:t> </w:t>
      </w:r>
      <w:r w:rsidRPr="00362E06">
        <w:rPr>
          <w:bCs/>
          <w:spacing w:val="-1"/>
          <w:sz w:val="20"/>
          <w:lang w:val="es-ES"/>
        </w:rPr>
        <w:t>meses (IC del</w:t>
      </w:r>
      <w:r w:rsidR="00FD2694" w:rsidRPr="00362E06">
        <w:rPr>
          <w:bCs/>
          <w:spacing w:val="-1"/>
          <w:sz w:val="20"/>
          <w:lang w:val="es-ES"/>
        </w:rPr>
        <w:t> </w:t>
      </w:r>
      <w:r w:rsidRPr="00362E06">
        <w:rPr>
          <w:bCs/>
          <w:spacing w:val="-1"/>
          <w:sz w:val="20"/>
          <w:lang w:val="es-ES"/>
        </w:rPr>
        <w:t>95</w:t>
      </w:r>
      <w:r w:rsidR="002672DA" w:rsidRPr="00362E06">
        <w:rPr>
          <w:bCs/>
          <w:spacing w:val="-1"/>
          <w:sz w:val="20"/>
          <w:lang w:val="es-ES"/>
        </w:rPr>
        <w:t> </w:t>
      </w:r>
      <w:r w:rsidRPr="00362E06">
        <w:rPr>
          <w:bCs/>
          <w:spacing w:val="-1"/>
          <w:sz w:val="20"/>
          <w:lang w:val="es-ES"/>
        </w:rPr>
        <w:t xml:space="preserve">%: 6,6; 8,3) para </w:t>
      </w:r>
      <w:proofErr w:type="spellStart"/>
      <w:r w:rsidRPr="00362E06">
        <w:rPr>
          <w:bCs/>
          <w:spacing w:val="-1"/>
          <w:sz w:val="20"/>
          <w:lang w:val="es-ES"/>
        </w:rPr>
        <w:t>pemetrexed</w:t>
      </w:r>
      <w:proofErr w:type="spellEnd"/>
      <w:r w:rsidRPr="00362E06">
        <w:rPr>
          <w:bCs/>
          <w:spacing w:val="-1"/>
          <w:sz w:val="20"/>
          <w:lang w:val="es-ES"/>
        </w:rPr>
        <w:t>/cisplatino (HR = 0,</w:t>
      </w:r>
      <w:r w:rsidR="008103F7" w:rsidRPr="00362E06">
        <w:rPr>
          <w:bCs/>
          <w:spacing w:val="-1"/>
          <w:sz w:val="20"/>
          <w:lang w:val="es-ES"/>
        </w:rPr>
        <w:t>4</w:t>
      </w:r>
      <w:r w:rsidRPr="00362E06">
        <w:rPr>
          <w:bCs/>
          <w:spacing w:val="-1"/>
          <w:sz w:val="20"/>
          <w:lang w:val="es-ES"/>
        </w:rPr>
        <w:t>9; valor de p </w:t>
      </w:r>
      <w:r w:rsidR="00D00A82" w:rsidRPr="00362E06">
        <w:rPr>
          <w:bCs/>
          <w:spacing w:val="-1"/>
          <w:sz w:val="20"/>
          <w:lang w:val="es-ES"/>
        </w:rPr>
        <w:t>&lt;</w:t>
      </w:r>
      <w:r w:rsidRPr="00362E06">
        <w:rPr>
          <w:bCs/>
          <w:spacing w:val="-1"/>
          <w:sz w:val="20"/>
          <w:lang w:val="es-ES"/>
        </w:rPr>
        <w:t> 0,000</w:t>
      </w:r>
      <w:r w:rsidR="008103F7" w:rsidRPr="00362E06">
        <w:rPr>
          <w:bCs/>
          <w:spacing w:val="-1"/>
          <w:sz w:val="20"/>
          <w:lang w:val="es-ES"/>
        </w:rPr>
        <w:t>1</w:t>
      </w:r>
      <w:r w:rsidRPr="00362E06">
        <w:rPr>
          <w:bCs/>
          <w:spacing w:val="-1"/>
          <w:sz w:val="20"/>
          <w:lang w:val="es-ES"/>
        </w:rPr>
        <w:t xml:space="preserve"> para </w:t>
      </w:r>
      <w:proofErr w:type="spellStart"/>
      <w:r w:rsidRPr="00362E06">
        <w:rPr>
          <w:bCs/>
          <w:spacing w:val="-1"/>
          <w:sz w:val="20"/>
          <w:lang w:val="es-ES"/>
        </w:rPr>
        <w:t>crizotinib</w:t>
      </w:r>
      <w:proofErr w:type="spellEnd"/>
      <w:r w:rsidRPr="00362E06">
        <w:rPr>
          <w:bCs/>
          <w:spacing w:val="-1"/>
          <w:sz w:val="20"/>
          <w:lang w:val="es-ES"/>
        </w:rPr>
        <w:t xml:space="preserve"> en comparación con </w:t>
      </w:r>
      <w:proofErr w:type="spellStart"/>
      <w:r w:rsidRPr="00362E06">
        <w:rPr>
          <w:bCs/>
          <w:spacing w:val="-1"/>
          <w:sz w:val="20"/>
          <w:lang w:val="es-ES"/>
        </w:rPr>
        <w:t>pemetrexed</w:t>
      </w:r>
      <w:proofErr w:type="spellEnd"/>
      <w:r w:rsidRPr="00362E06">
        <w:rPr>
          <w:bCs/>
          <w:spacing w:val="-1"/>
          <w:sz w:val="20"/>
          <w:lang w:val="es-ES"/>
        </w:rPr>
        <w:t>/</w:t>
      </w:r>
      <w:r w:rsidR="008103F7" w:rsidRPr="00362E06">
        <w:rPr>
          <w:bCs/>
          <w:spacing w:val="-1"/>
          <w:sz w:val="20"/>
          <w:lang w:val="es-ES"/>
        </w:rPr>
        <w:t>cisplatino</w:t>
      </w:r>
      <w:r w:rsidRPr="00362E06">
        <w:rPr>
          <w:bCs/>
          <w:spacing w:val="-1"/>
          <w:sz w:val="20"/>
          <w:lang w:val="es-ES"/>
        </w:rPr>
        <w:t xml:space="preserve">) y de </w:t>
      </w:r>
      <w:r w:rsidR="008103F7" w:rsidRPr="00362E06">
        <w:rPr>
          <w:bCs/>
          <w:spacing w:val="-1"/>
          <w:sz w:val="20"/>
          <w:lang w:val="es-ES"/>
        </w:rPr>
        <w:t>7,0</w:t>
      </w:r>
      <w:r w:rsidR="00FD2694" w:rsidRPr="00362E06">
        <w:rPr>
          <w:bCs/>
          <w:spacing w:val="-1"/>
          <w:sz w:val="20"/>
          <w:lang w:val="es-ES"/>
        </w:rPr>
        <w:t> </w:t>
      </w:r>
      <w:r w:rsidRPr="00362E06">
        <w:rPr>
          <w:bCs/>
          <w:spacing w:val="-1"/>
          <w:sz w:val="20"/>
          <w:lang w:val="es-ES"/>
        </w:rPr>
        <w:t>meses (IC del</w:t>
      </w:r>
      <w:r w:rsidR="00FD2694" w:rsidRPr="00362E06">
        <w:rPr>
          <w:bCs/>
          <w:spacing w:val="-1"/>
          <w:sz w:val="20"/>
          <w:lang w:val="es-ES"/>
        </w:rPr>
        <w:t> </w:t>
      </w:r>
      <w:r w:rsidRPr="00362E06">
        <w:rPr>
          <w:bCs/>
          <w:spacing w:val="-1"/>
          <w:sz w:val="20"/>
          <w:lang w:val="es-ES"/>
        </w:rPr>
        <w:t>95</w:t>
      </w:r>
      <w:r w:rsidR="002672DA" w:rsidRPr="00362E06">
        <w:rPr>
          <w:bCs/>
          <w:spacing w:val="-1"/>
          <w:sz w:val="20"/>
          <w:lang w:val="es-ES"/>
        </w:rPr>
        <w:t> </w:t>
      </w:r>
      <w:r w:rsidRPr="00362E06">
        <w:rPr>
          <w:bCs/>
          <w:spacing w:val="-1"/>
          <w:sz w:val="20"/>
          <w:lang w:val="es-ES"/>
        </w:rPr>
        <w:t xml:space="preserve">%: </w:t>
      </w:r>
      <w:r w:rsidR="008103F7" w:rsidRPr="00362E06">
        <w:rPr>
          <w:bCs/>
          <w:spacing w:val="-1"/>
          <w:sz w:val="20"/>
          <w:lang w:val="es-ES"/>
        </w:rPr>
        <w:t>5,9</w:t>
      </w:r>
      <w:r w:rsidRPr="00362E06">
        <w:rPr>
          <w:bCs/>
          <w:spacing w:val="-1"/>
          <w:sz w:val="20"/>
          <w:lang w:val="es-ES"/>
        </w:rPr>
        <w:t xml:space="preserve">; </w:t>
      </w:r>
      <w:r w:rsidR="008103F7" w:rsidRPr="00362E06">
        <w:rPr>
          <w:bCs/>
          <w:spacing w:val="-1"/>
          <w:sz w:val="20"/>
          <w:lang w:val="es-ES"/>
        </w:rPr>
        <w:t>8,3</w:t>
      </w:r>
      <w:r w:rsidRPr="00362E06">
        <w:rPr>
          <w:bCs/>
          <w:spacing w:val="-1"/>
          <w:sz w:val="20"/>
          <w:lang w:val="es-ES"/>
        </w:rPr>
        <w:t xml:space="preserve">) </w:t>
      </w:r>
      <w:r w:rsidR="008103F7" w:rsidRPr="00362E06">
        <w:rPr>
          <w:bCs/>
          <w:spacing w:val="-1"/>
          <w:sz w:val="20"/>
          <w:lang w:val="es-ES"/>
        </w:rPr>
        <w:t>para</w:t>
      </w:r>
      <w:r w:rsidRPr="00362E06">
        <w:rPr>
          <w:bCs/>
          <w:spacing w:val="-1"/>
          <w:sz w:val="20"/>
          <w:lang w:val="es-ES"/>
        </w:rPr>
        <w:t xml:space="preserve"> </w:t>
      </w:r>
      <w:proofErr w:type="spellStart"/>
      <w:r w:rsidR="008103F7" w:rsidRPr="00362E06">
        <w:rPr>
          <w:bCs/>
          <w:spacing w:val="-1"/>
          <w:sz w:val="20"/>
          <w:lang w:val="es-ES"/>
        </w:rPr>
        <w:t>pemetrexed</w:t>
      </w:r>
      <w:proofErr w:type="spellEnd"/>
      <w:r w:rsidR="008103F7" w:rsidRPr="00362E06">
        <w:rPr>
          <w:bCs/>
          <w:spacing w:val="-1"/>
          <w:sz w:val="20"/>
          <w:lang w:val="es-ES"/>
        </w:rPr>
        <w:t xml:space="preserve">/carboplatino </w:t>
      </w:r>
      <w:r w:rsidRPr="00362E06">
        <w:rPr>
          <w:bCs/>
          <w:spacing w:val="-1"/>
          <w:sz w:val="20"/>
          <w:lang w:val="es-ES"/>
        </w:rPr>
        <w:t>(HR = 0,</w:t>
      </w:r>
      <w:r w:rsidR="008103F7" w:rsidRPr="00362E06">
        <w:rPr>
          <w:bCs/>
          <w:spacing w:val="-1"/>
          <w:sz w:val="20"/>
          <w:lang w:val="es-ES"/>
        </w:rPr>
        <w:t>45</w:t>
      </w:r>
      <w:r w:rsidRPr="00362E06">
        <w:rPr>
          <w:bCs/>
          <w:spacing w:val="-1"/>
          <w:sz w:val="20"/>
          <w:lang w:val="es-ES"/>
        </w:rPr>
        <w:t xml:space="preserve">; valor de p &lt; 0,0001 para </w:t>
      </w:r>
      <w:proofErr w:type="spellStart"/>
      <w:r w:rsidRPr="00362E06">
        <w:rPr>
          <w:bCs/>
          <w:spacing w:val="-1"/>
          <w:sz w:val="20"/>
          <w:lang w:val="es-ES"/>
        </w:rPr>
        <w:t>crizotinib</w:t>
      </w:r>
      <w:proofErr w:type="spellEnd"/>
      <w:r w:rsidRPr="00362E06">
        <w:rPr>
          <w:bCs/>
          <w:spacing w:val="-1"/>
          <w:sz w:val="20"/>
          <w:lang w:val="es-ES"/>
        </w:rPr>
        <w:t xml:space="preserve"> en comparación con </w:t>
      </w:r>
      <w:proofErr w:type="spellStart"/>
      <w:r w:rsidR="008103F7" w:rsidRPr="00362E06">
        <w:rPr>
          <w:bCs/>
          <w:spacing w:val="-1"/>
          <w:sz w:val="20"/>
          <w:lang w:val="es-ES"/>
        </w:rPr>
        <w:t>pemetrexed</w:t>
      </w:r>
      <w:proofErr w:type="spellEnd"/>
      <w:r w:rsidR="008103F7" w:rsidRPr="00362E06">
        <w:rPr>
          <w:bCs/>
          <w:spacing w:val="-1"/>
          <w:sz w:val="20"/>
          <w:lang w:val="es-ES"/>
        </w:rPr>
        <w:t>/carboplatino</w:t>
      </w:r>
      <w:r w:rsidRPr="00362E06">
        <w:rPr>
          <w:bCs/>
          <w:spacing w:val="-1"/>
          <w:sz w:val="20"/>
          <w:lang w:val="es-ES"/>
        </w:rPr>
        <w:t>).</w:t>
      </w:r>
    </w:p>
    <w:p w14:paraId="67BEB6A7" w14:textId="097427BF" w:rsidR="00C24866" w:rsidRPr="00362E06" w:rsidRDefault="00C24866" w:rsidP="005A1C15">
      <w:pPr>
        <w:widowControl w:val="0"/>
        <w:tabs>
          <w:tab w:val="clear" w:pos="567"/>
        </w:tabs>
        <w:spacing w:line="240" w:lineRule="auto"/>
        <w:ind w:left="142" w:hanging="142"/>
        <w:rPr>
          <w:bCs/>
          <w:spacing w:val="-1"/>
          <w:sz w:val="20"/>
          <w:lang w:val="es-ES"/>
        </w:rPr>
      </w:pPr>
      <w:r w:rsidRPr="00362E06">
        <w:rPr>
          <w:bCs/>
          <w:spacing w:val="-1"/>
          <w:sz w:val="20"/>
          <w:vertAlign w:val="superscript"/>
          <w:lang w:val="es-ES"/>
        </w:rPr>
        <w:t>b.</w:t>
      </w:r>
      <w:r w:rsidRPr="00362E06">
        <w:rPr>
          <w:bCs/>
          <w:spacing w:val="-1"/>
          <w:sz w:val="20"/>
          <w:lang w:val="es-ES"/>
        </w:rPr>
        <w:t xml:space="preserve"> Basado en el análisis estratificado de riesgos proporcionales de Cox.</w:t>
      </w:r>
    </w:p>
    <w:p w14:paraId="1A72259F" w14:textId="48258DBF" w:rsidR="00C24866" w:rsidRPr="00362E06" w:rsidRDefault="00C24866" w:rsidP="005A1C15">
      <w:pPr>
        <w:widowControl w:val="0"/>
        <w:tabs>
          <w:tab w:val="clear" w:pos="567"/>
        </w:tabs>
        <w:spacing w:line="240" w:lineRule="auto"/>
        <w:ind w:left="142" w:hanging="142"/>
        <w:rPr>
          <w:bCs/>
          <w:spacing w:val="-1"/>
          <w:sz w:val="20"/>
          <w:lang w:val="es-ES"/>
        </w:rPr>
      </w:pPr>
      <w:r w:rsidRPr="00362E06">
        <w:rPr>
          <w:bCs/>
          <w:spacing w:val="-1"/>
          <w:sz w:val="20"/>
          <w:vertAlign w:val="superscript"/>
          <w:lang w:val="es-ES"/>
        </w:rPr>
        <w:t>c.</w:t>
      </w:r>
      <w:r w:rsidRPr="00362E06">
        <w:rPr>
          <w:bCs/>
          <w:spacing w:val="-1"/>
          <w:sz w:val="20"/>
          <w:lang w:val="es-ES"/>
        </w:rPr>
        <w:t xml:space="preserve"> Basado en la prueba del orden </w:t>
      </w:r>
      <w:proofErr w:type="gramStart"/>
      <w:r w:rsidRPr="00362E06">
        <w:rPr>
          <w:bCs/>
          <w:spacing w:val="-1"/>
          <w:sz w:val="20"/>
          <w:lang w:val="es-ES"/>
        </w:rPr>
        <w:t>logarítmico estratificada</w:t>
      </w:r>
      <w:proofErr w:type="gramEnd"/>
      <w:r w:rsidRPr="00362E06">
        <w:rPr>
          <w:bCs/>
          <w:spacing w:val="-1"/>
          <w:sz w:val="20"/>
          <w:lang w:val="es-ES"/>
        </w:rPr>
        <w:t xml:space="preserve"> (unilateral).</w:t>
      </w:r>
    </w:p>
    <w:p w14:paraId="281A0F64" w14:textId="0FECE87B" w:rsidR="00C24866" w:rsidRPr="00362E06" w:rsidRDefault="00C24866" w:rsidP="005A1C15">
      <w:pPr>
        <w:widowControl w:val="0"/>
        <w:tabs>
          <w:tab w:val="clear" w:pos="567"/>
        </w:tabs>
        <w:spacing w:line="240" w:lineRule="auto"/>
        <w:ind w:left="142" w:hanging="142"/>
        <w:rPr>
          <w:bCs/>
          <w:spacing w:val="-1"/>
          <w:sz w:val="20"/>
          <w:lang w:val="es-ES"/>
        </w:rPr>
      </w:pPr>
      <w:r w:rsidRPr="00362E06">
        <w:rPr>
          <w:bCs/>
          <w:spacing w:val="-1"/>
          <w:sz w:val="20"/>
          <w:vertAlign w:val="superscript"/>
          <w:lang w:val="es-ES"/>
        </w:rPr>
        <w:t>d.</w:t>
      </w:r>
      <w:r w:rsidRPr="00362E06">
        <w:rPr>
          <w:bCs/>
          <w:spacing w:val="-1"/>
          <w:sz w:val="20"/>
          <w:lang w:val="es-ES"/>
        </w:rPr>
        <w:t xml:space="preserve"> </w:t>
      </w:r>
      <w:r w:rsidR="009077C2" w:rsidRPr="00362E06">
        <w:rPr>
          <w:bCs/>
          <w:spacing w:val="-1"/>
          <w:sz w:val="20"/>
          <w:lang w:val="es-ES"/>
        </w:rPr>
        <w:t>Actualización basada en el análisis final de la S</w:t>
      </w:r>
      <w:r w:rsidR="00A74F78" w:rsidRPr="00362E06">
        <w:rPr>
          <w:bCs/>
          <w:spacing w:val="-1"/>
          <w:sz w:val="20"/>
          <w:lang w:val="es-ES"/>
        </w:rPr>
        <w:t>G</w:t>
      </w:r>
      <w:r w:rsidR="009077C2" w:rsidRPr="00362E06">
        <w:rPr>
          <w:bCs/>
          <w:spacing w:val="-1"/>
          <w:sz w:val="20"/>
          <w:lang w:val="es-ES"/>
        </w:rPr>
        <w:t xml:space="preserve">. </w:t>
      </w:r>
      <w:r w:rsidRPr="00362E06">
        <w:rPr>
          <w:bCs/>
          <w:spacing w:val="-1"/>
          <w:sz w:val="20"/>
          <w:lang w:val="es-ES"/>
        </w:rPr>
        <w:t>El análisis de la S</w:t>
      </w:r>
      <w:r w:rsidR="00A74F78" w:rsidRPr="00362E06">
        <w:rPr>
          <w:bCs/>
          <w:spacing w:val="-1"/>
          <w:sz w:val="20"/>
          <w:lang w:val="es-ES"/>
        </w:rPr>
        <w:t>G</w:t>
      </w:r>
      <w:r w:rsidRPr="00362E06">
        <w:rPr>
          <w:bCs/>
          <w:spacing w:val="-1"/>
          <w:sz w:val="20"/>
          <w:lang w:val="es-ES"/>
        </w:rPr>
        <w:t xml:space="preserve"> </w:t>
      </w:r>
      <w:r w:rsidRPr="00362E06">
        <w:rPr>
          <w:sz w:val="20"/>
          <w:lang w:val="es-ES"/>
        </w:rPr>
        <w:t>no se ajustó para contemplar los posibles efectos de confusión derivados del cambio de grupo</w:t>
      </w:r>
      <w:r w:rsidR="007F5C00" w:rsidRPr="00362E06">
        <w:rPr>
          <w:sz w:val="20"/>
          <w:lang w:val="es-ES"/>
        </w:rPr>
        <w:t xml:space="preserve"> </w:t>
      </w:r>
      <w:r w:rsidR="0072340D" w:rsidRPr="00362E06">
        <w:rPr>
          <w:sz w:val="20"/>
          <w:lang w:val="es-ES"/>
        </w:rPr>
        <w:t>(</w:t>
      </w:r>
      <w:proofErr w:type="gramStart"/>
      <w:r w:rsidR="0072340D" w:rsidRPr="00362E06">
        <w:rPr>
          <w:sz w:val="20"/>
          <w:lang w:val="es-ES"/>
        </w:rPr>
        <w:t>14</w:t>
      </w:r>
      <w:r w:rsidR="00FD2694" w:rsidRPr="00362E06">
        <w:rPr>
          <w:sz w:val="20"/>
          <w:lang w:val="es-ES"/>
        </w:rPr>
        <w:t> </w:t>
      </w:r>
      <w:r w:rsidR="00FA4926" w:rsidRPr="00362E06">
        <w:rPr>
          <w:sz w:val="20"/>
          <w:lang w:val="es-ES"/>
        </w:rPr>
        <w:t xml:space="preserve"> [</w:t>
      </w:r>
      <w:proofErr w:type="gramEnd"/>
      <w:r w:rsidR="00FA4926" w:rsidRPr="00362E06">
        <w:rPr>
          <w:sz w:val="20"/>
          <w:lang w:val="es-ES"/>
        </w:rPr>
        <w:t>84</w:t>
      </w:r>
      <w:r w:rsidR="002672DA" w:rsidRPr="00362E06">
        <w:rPr>
          <w:sz w:val="20"/>
          <w:lang w:val="es-ES"/>
        </w:rPr>
        <w:t> </w:t>
      </w:r>
      <w:r w:rsidR="00FA4926" w:rsidRPr="00362E06">
        <w:rPr>
          <w:sz w:val="20"/>
          <w:lang w:val="es-ES"/>
        </w:rPr>
        <w:t>%] </w:t>
      </w:r>
      <w:r w:rsidR="0072340D" w:rsidRPr="00362E06">
        <w:rPr>
          <w:sz w:val="20"/>
          <w:lang w:val="es-ES"/>
        </w:rPr>
        <w:t>pacientes</w:t>
      </w:r>
      <w:r w:rsidR="00FA4926" w:rsidRPr="00362E06">
        <w:rPr>
          <w:sz w:val="20"/>
          <w:lang w:val="es-ES"/>
        </w:rPr>
        <w:t xml:space="preserve"> </w:t>
      </w:r>
      <w:r w:rsidR="0072340D" w:rsidRPr="00362E06">
        <w:rPr>
          <w:sz w:val="20"/>
          <w:lang w:val="es-ES"/>
        </w:rPr>
        <w:t xml:space="preserve">del </w:t>
      </w:r>
      <w:r w:rsidR="008A5999" w:rsidRPr="00362E06">
        <w:rPr>
          <w:sz w:val="20"/>
          <w:lang w:val="es-ES"/>
        </w:rPr>
        <w:t>grupo</w:t>
      </w:r>
      <w:r w:rsidR="0072340D" w:rsidRPr="00362E06">
        <w:rPr>
          <w:sz w:val="20"/>
          <w:lang w:val="es-ES"/>
        </w:rPr>
        <w:t xml:space="preserve"> de quimioterapia recibieron tratamiento posterior con </w:t>
      </w:r>
      <w:proofErr w:type="spellStart"/>
      <w:r w:rsidR="0072340D" w:rsidRPr="00362E06">
        <w:rPr>
          <w:sz w:val="20"/>
          <w:lang w:val="es-ES"/>
        </w:rPr>
        <w:t>crizotinib</w:t>
      </w:r>
      <w:proofErr w:type="spellEnd"/>
      <w:r w:rsidR="0072340D" w:rsidRPr="00362E06">
        <w:rPr>
          <w:sz w:val="20"/>
          <w:lang w:val="es-ES"/>
        </w:rPr>
        <w:t>).</w:t>
      </w:r>
    </w:p>
    <w:p w14:paraId="0ACD45E0" w14:textId="7DAE3683" w:rsidR="00C24866" w:rsidRPr="00362E06" w:rsidRDefault="00C24866" w:rsidP="005A1C15">
      <w:pPr>
        <w:widowControl w:val="0"/>
        <w:tabs>
          <w:tab w:val="clear" w:pos="567"/>
        </w:tabs>
        <w:spacing w:line="240" w:lineRule="auto"/>
        <w:ind w:left="142" w:hanging="142"/>
        <w:rPr>
          <w:bCs/>
          <w:spacing w:val="-1"/>
          <w:sz w:val="20"/>
          <w:lang w:val="es-ES"/>
        </w:rPr>
      </w:pPr>
      <w:r w:rsidRPr="00362E06">
        <w:rPr>
          <w:bCs/>
          <w:spacing w:val="-1"/>
          <w:sz w:val="20"/>
          <w:vertAlign w:val="superscript"/>
          <w:lang w:val="es-ES"/>
        </w:rPr>
        <w:t>e.</w:t>
      </w:r>
      <w:r w:rsidRPr="00362E06">
        <w:rPr>
          <w:bCs/>
          <w:spacing w:val="-1"/>
          <w:sz w:val="20"/>
          <w:lang w:val="es-ES"/>
        </w:rPr>
        <w:t xml:space="preserve"> Las ORR fueron del </w:t>
      </w:r>
      <w:r w:rsidR="00F571E7" w:rsidRPr="00362E06">
        <w:rPr>
          <w:bCs/>
          <w:spacing w:val="-1"/>
          <w:sz w:val="20"/>
          <w:lang w:val="es-ES"/>
        </w:rPr>
        <w:t>47</w:t>
      </w:r>
      <w:r w:rsidR="002672DA" w:rsidRPr="00362E06">
        <w:rPr>
          <w:bCs/>
          <w:spacing w:val="-1"/>
          <w:sz w:val="20"/>
          <w:lang w:val="es-ES"/>
        </w:rPr>
        <w:t> </w:t>
      </w:r>
      <w:r w:rsidRPr="00362E06">
        <w:rPr>
          <w:bCs/>
          <w:spacing w:val="-1"/>
          <w:sz w:val="20"/>
          <w:lang w:val="es-ES"/>
        </w:rPr>
        <w:t>%</w:t>
      </w:r>
      <w:r w:rsidR="00E4276C" w:rsidRPr="00362E06">
        <w:rPr>
          <w:bCs/>
          <w:spacing w:val="-1"/>
          <w:sz w:val="20"/>
          <w:lang w:val="es-ES"/>
        </w:rPr>
        <w:t> </w:t>
      </w:r>
      <w:r w:rsidRPr="00362E06">
        <w:rPr>
          <w:bCs/>
          <w:spacing w:val="-1"/>
          <w:sz w:val="20"/>
          <w:lang w:val="es-ES"/>
        </w:rPr>
        <w:t>(IC del</w:t>
      </w:r>
      <w:r w:rsidR="00FD2694" w:rsidRPr="00362E06">
        <w:rPr>
          <w:bCs/>
          <w:spacing w:val="-1"/>
          <w:sz w:val="20"/>
          <w:lang w:val="es-ES"/>
        </w:rPr>
        <w:t> </w:t>
      </w:r>
      <w:r w:rsidRPr="00362E06">
        <w:rPr>
          <w:bCs/>
          <w:spacing w:val="-1"/>
          <w:sz w:val="20"/>
          <w:lang w:val="es-ES"/>
        </w:rPr>
        <w:t>95</w:t>
      </w:r>
      <w:r w:rsidR="002672DA" w:rsidRPr="00362E06">
        <w:rPr>
          <w:bCs/>
          <w:spacing w:val="-1"/>
          <w:sz w:val="20"/>
          <w:lang w:val="es-ES"/>
        </w:rPr>
        <w:t> </w:t>
      </w:r>
      <w:r w:rsidRPr="00362E06">
        <w:rPr>
          <w:bCs/>
          <w:spacing w:val="-1"/>
          <w:sz w:val="20"/>
          <w:lang w:val="es-ES"/>
        </w:rPr>
        <w:t xml:space="preserve">%: </w:t>
      </w:r>
      <w:r w:rsidR="00F571E7" w:rsidRPr="00362E06">
        <w:rPr>
          <w:bCs/>
          <w:spacing w:val="-1"/>
          <w:sz w:val="20"/>
          <w:lang w:val="es-ES"/>
        </w:rPr>
        <w:t>37</w:t>
      </w:r>
      <w:r w:rsidRPr="00362E06">
        <w:rPr>
          <w:bCs/>
          <w:spacing w:val="-1"/>
          <w:sz w:val="20"/>
          <w:lang w:val="es-ES"/>
        </w:rPr>
        <w:t xml:space="preserve">; </w:t>
      </w:r>
      <w:r w:rsidR="00F571E7" w:rsidRPr="00362E06">
        <w:rPr>
          <w:bCs/>
          <w:spacing w:val="-1"/>
          <w:sz w:val="20"/>
          <w:lang w:val="es-ES"/>
        </w:rPr>
        <w:t>58</w:t>
      </w:r>
      <w:r w:rsidRPr="00362E06">
        <w:rPr>
          <w:bCs/>
          <w:spacing w:val="-1"/>
          <w:sz w:val="20"/>
          <w:lang w:val="es-ES"/>
        </w:rPr>
        <w:t xml:space="preserve">) para </w:t>
      </w:r>
      <w:proofErr w:type="spellStart"/>
      <w:r w:rsidRPr="00362E06">
        <w:rPr>
          <w:bCs/>
          <w:spacing w:val="-1"/>
          <w:sz w:val="20"/>
          <w:lang w:val="es-ES"/>
        </w:rPr>
        <w:t>pemetrexed</w:t>
      </w:r>
      <w:proofErr w:type="spellEnd"/>
      <w:r w:rsidRPr="00362E06">
        <w:rPr>
          <w:bCs/>
          <w:spacing w:val="-1"/>
          <w:sz w:val="20"/>
          <w:lang w:val="es-ES"/>
        </w:rPr>
        <w:t xml:space="preserve">/cisplatino (valor de p &lt; 0,0001 en comparación con </w:t>
      </w:r>
      <w:proofErr w:type="spellStart"/>
      <w:r w:rsidRPr="00362E06">
        <w:rPr>
          <w:bCs/>
          <w:spacing w:val="-1"/>
          <w:sz w:val="20"/>
          <w:lang w:val="es-ES"/>
        </w:rPr>
        <w:t>crizotinib</w:t>
      </w:r>
      <w:proofErr w:type="spellEnd"/>
      <w:r w:rsidRPr="00362E06">
        <w:rPr>
          <w:bCs/>
          <w:spacing w:val="-1"/>
          <w:sz w:val="20"/>
          <w:lang w:val="es-ES"/>
        </w:rPr>
        <w:t xml:space="preserve">) y del </w:t>
      </w:r>
      <w:r w:rsidR="00F571E7" w:rsidRPr="00362E06">
        <w:rPr>
          <w:bCs/>
          <w:spacing w:val="-1"/>
          <w:sz w:val="20"/>
          <w:lang w:val="es-ES"/>
        </w:rPr>
        <w:t>44</w:t>
      </w:r>
      <w:r w:rsidR="002672DA" w:rsidRPr="00362E06">
        <w:rPr>
          <w:bCs/>
          <w:spacing w:val="-1"/>
          <w:sz w:val="20"/>
          <w:lang w:val="es-ES"/>
        </w:rPr>
        <w:t> </w:t>
      </w:r>
      <w:r w:rsidRPr="00362E06">
        <w:rPr>
          <w:bCs/>
          <w:spacing w:val="-1"/>
          <w:sz w:val="20"/>
          <w:lang w:val="es-ES"/>
        </w:rPr>
        <w:t>%</w:t>
      </w:r>
      <w:r w:rsidR="00E4276C" w:rsidRPr="00362E06">
        <w:rPr>
          <w:bCs/>
          <w:spacing w:val="-1"/>
          <w:sz w:val="20"/>
          <w:lang w:val="es-ES"/>
        </w:rPr>
        <w:t> </w:t>
      </w:r>
      <w:r w:rsidRPr="00362E06">
        <w:rPr>
          <w:bCs/>
          <w:spacing w:val="-1"/>
          <w:sz w:val="20"/>
          <w:lang w:val="es-ES"/>
        </w:rPr>
        <w:t>(IC del</w:t>
      </w:r>
      <w:r w:rsidR="00FD2694" w:rsidRPr="00362E06">
        <w:rPr>
          <w:bCs/>
          <w:spacing w:val="-1"/>
          <w:sz w:val="20"/>
          <w:lang w:val="es-ES"/>
        </w:rPr>
        <w:t> </w:t>
      </w:r>
      <w:r w:rsidRPr="00362E06">
        <w:rPr>
          <w:bCs/>
          <w:spacing w:val="-1"/>
          <w:sz w:val="20"/>
          <w:lang w:val="es-ES"/>
        </w:rPr>
        <w:t>95</w:t>
      </w:r>
      <w:r w:rsidR="002672DA" w:rsidRPr="00362E06">
        <w:rPr>
          <w:bCs/>
          <w:spacing w:val="-1"/>
          <w:sz w:val="20"/>
          <w:lang w:val="es-ES"/>
        </w:rPr>
        <w:t> </w:t>
      </w:r>
      <w:r w:rsidRPr="00362E06">
        <w:rPr>
          <w:bCs/>
          <w:spacing w:val="-1"/>
          <w:sz w:val="20"/>
          <w:lang w:val="es-ES"/>
        </w:rPr>
        <w:t xml:space="preserve">%: </w:t>
      </w:r>
      <w:r w:rsidR="00F571E7" w:rsidRPr="00362E06">
        <w:rPr>
          <w:bCs/>
          <w:spacing w:val="-1"/>
          <w:sz w:val="20"/>
          <w:lang w:val="es-ES"/>
        </w:rPr>
        <w:t>3</w:t>
      </w:r>
      <w:r w:rsidRPr="00362E06">
        <w:rPr>
          <w:bCs/>
          <w:spacing w:val="-1"/>
          <w:sz w:val="20"/>
          <w:lang w:val="es-ES"/>
        </w:rPr>
        <w:t xml:space="preserve">2; </w:t>
      </w:r>
      <w:r w:rsidR="00F571E7" w:rsidRPr="00362E06">
        <w:rPr>
          <w:bCs/>
          <w:spacing w:val="-1"/>
          <w:sz w:val="20"/>
          <w:lang w:val="es-ES"/>
        </w:rPr>
        <w:t>55</w:t>
      </w:r>
      <w:r w:rsidRPr="00362E06">
        <w:rPr>
          <w:bCs/>
          <w:spacing w:val="-1"/>
          <w:sz w:val="20"/>
          <w:lang w:val="es-ES"/>
        </w:rPr>
        <w:t xml:space="preserve">) para </w:t>
      </w:r>
      <w:proofErr w:type="spellStart"/>
      <w:r w:rsidR="00F571E7" w:rsidRPr="00362E06">
        <w:rPr>
          <w:bCs/>
          <w:spacing w:val="-1"/>
          <w:sz w:val="20"/>
          <w:lang w:val="es-ES"/>
        </w:rPr>
        <w:t>pemetrexed</w:t>
      </w:r>
      <w:proofErr w:type="spellEnd"/>
      <w:r w:rsidR="00F571E7" w:rsidRPr="00362E06">
        <w:rPr>
          <w:bCs/>
          <w:spacing w:val="-1"/>
          <w:sz w:val="20"/>
          <w:lang w:val="es-ES"/>
        </w:rPr>
        <w:t xml:space="preserve">/carboplatino </w:t>
      </w:r>
      <w:r w:rsidRPr="00362E06">
        <w:rPr>
          <w:bCs/>
          <w:spacing w:val="-1"/>
          <w:sz w:val="20"/>
          <w:lang w:val="es-ES"/>
        </w:rPr>
        <w:t xml:space="preserve">(valor de p &lt; 0,0001 en comparación con </w:t>
      </w:r>
      <w:proofErr w:type="spellStart"/>
      <w:r w:rsidRPr="00362E06">
        <w:rPr>
          <w:bCs/>
          <w:spacing w:val="-1"/>
          <w:sz w:val="20"/>
          <w:lang w:val="es-ES"/>
        </w:rPr>
        <w:t>crizotinib</w:t>
      </w:r>
      <w:proofErr w:type="spellEnd"/>
      <w:r w:rsidRPr="00362E06">
        <w:rPr>
          <w:bCs/>
          <w:spacing w:val="-1"/>
          <w:sz w:val="20"/>
          <w:lang w:val="es-ES"/>
        </w:rPr>
        <w:t>).</w:t>
      </w:r>
    </w:p>
    <w:p w14:paraId="7FFE4DFB" w14:textId="535BA6F9" w:rsidR="00C24866" w:rsidRPr="00362E06" w:rsidRDefault="008103F7" w:rsidP="005A1C15">
      <w:pPr>
        <w:widowControl w:val="0"/>
        <w:tabs>
          <w:tab w:val="clear" w:pos="567"/>
        </w:tabs>
        <w:spacing w:line="240" w:lineRule="auto"/>
        <w:ind w:left="142" w:hanging="142"/>
        <w:rPr>
          <w:bCs/>
          <w:spacing w:val="-1"/>
          <w:sz w:val="20"/>
          <w:lang w:val="es-ES"/>
        </w:rPr>
      </w:pPr>
      <w:r w:rsidRPr="00362E06">
        <w:rPr>
          <w:bCs/>
          <w:spacing w:val="-1"/>
          <w:sz w:val="20"/>
          <w:vertAlign w:val="superscript"/>
          <w:lang w:val="es-ES"/>
        </w:rPr>
        <w:t>f</w:t>
      </w:r>
      <w:r w:rsidR="00C24866" w:rsidRPr="00362E06">
        <w:rPr>
          <w:bCs/>
          <w:spacing w:val="-1"/>
          <w:sz w:val="20"/>
          <w:vertAlign w:val="superscript"/>
          <w:lang w:val="es-ES"/>
        </w:rPr>
        <w:t>.</w:t>
      </w:r>
      <w:r w:rsidR="00C24866" w:rsidRPr="00362E06">
        <w:rPr>
          <w:bCs/>
          <w:spacing w:val="-1"/>
          <w:sz w:val="20"/>
          <w:lang w:val="es-ES"/>
        </w:rPr>
        <w:t xml:space="preserve"> Basado en la prueba de Cochran</w:t>
      </w:r>
      <w:r w:rsidR="00E4276C" w:rsidRPr="00362E06">
        <w:rPr>
          <w:sz w:val="20"/>
          <w:lang w:val="es-ES"/>
        </w:rPr>
        <w:noBreakHyphen/>
      </w:r>
      <w:r w:rsidR="00C24866" w:rsidRPr="00362E06">
        <w:rPr>
          <w:bCs/>
          <w:spacing w:val="-1"/>
          <w:sz w:val="20"/>
          <w:lang w:val="es-ES"/>
        </w:rPr>
        <w:t>Mantel</w:t>
      </w:r>
      <w:r w:rsidR="00E4276C" w:rsidRPr="00362E06">
        <w:rPr>
          <w:sz w:val="20"/>
          <w:lang w:val="es-ES"/>
        </w:rPr>
        <w:noBreakHyphen/>
      </w:r>
      <w:proofErr w:type="spellStart"/>
      <w:r w:rsidR="00C24866" w:rsidRPr="00362E06">
        <w:rPr>
          <w:bCs/>
          <w:spacing w:val="-1"/>
          <w:sz w:val="20"/>
          <w:lang w:val="es-ES"/>
        </w:rPr>
        <w:t>Haenszel</w:t>
      </w:r>
      <w:proofErr w:type="spellEnd"/>
      <w:r w:rsidR="00C24866" w:rsidRPr="00362E06">
        <w:rPr>
          <w:bCs/>
          <w:spacing w:val="-1"/>
          <w:sz w:val="20"/>
          <w:lang w:val="es-ES"/>
        </w:rPr>
        <w:t xml:space="preserve"> estratificada (bilateral).</w:t>
      </w:r>
    </w:p>
    <w:p w14:paraId="5A028B72" w14:textId="7E218555" w:rsidR="008103F7" w:rsidRPr="00362E06" w:rsidRDefault="008103F7" w:rsidP="005A1C15">
      <w:pPr>
        <w:tabs>
          <w:tab w:val="clear" w:pos="567"/>
        </w:tabs>
        <w:spacing w:line="240" w:lineRule="auto"/>
        <w:ind w:left="142" w:hanging="142"/>
        <w:rPr>
          <w:bCs/>
          <w:spacing w:val="-1"/>
          <w:sz w:val="20"/>
          <w:lang w:val="es-ES"/>
        </w:rPr>
      </w:pPr>
      <w:r w:rsidRPr="00362E06">
        <w:rPr>
          <w:bCs/>
          <w:spacing w:val="-1"/>
          <w:sz w:val="20"/>
          <w:vertAlign w:val="superscript"/>
          <w:lang w:val="es-ES"/>
        </w:rPr>
        <w:t>g.</w:t>
      </w:r>
      <w:r w:rsidR="000235B8" w:rsidRPr="00362E06">
        <w:rPr>
          <w:bCs/>
          <w:spacing w:val="-1"/>
          <w:sz w:val="20"/>
          <w:lang w:val="es-ES"/>
        </w:rPr>
        <w:t xml:space="preserve"> </w:t>
      </w:r>
      <w:r w:rsidRPr="00362E06">
        <w:rPr>
          <w:bCs/>
          <w:spacing w:val="-1"/>
          <w:sz w:val="20"/>
          <w:lang w:val="es-ES"/>
        </w:rPr>
        <w:t>Calculad</w:t>
      </w:r>
      <w:r w:rsidR="00BD0480" w:rsidRPr="00362E06">
        <w:rPr>
          <w:bCs/>
          <w:spacing w:val="-1"/>
          <w:sz w:val="20"/>
          <w:lang w:val="es-ES"/>
        </w:rPr>
        <w:t>os</w:t>
      </w:r>
      <w:r w:rsidRPr="00362E06">
        <w:rPr>
          <w:bCs/>
          <w:spacing w:val="-1"/>
          <w:sz w:val="20"/>
          <w:lang w:val="es-ES"/>
        </w:rPr>
        <w:t xml:space="preserve"> utilizando el método de Kaplan</w:t>
      </w:r>
      <w:r w:rsidR="00E4276C" w:rsidRPr="00362E06">
        <w:rPr>
          <w:sz w:val="20"/>
          <w:lang w:val="es-ES"/>
        </w:rPr>
        <w:noBreakHyphen/>
      </w:r>
      <w:r w:rsidRPr="00362E06">
        <w:rPr>
          <w:bCs/>
          <w:spacing w:val="-1"/>
          <w:sz w:val="20"/>
          <w:lang w:val="es-ES"/>
        </w:rPr>
        <w:t>Meier.</w:t>
      </w:r>
    </w:p>
    <w:p w14:paraId="2EAC7898" w14:textId="77777777" w:rsidR="000476C6" w:rsidRPr="00362E06" w:rsidRDefault="000476C6" w:rsidP="005A1C15">
      <w:pPr>
        <w:tabs>
          <w:tab w:val="clear" w:pos="567"/>
        </w:tabs>
        <w:spacing w:line="240" w:lineRule="auto"/>
        <w:ind w:left="142" w:hanging="142"/>
        <w:rPr>
          <w:bCs/>
          <w:spacing w:val="-1"/>
          <w:sz w:val="20"/>
          <w:lang w:val="es-ES"/>
        </w:rPr>
      </w:pPr>
    </w:p>
    <w:p w14:paraId="299B3371" w14:textId="6704F6C7" w:rsidR="00024B70" w:rsidRPr="00FA4926" w:rsidRDefault="00E75F67" w:rsidP="00024B70">
      <w:pPr>
        <w:pStyle w:val="Paragraph"/>
        <w:keepNext/>
        <w:ind w:left="1170" w:hanging="1170"/>
        <w:rPr>
          <w:sz w:val="22"/>
          <w:szCs w:val="22"/>
          <w:lang w:val="es-ES"/>
        </w:rPr>
      </w:pPr>
      <w:r w:rsidRPr="00FA4926">
        <w:rPr>
          <w:b/>
          <w:sz w:val="22"/>
          <w:szCs w:val="22"/>
          <w:lang w:val="es-ES"/>
        </w:rPr>
        <w:lastRenderedPageBreak/>
        <w:t>Figura</w:t>
      </w:r>
      <w:r w:rsidR="00E4276C" w:rsidRPr="00FA4926">
        <w:rPr>
          <w:b/>
          <w:sz w:val="22"/>
          <w:szCs w:val="22"/>
          <w:lang w:val="es-ES"/>
        </w:rPr>
        <w:t> </w:t>
      </w:r>
      <w:r w:rsidR="00024B70" w:rsidRPr="00FA4926">
        <w:rPr>
          <w:b/>
          <w:sz w:val="22"/>
          <w:szCs w:val="22"/>
          <w:lang w:val="es-ES"/>
        </w:rPr>
        <w:t>1.</w:t>
      </w:r>
      <w:r w:rsidR="00024B70" w:rsidRPr="00FA4926">
        <w:rPr>
          <w:b/>
          <w:sz w:val="22"/>
          <w:szCs w:val="22"/>
          <w:lang w:val="es-ES"/>
        </w:rPr>
        <w:tab/>
      </w:r>
      <w:r w:rsidRPr="00FA4926">
        <w:rPr>
          <w:b/>
          <w:sz w:val="22"/>
          <w:szCs w:val="22"/>
          <w:lang w:val="es-ES"/>
        </w:rPr>
        <w:t>Curvas de Kaplan</w:t>
      </w:r>
      <w:r w:rsidR="00E4276C" w:rsidRPr="00FA4926">
        <w:rPr>
          <w:b/>
          <w:bCs/>
          <w:sz w:val="22"/>
          <w:szCs w:val="22"/>
          <w:lang w:val="es-ES"/>
        </w:rPr>
        <w:noBreakHyphen/>
      </w:r>
      <w:r w:rsidRPr="00FA4926">
        <w:rPr>
          <w:b/>
          <w:sz w:val="22"/>
          <w:szCs w:val="22"/>
          <w:lang w:val="es-ES"/>
        </w:rPr>
        <w:t xml:space="preserve">Meier para la supervivencia libre de progresión (basada en una RRI) por </w:t>
      </w:r>
      <w:r w:rsidR="008A5999">
        <w:rPr>
          <w:b/>
          <w:sz w:val="22"/>
          <w:szCs w:val="22"/>
          <w:lang w:val="es-ES"/>
        </w:rPr>
        <w:t>grupo</w:t>
      </w:r>
      <w:r w:rsidRPr="00FA4926">
        <w:rPr>
          <w:b/>
          <w:sz w:val="22"/>
          <w:szCs w:val="22"/>
          <w:lang w:val="es-ES"/>
        </w:rPr>
        <w:t xml:space="preserve"> de tratamiento en el estudio</w:t>
      </w:r>
      <w:r w:rsidR="00E4276C" w:rsidRPr="00FA4926">
        <w:rPr>
          <w:b/>
          <w:sz w:val="22"/>
          <w:szCs w:val="22"/>
          <w:lang w:val="es-ES"/>
        </w:rPr>
        <w:t> </w:t>
      </w:r>
      <w:r w:rsidRPr="00FA4926">
        <w:rPr>
          <w:b/>
          <w:sz w:val="22"/>
          <w:szCs w:val="22"/>
          <w:lang w:val="es-ES"/>
        </w:rPr>
        <w:t>1014 en fase</w:t>
      </w:r>
      <w:r w:rsidR="00E4276C" w:rsidRPr="00FA4926">
        <w:rPr>
          <w:b/>
          <w:sz w:val="22"/>
          <w:szCs w:val="22"/>
          <w:lang w:val="es-ES"/>
        </w:rPr>
        <w:t> </w:t>
      </w:r>
      <w:r w:rsidRPr="00FA4926">
        <w:rPr>
          <w:b/>
          <w:sz w:val="22"/>
          <w:szCs w:val="22"/>
          <w:lang w:val="es-ES"/>
        </w:rPr>
        <w:t xml:space="preserve">III aleatorizado (población </w:t>
      </w:r>
      <w:r w:rsidR="00A71450" w:rsidRPr="00FA4926">
        <w:rPr>
          <w:b/>
          <w:sz w:val="22"/>
          <w:szCs w:val="22"/>
          <w:lang w:val="es-ES"/>
        </w:rPr>
        <w:t>analizada</w:t>
      </w:r>
      <w:r w:rsidRPr="00FA4926">
        <w:rPr>
          <w:b/>
          <w:sz w:val="22"/>
          <w:szCs w:val="22"/>
          <w:lang w:val="es-ES"/>
        </w:rPr>
        <w:t>)</w:t>
      </w:r>
      <w:r w:rsidR="00024B70" w:rsidRPr="00FA4926">
        <w:rPr>
          <w:b/>
          <w:sz w:val="22"/>
          <w:szCs w:val="22"/>
          <w:lang w:val="es-ES"/>
        </w:rPr>
        <w:t xml:space="preserve"> </w:t>
      </w:r>
      <w:r w:rsidRPr="00FA4926">
        <w:rPr>
          <w:b/>
          <w:sz w:val="22"/>
          <w:szCs w:val="22"/>
          <w:lang w:val="es-ES"/>
        </w:rPr>
        <w:t>en pacientes con</w:t>
      </w:r>
      <w:r w:rsidR="00253A06" w:rsidRPr="00FA4926">
        <w:rPr>
          <w:b/>
          <w:sz w:val="22"/>
          <w:szCs w:val="22"/>
          <w:lang w:val="es-ES"/>
        </w:rPr>
        <w:t xml:space="preserve"> CPNM avanzado </w:t>
      </w:r>
      <w:r w:rsidR="00812947" w:rsidRPr="00FA4926">
        <w:rPr>
          <w:b/>
          <w:sz w:val="22"/>
          <w:szCs w:val="22"/>
          <w:lang w:val="es-ES"/>
        </w:rPr>
        <w:t>ALK</w:t>
      </w:r>
      <w:r w:rsidR="00E4276C" w:rsidRPr="00FA4926">
        <w:rPr>
          <w:b/>
          <w:bCs/>
          <w:sz w:val="22"/>
          <w:szCs w:val="22"/>
          <w:lang w:val="es-ES"/>
        </w:rPr>
        <w:noBreakHyphen/>
      </w:r>
      <w:r w:rsidRPr="00FA4926">
        <w:rPr>
          <w:b/>
          <w:sz w:val="22"/>
          <w:szCs w:val="22"/>
          <w:lang w:val="es-ES"/>
        </w:rPr>
        <w:t xml:space="preserve">positivo </w:t>
      </w:r>
      <w:r w:rsidR="009D003E" w:rsidRPr="00FA4926">
        <w:rPr>
          <w:b/>
          <w:sz w:val="22"/>
          <w:szCs w:val="22"/>
          <w:lang w:val="es-ES"/>
        </w:rPr>
        <w:t>sin tratamiento previo</w:t>
      </w:r>
    </w:p>
    <w:p w14:paraId="42112FD2" w14:textId="62019A39" w:rsidR="00024B70" w:rsidRPr="00FA4926" w:rsidRDefault="008473DE" w:rsidP="00024B70">
      <w:pPr>
        <w:pStyle w:val="Paragraph"/>
        <w:keepNext/>
        <w:rPr>
          <w:sz w:val="22"/>
          <w:szCs w:val="22"/>
        </w:rPr>
      </w:pPr>
      <w:r w:rsidRPr="00FA4926">
        <w:rPr>
          <w:noProof/>
          <w:sz w:val="22"/>
          <w:szCs w:val="22"/>
        </w:rPr>
        <w:drawing>
          <wp:inline distT="0" distB="0" distL="0" distR="0" wp14:anchorId="001B24A0" wp14:editId="4A600DE3">
            <wp:extent cx="5739130" cy="256603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b="2116"/>
                    <a:stretch>
                      <a:fillRect/>
                    </a:stretch>
                  </pic:blipFill>
                  <pic:spPr bwMode="auto">
                    <a:xfrm>
                      <a:off x="0" y="0"/>
                      <a:ext cx="5739130" cy="2566035"/>
                    </a:xfrm>
                    <a:prstGeom prst="rect">
                      <a:avLst/>
                    </a:prstGeom>
                    <a:noFill/>
                    <a:ln>
                      <a:noFill/>
                    </a:ln>
                  </pic:spPr>
                </pic:pic>
              </a:graphicData>
            </a:graphic>
          </wp:inline>
        </w:drawing>
      </w:r>
    </w:p>
    <w:p w14:paraId="286466DA" w14:textId="77777777" w:rsidR="00024B70" w:rsidRPr="00362E06" w:rsidRDefault="00E4276C" w:rsidP="007B4727">
      <w:pPr>
        <w:pStyle w:val="Paragraph"/>
        <w:spacing w:after="0"/>
        <w:ind w:left="1134" w:hanging="1134"/>
        <w:rPr>
          <w:rFonts w:eastAsia="SimSun"/>
          <w:bCs/>
          <w:sz w:val="20"/>
          <w:szCs w:val="20"/>
          <w:lang w:val="es-ES" w:eastAsia="zh-CN"/>
        </w:rPr>
      </w:pPr>
      <w:r w:rsidRPr="00362E06">
        <w:rPr>
          <w:rFonts w:eastAsia="SimSun"/>
          <w:bCs/>
          <w:sz w:val="20"/>
          <w:szCs w:val="20"/>
          <w:lang w:val="es-ES" w:eastAsia="zh-CN"/>
        </w:rPr>
        <w:t>Abreviaturas: IC = intervalo de confianza; N = número de pacientes; p = valor de p</w:t>
      </w:r>
    </w:p>
    <w:p w14:paraId="2ECA91B0" w14:textId="77777777" w:rsidR="00A714DD" w:rsidRPr="00362E06" w:rsidRDefault="00A714DD" w:rsidP="00024B70">
      <w:pPr>
        <w:pStyle w:val="Paragraph"/>
        <w:ind w:left="1134" w:hanging="1134"/>
        <w:rPr>
          <w:rFonts w:eastAsia="SimSun"/>
          <w:bCs/>
          <w:sz w:val="20"/>
          <w:szCs w:val="20"/>
          <w:lang w:val="es-ES" w:eastAsia="zh-CN"/>
        </w:rPr>
      </w:pPr>
    </w:p>
    <w:p w14:paraId="2C43D445" w14:textId="447C1585" w:rsidR="00793ABB" w:rsidRPr="00FA4926" w:rsidRDefault="00793ABB" w:rsidP="003A2684">
      <w:pPr>
        <w:pStyle w:val="Paragraph"/>
        <w:keepNext/>
        <w:ind w:left="1138" w:hanging="1138"/>
        <w:rPr>
          <w:b/>
          <w:sz w:val="22"/>
          <w:szCs w:val="22"/>
          <w:lang w:val="es-ES"/>
        </w:rPr>
      </w:pPr>
      <w:r w:rsidRPr="00FA4926">
        <w:rPr>
          <w:rFonts w:eastAsia="SimSun"/>
          <w:b/>
          <w:sz w:val="22"/>
          <w:szCs w:val="18"/>
          <w:lang w:val="es-ES" w:eastAsia="zh-CN"/>
        </w:rPr>
        <w:t>Figura</w:t>
      </w:r>
      <w:r w:rsidR="009B6BD1" w:rsidRPr="00FA4926">
        <w:rPr>
          <w:rFonts w:eastAsia="SimSun"/>
          <w:b/>
          <w:sz w:val="22"/>
          <w:szCs w:val="18"/>
          <w:lang w:val="es-ES" w:eastAsia="zh-CN"/>
        </w:rPr>
        <w:t> </w:t>
      </w:r>
      <w:r w:rsidRPr="00FA4926">
        <w:rPr>
          <w:rFonts w:eastAsia="SimSun"/>
          <w:b/>
          <w:sz w:val="22"/>
          <w:szCs w:val="18"/>
          <w:lang w:val="es-ES" w:eastAsia="zh-CN"/>
        </w:rPr>
        <w:t xml:space="preserve">2. </w:t>
      </w:r>
      <w:r w:rsidRPr="00FA4926">
        <w:rPr>
          <w:rFonts w:eastAsia="SimSun"/>
          <w:b/>
          <w:sz w:val="22"/>
          <w:szCs w:val="18"/>
          <w:lang w:val="es-ES" w:eastAsia="zh-CN"/>
        </w:rPr>
        <w:tab/>
        <w:t>Curvas de Kaplan</w:t>
      </w:r>
      <w:r w:rsidR="00BC3195" w:rsidRPr="00FA4926">
        <w:rPr>
          <w:b/>
          <w:bCs/>
          <w:sz w:val="22"/>
          <w:szCs w:val="22"/>
          <w:lang w:val="es-ES"/>
        </w:rPr>
        <w:noBreakHyphen/>
      </w:r>
      <w:r w:rsidRPr="00FA4926">
        <w:rPr>
          <w:rFonts w:eastAsia="SimSun"/>
          <w:b/>
          <w:sz w:val="22"/>
          <w:szCs w:val="18"/>
          <w:lang w:val="es-ES" w:eastAsia="zh-CN"/>
        </w:rPr>
        <w:t xml:space="preserve">Meier para la supervivencia global por </w:t>
      </w:r>
      <w:r w:rsidR="008A5999">
        <w:rPr>
          <w:rFonts w:eastAsia="SimSun"/>
          <w:b/>
          <w:sz w:val="22"/>
          <w:szCs w:val="18"/>
          <w:lang w:val="es-ES" w:eastAsia="zh-CN"/>
        </w:rPr>
        <w:t>grupo</w:t>
      </w:r>
      <w:r w:rsidRPr="00FA4926">
        <w:rPr>
          <w:rFonts w:eastAsia="SimSun"/>
          <w:b/>
          <w:sz w:val="22"/>
          <w:szCs w:val="18"/>
          <w:lang w:val="es-ES" w:eastAsia="zh-CN"/>
        </w:rPr>
        <w:t xml:space="preserve"> de tratamiento en el estudio</w:t>
      </w:r>
      <w:r w:rsidR="00BC3195" w:rsidRPr="00FA4926">
        <w:rPr>
          <w:rFonts w:eastAsia="SimSun"/>
          <w:b/>
          <w:sz w:val="22"/>
          <w:szCs w:val="18"/>
          <w:lang w:val="es-ES" w:eastAsia="zh-CN"/>
        </w:rPr>
        <w:t> </w:t>
      </w:r>
      <w:r w:rsidRPr="00FA4926">
        <w:rPr>
          <w:rFonts w:eastAsia="SimSun"/>
          <w:b/>
          <w:sz w:val="22"/>
          <w:szCs w:val="18"/>
          <w:lang w:val="es-ES" w:eastAsia="zh-CN"/>
        </w:rPr>
        <w:t>1014 en fase</w:t>
      </w:r>
      <w:r w:rsidR="00BC3195" w:rsidRPr="00FA4926">
        <w:rPr>
          <w:rFonts w:eastAsia="SimSun"/>
          <w:b/>
          <w:sz w:val="22"/>
          <w:szCs w:val="18"/>
          <w:lang w:val="es-ES" w:eastAsia="zh-CN"/>
        </w:rPr>
        <w:t> </w:t>
      </w:r>
      <w:r w:rsidRPr="00FA4926">
        <w:rPr>
          <w:rFonts w:eastAsia="SimSun"/>
          <w:b/>
          <w:sz w:val="22"/>
          <w:szCs w:val="18"/>
          <w:lang w:val="es-ES" w:eastAsia="zh-CN"/>
        </w:rPr>
        <w:t>III aleatorizado (población total analizada) en pacientes con CPNM avanzado ALK</w:t>
      </w:r>
      <w:r w:rsidR="00BC3195" w:rsidRPr="00FA4926">
        <w:rPr>
          <w:b/>
          <w:bCs/>
          <w:sz w:val="22"/>
          <w:szCs w:val="22"/>
          <w:lang w:val="es-ES"/>
        </w:rPr>
        <w:noBreakHyphen/>
      </w:r>
      <w:r w:rsidRPr="00FA4926">
        <w:rPr>
          <w:rFonts w:eastAsia="SimSun"/>
          <w:b/>
          <w:sz w:val="22"/>
          <w:szCs w:val="18"/>
          <w:lang w:val="es-ES" w:eastAsia="zh-CN"/>
        </w:rPr>
        <w:t xml:space="preserve">positivo </w:t>
      </w:r>
      <w:r w:rsidRPr="00FA4926">
        <w:rPr>
          <w:b/>
          <w:sz w:val="22"/>
          <w:szCs w:val="22"/>
          <w:lang w:val="es-ES"/>
        </w:rPr>
        <w:t>sin tratamiento previo</w:t>
      </w:r>
    </w:p>
    <w:p w14:paraId="413331E9" w14:textId="7E954AC5" w:rsidR="008C4C66" w:rsidRPr="00FA4926" w:rsidRDefault="008473DE" w:rsidP="003A2684">
      <w:pPr>
        <w:pStyle w:val="Paragraph"/>
        <w:ind w:left="-340"/>
        <w:rPr>
          <w:sz w:val="22"/>
          <w:szCs w:val="22"/>
        </w:rPr>
      </w:pPr>
      <w:r w:rsidRPr="00362E06">
        <w:rPr>
          <w:noProof/>
        </w:rPr>
        <w:drawing>
          <wp:inline distT="0" distB="0" distL="0" distR="0" wp14:anchorId="2C58CEDD" wp14:editId="322CDFDF">
            <wp:extent cx="6544310" cy="318706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44310" cy="3187065"/>
                    </a:xfrm>
                    <a:prstGeom prst="rect">
                      <a:avLst/>
                    </a:prstGeom>
                    <a:noFill/>
                    <a:ln>
                      <a:noFill/>
                    </a:ln>
                  </pic:spPr>
                </pic:pic>
              </a:graphicData>
            </a:graphic>
          </wp:inline>
        </w:drawing>
      </w:r>
    </w:p>
    <w:p w14:paraId="640E7F20" w14:textId="77777777" w:rsidR="00BC3195" w:rsidRPr="00362E06" w:rsidRDefault="00BC3195" w:rsidP="003A2684">
      <w:pPr>
        <w:pStyle w:val="Paragraph"/>
        <w:spacing w:after="0"/>
        <w:ind w:left="1134" w:hanging="1134"/>
        <w:rPr>
          <w:rFonts w:eastAsia="SimSun"/>
          <w:bCs/>
          <w:sz w:val="20"/>
          <w:szCs w:val="20"/>
          <w:lang w:val="es-ES" w:eastAsia="zh-CN"/>
        </w:rPr>
      </w:pPr>
      <w:r w:rsidRPr="00362E06">
        <w:rPr>
          <w:rFonts w:eastAsia="SimSun"/>
          <w:bCs/>
          <w:sz w:val="20"/>
          <w:szCs w:val="20"/>
          <w:lang w:val="es-ES" w:eastAsia="zh-CN"/>
        </w:rPr>
        <w:t>Abreviaturas: IC = intervalo de confianza; N = número de pacientes; p = valor de p</w:t>
      </w:r>
    </w:p>
    <w:p w14:paraId="1B2FD368" w14:textId="77777777" w:rsidR="00BC3195" w:rsidRPr="00FA4926" w:rsidRDefault="00BC3195" w:rsidP="003A2684">
      <w:pPr>
        <w:pStyle w:val="Paragraph"/>
        <w:widowControl w:val="0"/>
        <w:spacing w:after="0"/>
        <w:rPr>
          <w:rFonts w:eastAsia="SimSun"/>
          <w:sz w:val="22"/>
          <w:szCs w:val="22"/>
          <w:lang w:val="es-ES" w:eastAsia="zh-CN"/>
        </w:rPr>
      </w:pPr>
    </w:p>
    <w:p w14:paraId="14CDFC06" w14:textId="1A3CE89C" w:rsidR="00024B70" w:rsidRPr="00FA4926" w:rsidRDefault="005C2DD2" w:rsidP="00024B70">
      <w:pPr>
        <w:pStyle w:val="Paragraph"/>
        <w:spacing w:after="0"/>
        <w:rPr>
          <w:rFonts w:eastAsia="SimSun"/>
          <w:sz w:val="22"/>
          <w:szCs w:val="22"/>
          <w:lang w:val="es-ES" w:eastAsia="zh-CN"/>
        </w:rPr>
      </w:pPr>
      <w:r w:rsidRPr="00FA4926">
        <w:rPr>
          <w:rFonts w:eastAsia="SimSun"/>
          <w:sz w:val="22"/>
          <w:szCs w:val="22"/>
          <w:lang w:val="es-ES" w:eastAsia="zh-CN"/>
        </w:rPr>
        <w:t>La mediana de</w:t>
      </w:r>
      <w:r w:rsidR="000056B4" w:rsidRPr="00FA4926">
        <w:rPr>
          <w:rFonts w:eastAsia="SimSun"/>
          <w:sz w:val="22"/>
          <w:szCs w:val="22"/>
          <w:lang w:val="es-ES" w:eastAsia="zh-CN"/>
        </w:rPr>
        <w:t>l tiempo hasta la progresión</w:t>
      </w:r>
      <w:r w:rsidR="001B584F" w:rsidRPr="00FA4926">
        <w:rPr>
          <w:rFonts w:eastAsia="SimSun"/>
          <w:bCs/>
          <w:iCs/>
          <w:sz w:val="22"/>
          <w:szCs w:val="22"/>
          <w:lang w:val="es-ES" w:eastAsia="zh-CN"/>
        </w:rPr>
        <w:t xml:space="preserve"> </w:t>
      </w:r>
      <w:r w:rsidRPr="00FA4926">
        <w:rPr>
          <w:rFonts w:eastAsia="SimSun"/>
          <w:sz w:val="22"/>
          <w:szCs w:val="22"/>
          <w:lang w:val="es-ES" w:eastAsia="zh-CN"/>
        </w:rPr>
        <w:t>intracraneal (T</w:t>
      </w:r>
      <w:r w:rsidR="000056B4" w:rsidRPr="00FA4926">
        <w:rPr>
          <w:rFonts w:eastAsia="SimSun"/>
          <w:sz w:val="22"/>
          <w:szCs w:val="22"/>
          <w:lang w:val="es-ES" w:eastAsia="zh-CN"/>
        </w:rPr>
        <w:t>TP</w:t>
      </w:r>
      <w:r w:rsidR="009B6BD1" w:rsidRPr="00FA4926">
        <w:rPr>
          <w:sz w:val="22"/>
          <w:szCs w:val="22"/>
          <w:lang w:val="es-ES"/>
        </w:rPr>
        <w:noBreakHyphen/>
      </w:r>
      <w:r w:rsidRPr="00FA4926">
        <w:rPr>
          <w:rFonts w:eastAsia="SimSun"/>
          <w:sz w:val="22"/>
          <w:szCs w:val="22"/>
          <w:lang w:val="es-ES" w:eastAsia="zh-CN"/>
        </w:rPr>
        <w:t xml:space="preserve">IC) en los pacientes que presentaban </w:t>
      </w:r>
      <w:r w:rsidR="0018532F" w:rsidRPr="00FA4926">
        <w:rPr>
          <w:rFonts w:eastAsia="SimSun"/>
          <w:sz w:val="22"/>
          <w:szCs w:val="22"/>
          <w:lang w:val="es-ES" w:eastAsia="zh-CN"/>
        </w:rPr>
        <w:t xml:space="preserve">en la visita inicial </w:t>
      </w:r>
      <w:r w:rsidRPr="00FA4926">
        <w:rPr>
          <w:rFonts w:eastAsia="SimSun"/>
          <w:sz w:val="22"/>
          <w:szCs w:val="22"/>
          <w:lang w:val="es-ES" w:eastAsia="zh-CN"/>
        </w:rPr>
        <w:t xml:space="preserve">metástasis </w:t>
      </w:r>
      <w:r w:rsidR="000476C6" w:rsidRPr="00FA4926">
        <w:rPr>
          <w:rFonts w:eastAsia="SimSun"/>
          <w:sz w:val="22"/>
          <w:szCs w:val="22"/>
          <w:lang w:val="es-ES" w:eastAsia="zh-CN"/>
        </w:rPr>
        <w:t>cerebral</w:t>
      </w:r>
      <w:r w:rsidRPr="00FA4926">
        <w:rPr>
          <w:rFonts w:eastAsia="SimSun"/>
          <w:sz w:val="22"/>
          <w:szCs w:val="22"/>
          <w:lang w:val="es-ES" w:eastAsia="zh-CN"/>
        </w:rPr>
        <w:t xml:space="preserve"> previamente tratada fue de</w:t>
      </w:r>
      <w:r w:rsidR="00024B70" w:rsidRPr="00FA4926">
        <w:rPr>
          <w:rFonts w:eastAsia="SimSun"/>
          <w:sz w:val="22"/>
          <w:szCs w:val="22"/>
          <w:lang w:val="es-ES" w:eastAsia="zh-CN"/>
        </w:rPr>
        <w:t xml:space="preserve"> 15</w:t>
      </w:r>
      <w:r w:rsidR="00C44E92" w:rsidRPr="00FA4926">
        <w:rPr>
          <w:rFonts w:eastAsia="SimSun"/>
          <w:sz w:val="22"/>
          <w:szCs w:val="22"/>
          <w:lang w:val="es-ES" w:eastAsia="zh-CN"/>
        </w:rPr>
        <w:t>,7</w:t>
      </w:r>
      <w:r w:rsidR="00024B70" w:rsidRPr="00FA4926">
        <w:rPr>
          <w:rFonts w:eastAsia="SimSun"/>
          <w:sz w:val="22"/>
          <w:szCs w:val="22"/>
          <w:lang w:val="es-ES" w:eastAsia="zh-CN"/>
        </w:rPr>
        <w:t> </w:t>
      </w:r>
      <w:r w:rsidRPr="00FA4926">
        <w:rPr>
          <w:rFonts w:eastAsia="SimSun"/>
          <w:sz w:val="22"/>
          <w:szCs w:val="22"/>
          <w:lang w:val="es-ES" w:eastAsia="zh-CN"/>
        </w:rPr>
        <w:t xml:space="preserve">meses en el </w:t>
      </w:r>
      <w:r w:rsidR="008A5999">
        <w:rPr>
          <w:rFonts w:eastAsia="SimSun"/>
          <w:sz w:val="22"/>
          <w:szCs w:val="22"/>
          <w:lang w:val="es-ES" w:eastAsia="zh-CN"/>
        </w:rPr>
        <w:t>grupo</w:t>
      </w:r>
      <w:r w:rsidRPr="00FA4926">
        <w:rPr>
          <w:rFonts w:eastAsia="SimSun"/>
          <w:sz w:val="22"/>
          <w:szCs w:val="22"/>
          <w:lang w:val="es-ES" w:eastAsia="zh-CN"/>
        </w:rPr>
        <w:t xml:space="preserve"> de </w:t>
      </w:r>
      <w:proofErr w:type="spellStart"/>
      <w:r w:rsidRPr="00FA4926">
        <w:rPr>
          <w:rFonts w:eastAsia="SimSun"/>
          <w:sz w:val="22"/>
          <w:szCs w:val="22"/>
          <w:lang w:val="es-ES" w:eastAsia="zh-CN"/>
        </w:rPr>
        <w:t>c</w:t>
      </w:r>
      <w:r w:rsidRPr="00FA4926">
        <w:rPr>
          <w:rFonts w:eastAsia="SimSun"/>
          <w:bCs/>
          <w:iCs/>
          <w:sz w:val="22"/>
          <w:szCs w:val="22"/>
          <w:lang w:val="es-ES" w:eastAsia="zh-CN"/>
        </w:rPr>
        <w:t>rizotinib</w:t>
      </w:r>
      <w:proofErr w:type="spellEnd"/>
      <w:r w:rsidRPr="00FA4926">
        <w:rPr>
          <w:rFonts w:eastAsia="SimSun"/>
          <w:bCs/>
          <w:iCs/>
          <w:sz w:val="22"/>
          <w:szCs w:val="22"/>
          <w:lang w:val="es-ES" w:eastAsia="zh-CN"/>
        </w:rPr>
        <w:t xml:space="preserve"> </w:t>
      </w:r>
      <w:r w:rsidR="00024B70" w:rsidRPr="00FA4926">
        <w:rPr>
          <w:rFonts w:eastAsia="SimSun"/>
          <w:sz w:val="22"/>
          <w:szCs w:val="22"/>
          <w:lang w:val="es-ES" w:eastAsia="zh-CN"/>
        </w:rPr>
        <w:t>(N</w:t>
      </w:r>
      <w:r w:rsidR="008B3CCB" w:rsidRPr="00FA4926">
        <w:rPr>
          <w:rFonts w:eastAsia="SimSun"/>
          <w:sz w:val="22"/>
          <w:szCs w:val="22"/>
          <w:lang w:val="es-ES" w:eastAsia="zh-CN"/>
        </w:rPr>
        <w:t> </w:t>
      </w:r>
      <w:r w:rsidR="00024B70" w:rsidRPr="00FA4926">
        <w:rPr>
          <w:rFonts w:eastAsia="SimSun"/>
          <w:sz w:val="22"/>
          <w:szCs w:val="22"/>
          <w:lang w:val="es-ES" w:eastAsia="zh-CN"/>
        </w:rPr>
        <w:t>=</w:t>
      </w:r>
      <w:r w:rsidR="008B3CCB" w:rsidRPr="00FA4926">
        <w:rPr>
          <w:rFonts w:eastAsia="SimSun"/>
          <w:sz w:val="22"/>
          <w:szCs w:val="22"/>
          <w:lang w:val="es-ES" w:eastAsia="zh-CN"/>
        </w:rPr>
        <w:t> </w:t>
      </w:r>
      <w:r w:rsidR="00024B70" w:rsidRPr="00FA4926">
        <w:rPr>
          <w:rFonts w:eastAsia="SimSun"/>
          <w:sz w:val="22"/>
          <w:szCs w:val="22"/>
          <w:lang w:val="es-ES" w:eastAsia="zh-CN"/>
        </w:rPr>
        <w:t xml:space="preserve">39) </w:t>
      </w:r>
      <w:r w:rsidRPr="00FA4926">
        <w:rPr>
          <w:rFonts w:eastAsia="SimSun"/>
          <w:sz w:val="22"/>
          <w:szCs w:val="22"/>
          <w:lang w:val="es-ES" w:eastAsia="zh-CN"/>
        </w:rPr>
        <w:t xml:space="preserve">y de </w:t>
      </w:r>
      <w:r w:rsidR="00024B70" w:rsidRPr="00FA4926">
        <w:rPr>
          <w:rFonts w:eastAsia="SimSun"/>
          <w:sz w:val="22"/>
          <w:szCs w:val="22"/>
          <w:lang w:val="es-ES" w:eastAsia="zh-CN"/>
        </w:rPr>
        <w:t>12</w:t>
      </w:r>
      <w:r w:rsidRPr="00FA4926">
        <w:rPr>
          <w:rFonts w:eastAsia="SimSun"/>
          <w:sz w:val="22"/>
          <w:szCs w:val="22"/>
          <w:lang w:val="es-ES" w:eastAsia="zh-CN"/>
        </w:rPr>
        <w:t>,5 </w:t>
      </w:r>
      <w:r w:rsidR="00024B70" w:rsidRPr="00FA4926">
        <w:rPr>
          <w:rFonts w:eastAsia="SimSun"/>
          <w:sz w:val="22"/>
          <w:szCs w:val="22"/>
          <w:lang w:val="es-ES" w:eastAsia="zh-CN"/>
        </w:rPr>
        <w:t>m</w:t>
      </w:r>
      <w:r w:rsidRPr="00FA4926">
        <w:rPr>
          <w:rFonts w:eastAsia="SimSun"/>
          <w:sz w:val="22"/>
          <w:szCs w:val="22"/>
          <w:lang w:val="es-ES" w:eastAsia="zh-CN"/>
        </w:rPr>
        <w:t xml:space="preserve">eses en el </w:t>
      </w:r>
      <w:r w:rsidR="008A5999">
        <w:rPr>
          <w:rFonts w:eastAsia="SimSun"/>
          <w:sz w:val="22"/>
          <w:szCs w:val="22"/>
          <w:lang w:val="es-ES" w:eastAsia="zh-CN"/>
        </w:rPr>
        <w:t>grupo</w:t>
      </w:r>
      <w:r w:rsidRPr="00FA4926">
        <w:rPr>
          <w:rFonts w:eastAsia="SimSun"/>
          <w:sz w:val="22"/>
          <w:szCs w:val="22"/>
          <w:lang w:val="es-ES" w:eastAsia="zh-CN"/>
        </w:rPr>
        <w:t xml:space="preserve"> de quimioterapia </w:t>
      </w:r>
      <w:r w:rsidR="00024B70" w:rsidRPr="00FA4926">
        <w:rPr>
          <w:rFonts w:eastAsia="SimSun"/>
          <w:sz w:val="22"/>
          <w:szCs w:val="22"/>
          <w:lang w:val="es-ES" w:eastAsia="zh-CN"/>
        </w:rPr>
        <w:t>(N</w:t>
      </w:r>
      <w:r w:rsidR="008B3CCB" w:rsidRPr="00FA4926">
        <w:rPr>
          <w:rFonts w:eastAsia="SimSun"/>
          <w:sz w:val="22"/>
          <w:szCs w:val="22"/>
          <w:lang w:val="es-ES" w:eastAsia="zh-CN"/>
        </w:rPr>
        <w:t> </w:t>
      </w:r>
      <w:r w:rsidR="00024B70" w:rsidRPr="00FA4926">
        <w:rPr>
          <w:rFonts w:eastAsia="SimSun"/>
          <w:sz w:val="22"/>
          <w:szCs w:val="22"/>
          <w:lang w:val="es-ES" w:eastAsia="zh-CN"/>
        </w:rPr>
        <w:t>=</w:t>
      </w:r>
      <w:r w:rsidR="008B3CCB" w:rsidRPr="00FA4926">
        <w:rPr>
          <w:rFonts w:eastAsia="SimSun"/>
          <w:sz w:val="22"/>
          <w:szCs w:val="22"/>
          <w:lang w:val="es-ES" w:eastAsia="zh-CN"/>
        </w:rPr>
        <w:t> </w:t>
      </w:r>
      <w:r w:rsidR="00024B70" w:rsidRPr="00FA4926">
        <w:rPr>
          <w:rFonts w:eastAsia="SimSun"/>
          <w:sz w:val="22"/>
          <w:szCs w:val="22"/>
          <w:lang w:val="es-ES" w:eastAsia="zh-CN"/>
        </w:rPr>
        <w:t>40) (</w:t>
      </w:r>
      <w:r w:rsidRPr="00FA4926">
        <w:rPr>
          <w:rFonts w:eastAsia="SimSun"/>
          <w:sz w:val="22"/>
          <w:szCs w:val="22"/>
          <w:lang w:val="es-ES" w:eastAsia="zh-CN"/>
        </w:rPr>
        <w:t>HR</w:t>
      </w:r>
      <w:r w:rsidR="008B3CCB" w:rsidRPr="00FA4926">
        <w:rPr>
          <w:rFonts w:eastAsia="SimSun"/>
          <w:sz w:val="22"/>
          <w:szCs w:val="22"/>
          <w:lang w:val="es-ES" w:eastAsia="zh-CN"/>
        </w:rPr>
        <w:t> </w:t>
      </w:r>
      <w:r w:rsidRPr="00FA4926">
        <w:rPr>
          <w:rFonts w:eastAsia="SimSun"/>
          <w:sz w:val="22"/>
          <w:szCs w:val="22"/>
          <w:lang w:val="es-ES" w:eastAsia="zh-CN"/>
        </w:rPr>
        <w:t>=</w:t>
      </w:r>
      <w:r w:rsidR="008B3CCB" w:rsidRPr="00FA4926">
        <w:rPr>
          <w:rFonts w:eastAsia="SimSun"/>
          <w:sz w:val="22"/>
          <w:szCs w:val="22"/>
          <w:lang w:val="es-ES" w:eastAsia="zh-CN"/>
        </w:rPr>
        <w:t> </w:t>
      </w:r>
      <w:r w:rsidRPr="00FA4926">
        <w:rPr>
          <w:rFonts w:eastAsia="SimSun"/>
          <w:sz w:val="22"/>
          <w:szCs w:val="22"/>
          <w:lang w:val="es-ES" w:eastAsia="zh-CN"/>
        </w:rPr>
        <w:t>0,</w:t>
      </w:r>
      <w:r w:rsidR="00024B70" w:rsidRPr="00FA4926">
        <w:rPr>
          <w:rFonts w:eastAsia="SimSun"/>
          <w:sz w:val="22"/>
          <w:szCs w:val="22"/>
          <w:lang w:val="es-ES" w:eastAsia="zh-CN"/>
        </w:rPr>
        <w:t>45</w:t>
      </w:r>
      <w:r w:rsidR="009C0608" w:rsidRPr="00FA4926">
        <w:rPr>
          <w:rFonts w:eastAsia="SimSun"/>
          <w:sz w:val="22"/>
          <w:szCs w:val="22"/>
          <w:lang w:val="es-ES" w:eastAsia="zh-CN"/>
        </w:rPr>
        <w:t> </w:t>
      </w:r>
      <w:r w:rsidR="00024B70" w:rsidRPr="00FA4926">
        <w:rPr>
          <w:rFonts w:eastAsia="SimSun"/>
          <w:sz w:val="22"/>
          <w:szCs w:val="22"/>
          <w:lang w:val="es-ES" w:eastAsia="zh-CN"/>
        </w:rPr>
        <w:t>[</w:t>
      </w:r>
      <w:r w:rsidRPr="00FA4926">
        <w:rPr>
          <w:rFonts w:eastAsia="SimSun"/>
          <w:sz w:val="22"/>
          <w:szCs w:val="22"/>
          <w:lang w:val="es-ES" w:eastAsia="zh-CN"/>
        </w:rPr>
        <w:t>IC del</w:t>
      </w:r>
      <w:r w:rsidR="009C0608" w:rsidRPr="00FA4926">
        <w:rPr>
          <w:rFonts w:eastAsia="SimSun"/>
          <w:sz w:val="22"/>
          <w:szCs w:val="22"/>
          <w:lang w:val="es-ES" w:eastAsia="zh-CN"/>
        </w:rPr>
        <w:t> </w:t>
      </w:r>
      <w:r w:rsidR="00C44E92" w:rsidRPr="00FA4926">
        <w:rPr>
          <w:rFonts w:eastAsia="SimSun"/>
          <w:sz w:val="22"/>
          <w:szCs w:val="22"/>
          <w:lang w:val="es-ES" w:eastAsia="zh-CN"/>
        </w:rPr>
        <w:t>95</w:t>
      </w:r>
      <w:r w:rsidR="002672DA">
        <w:rPr>
          <w:rFonts w:eastAsia="SimSun"/>
          <w:sz w:val="22"/>
          <w:szCs w:val="22"/>
          <w:lang w:val="es-ES" w:eastAsia="zh-CN"/>
        </w:rPr>
        <w:t> </w:t>
      </w:r>
      <w:r w:rsidR="00C44E92" w:rsidRPr="00FA4926">
        <w:rPr>
          <w:rFonts w:eastAsia="SimSun"/>
          <w:sz w:val="22"/>
          <w:szCs w:val="22"/>
          <w:lang w:val="es-ES" w:eastAsia="zh-CN"/>
        </w:rPr>
        <w:t>%</w:t>
      </w:r>
      <w:r w:rsidRPr="00FA4926">
        <w:rPr>
          <w:rFonts w:eastAsia="SimSun"/>
          <w:sz w:val="22"/>
          <w:szCs w:val="22"/>
          <w:lang w:val="es-ES" w:eastAsia="zh-CN"/>
        </w:rPr>
        <w:t>: 0,</w:t>
      </w:r>
      <w:r w:rsidR="00024B70" w:rsidRPr="00FA4926">
        <w:rPr>
          <w:rFonts w:eastAsia="SimSun"/>
          <w:sz w:val="22"/>
          <w:szCs w:val="22"/>
          <w:lang w:val="es-ES" w:eastAsia="zh-CN"/>
        </w:rPr>
        <w:t>19</w:t>
      </w:r>
      <w:r w:rsidRPr="00FA4926">
        <w:rPr>
          <w:rFonts w:eastAsia="SimSun"/>
          <w:sz w:val="22"/>
          <w:szCs w:val="22"/>
          <w:lang w:val="es-ES" w:eastAsia="zh-CN"/>
        </w:rPr>
        <w:t>; 1,</w:t>
      </w:r>
      <w:r w:rsidR="00024B70" w:rsidRPr="00FA4926">
        <w:rPr>
          <w:rFonts w:eastAsia="SimSun"/>
          <w:sz w:val="22"/>
          <w:szCs w:val="22"/>
          <w:lang w:val="es-ES" w:eastAsia="zh-CN"/>
        </w:rPr>
        <w:t xml:space="preserve">07]; </w:t>
      </w:r>
      <w:r w:rsidR="00C44E92" w:rsidRPr="00FA4926">
        <w:rPr>
          <w:rFonts w:eastAsia="SimSun"/>
          <w:sz w:val="22"/>
          <w:szCs w:val="22"/>
          <w:lang w:val="es-ES" w:eastAsia="zh-CN"/>
        </w:rPr>
        <w:t>valor de p unilateral</w:t>
      </w:r>
      <w:r w:rsidR="008B3CCB" w:rsidRPr="00FA4926">
        <w:rPr>
          <w:rFonts w:eastAsia="SimSun"/>
          <w:sz w:val="22"/>
          <w:szCs w:val="22"/>
          <w:lang w:val="es-ES" w:eastAsia="zh-CN"/>
        </w:rPr>
        <w:t> </w:t>
      </w:r>
      <w:r w:rsidR="00024B70" w:rsidRPr="00FA4926">
        <w:rPr>
          <w:rFonts w:eastAsia="SimSun"/>
          <w:sz w:val="22"/>
          <w:szCs w:val="22"/>
          <w:lang w:val="es-ES" w:eastAsia="zh-CN"/>
        </w:rPr>
        <w:t>=</w:t>
      </w:r>
      <w:r w:rsidR="008B3CCB" w:rsidRPr="00FA4926">
        <w:rPr>
          <w:rFonts w:eastAsia="SimSun"/>
          <w:sz w:val="22"/>
          <w:szCs w:val="22"/>
          <w:lang w:val="es-ES" w:eastAsia="zh-CN"/>
        </w:rPr>
        <w:t> </w:t>
      </w:r>
      <w:r w:rsidR="00024B70" w:rsidRPr="00FA4926">
        <w:rPr>
          <w:rFonts w:eastAsia="SimSun"/>
          <w:sz w:val="22"/>
          <w:szCs w:val="22"/>
          <w:lang w:val="es-ES" w:eastAsia="zh-CN"/>
        </w:rPr>
        <w:t>0</w:t>
      </w:r>
      <w:r w:rsidR="008B3CCB" w:rsidRPr="00FA4926">
        <w:rPr>
          <w:rFonts w:eastAsia="SimSun"/>
          <w:sz w:val="22"/>
          <w:szCs w:val="22"/>
          <w:lang w:val="es-ES" w:eastAsia="zh-CN"/>
        </w:rPr>
        <w:t>,</w:t>
      </w:r>
      <w:r w:rsidR="00024B70" w:rsidRPr="00FA4926">
        <w:rPr>
          <w:rFonts w:eastAsia="SimSun"/>
          <w:sz w:val="22"/>
          <w:szCs w:val="22"/>
          <w:lang w:val="es-ES" w:eastAsia="zh-CN"/>
        </w:rPr>
        <w:t xml:space="preserve">0315). </w:t>
      </w:r>
      <w:r w:rsidR="00C44E92" w:rsidRPr="00FA4926">
        <w:rPr>
          <w:rFonts w:eastAsia="SimSun"/>
          <w:sz w:val="22"/>
          <w:szCs w:val="22"/>
          <w:lang w:val="es-ES" w:eastAsia="zh-CN"/>
        </w:rPr>
        <w:t>En e</w:t>
      </w:r>
      <w:r w:rsidR="00311246" w:rsidRPr="00FA4926">
        <w:rPr>
          <w:rFonts w:eastAsia="SimSun"/>
          <w:sz w:val="22"/>
          <w:szCs w:val="22"/>
          <w:lang w:val="es-ES" w:eastAsia="zh-CN"/>
        </w:rPr>
        <w:t>l caso de los pacientes sin metá</w:t>
      </w:r>
      <w:r w:rsidR="00C44E92" w:rsidRPr="00FA4926">
        <w:rPr>
          <w:rFonts w:eastAsia="SimSun"/>
          <w:sz w:val="22"/>
          <w:szCs w:val="22"/>
          <w:lang w:val="es-ES" w:eastAsia="zh-CN"/>
        </w:rPr>
        <w:t xml:space="preserve">stasis </w:t>
      </w:r>
      <w:r w:rsidR="00211538" w:rsidRPr="00FA4926">
        <w:rPr>
          <w:rFonts w:eastAsia="SimSun"/>
          <w:sz w:val="22"/>
          <w:szCs w:val="22"/>
          <w:lang w:val="es-ES" w:eastAsia="zh-CN"/>
        </w:rPr>
        <w:t xml:space="preserve">cerebral </w:t>
      </w:r>
      <w:r w:rsidR="00C44E92" w:rsidRPr="00FA4926">
        <w:rPr>
          <w:rFonts w:eastAsia="SimSun"/>
          <w:sz w:val="22"/>
          <w:szCs w:val="22"/>
          <w:lang w:val="es-ES" w:eastAsia="zh-CN"/>
        </w:rPr>
        <w:t xml:space="preserve">en </w:t>
      </w:r>
      <w:r w:rsidR="008C3D22" w:rsidRPr="00FA4926">
        <w:rPr>
          <w:rFonts w:eastAsia="SimSun"/>
          <w:sz w:val="22"/>
          <w:szCs w:val="22"/>
          <w:lang w:val="es-ES" w:eastAsia="zh-CN"/>
        </w:rPr>
        <w:t>la visita</w:t>
      </w:r>
      <w:r w:rsidR="00C44E92" w:rsidRPr="00FA4926">
        <w:rPr>
          <w:rFonts w:eastAsia="SimSun"/>
          <w:sz w:val="22"/>
          <w:szCs w:val="22"/>
          <w:lang w:val="es-ES" w:eastAsia="zh-CN"/>
        </w:rPr>
        <w:t xml:space="preserve"> </w:t>
      </w:r>
      <w:r w:rsidR="0018532F" w:rsidRPr="00FA4926">
        <w:rPr>
          <w:rFonts w:eastAsia="SimSun"/>
          <w:sz w:val="22"/>
          <w:szCs w:val="22"/>
          <w:lang w:val="es-ES" w:eastAsia="zh-CN"/>
        </w:rPr>
        <w:t>inici</w:t>
      </w:r>
      <w:r w:rsidR="00C44E92" w:rsidRPr="00FA4926">
        <w:rPr>
          <w:rFonts w:eastAsia="SimSun"/>
          <w:sz w:val="22"/>
          <w:szCs w:val="22"/>
          <w:lang w:val="es-ES" w:eastAsia="zh-CN"/>
        </w:rPr>
        <w:t>al</w:t>
      </w:r>
      <w:r w:rsidR="00024B70" w:rsidRPr="00FA4926">
        <w:rPr>
          <w:rFonts w:eastAsia="SimSun"/>
          <w:sz w:val="22"/>
          <w:szCs w:val="22"/>
          <w:lang w:val="es-ES" w:eastAsia="zh-CN"/>
        </w:rPr>
        <w:t xml:space="preserve">, </w:t>
      </w:r>
      <w:r w:rsidR="00C44E92" w:rsidRPr="00FA4926">
        <w:rPr>
          <w:rFonts w:eastAsia="SimSun"/>
          <w:sz w:val="22"/>
          <w:szCs w:val="22"/>
          <w:lang w:val="es-ES" w:eastAsia="zh-CN"/>
        </w:rPr>
        <w:t xml:space="preserve">no se alcanzó la mediana de </w:t>
      </w:r>
      <w:r w:rsidR="001B584F" w:rsidRPr="00FA4926">
        <w:rPr>
          <w:rFonts w:eastAsia="SimSun"/>
          <w:sz w:val="22"/>
          <w:szCs w:val="22"/>
          <w:lang w:val="es-ES" w:eastAsia="zh-CN"/>
        </w:rPr>
        <w:t>T</w:t>
      </w:r>
      <w:r w:rsidR="000056B4" w:rsidRPr="00FA4926">
        <w:rPr>
          <w:rFonts w:eastAsia="SimSun"/>
          <w:sz w:val="22"/>
          <w:szCs w:val="22"/>
          <w:lang w:val="es-ES" w:eastAsia="zh-CN"/>
        </w:rPr>
        <w:t>TP</w:t>
      </w:r>
      <w:r w:rsidR="00C44E92" w:rsidRPr="00FA4926">
        <w:rPr>
          <w:rFonts w:eastAsia="SimSun"/>
          <w:sz w:val="22"/>
          <w:szCs w:val="22"/>
          <w:lang w:val="es-ES" w:eastAsia="zh-CN"/>
        </w:rPr>
        <w:t>-IC</w:t>
      </w:r>
      <w:r w:rsidR="00024B70" w:rsidRPr="00FA4926">
        <w:rPr>
          <w:rFonts w:eastAsia="SimSun"/>
          <w:sz w:val="22"/>
          <w:szCs w:val="22"/>
          <w:lang w:val="es-ES" w:eastAsia="zh-CN"/>
        </w:rPr>
        <w:t xml:space="preserve"> </w:t>
      </w:r>
      <w:r w:rsidR="000C203E" w:rsidRPr="00FA4926">
        <w:rPr>
          <w:rFonts w:eastAsia="SimSun"/>
          <w:sz w:val="22"/>
          <w:szCs w:val="22"/>
          <w:lang w:val="es-ES" w:eastAsia="zh-CN"/>
        </w:rPr>
        <w:t xml:space="preserve">ni </w:t>
      </w:r>
      <w:r w:rsidR="00C44E92" w:rsidRPr="00FA4926">
        <w:rPr>
          <w:rFonts w:eastAsia="SimSun"/>
          <w:sz w:val="22"/>
          <w:szCs w:val="22"/>
          <w:lang w:val="es-ES" w:eastAsia="zh-CN"/>
        </w:rPr>
        <w:t xml:space="preserve">en el </w:t>
      </w:r>
      <w:r w:rsidR="008A5999">
        <w:rPr>
          <w:rFonts w:eastAsia="SimSun"/>
          <w:sz w:val="22"/>
          <w:szCs w:val="22"/>
          <w:lang w:val="es-ES" w:eastAsia="zh-CN"/>
        </w:rPr>
        <w:t>grupo</w:t>
      </w:r>
      <w:r w:rsidR="00C44E92" w:rsidRPr="00FA4926">
        <w:rPr>
          <w:rFonts w:eastAsia="SimSun"/>
          <w:sz w:val="22"/>
          <w:szCs w:val="22"/>
          <w:lang w:val="es-ES" w:eastAsia="zh-CN"/>
        </w:rPr>
        <w:t xml:space="preserve"> de </w:t>
      </w:r>
      <w:proofErr w:type="spellStart"/>
      <w:r w:rsidR="00C44E92" w:rsidRPr="00FA4926">
        <w:rPr>
          <w:rFonts w:eastAsia="SimSun"/>
          <w:sz w:val="22"/>
          <w:szCs w:val="22"/>
          <w:lang w:val="es-ES" w:eastAsia="zh-CN"/>
        </w:rPr>
        <w:t>c</w:t>
      </w:r>
      <w:r w:rsidR="00C44E92" w:rsidRPr="00FA4926">
        <w:rPr>
          <w:rFonts w:eastAsia="SimSun"/>
          <w:bCs/>
          <w:iCs/>
          <w:sz w:val="22"/>
          <w:szCs w:val="22"/>
          <w:lang w:val="es-ES" w:eastAsia="zh-CN"/>
        </w:rPr>
        <w:t>rizotinib</w:t>
      </w:r>
      <w:proofErr w:type="spellEnd"/>
      <w:r w:rsidR="00024B70" w:rsidRPr="00FA4926">
        <w:rPr>
          <w:rFonts w:eastAsia="SimSun"/>
          <w:sz w:val="22"/>
          <w:szCs w:val="22"/>
          <w:lang w:val="es-ES" w:eastAsia="zh-CN"/>
        </w:rPr>
        <w:t xml:space="preserve"> (N</w:t>
      </w:r>
      <w:r w:rsidR="008B3CCB" w:rsidRPr="00FA4926">
        <w:rPr>
          <w:rFonts w:eastAsia="SimSun"/>
          <w:sz w:val="22"/>
          <w:szCs w:val="22"/>
          <w:lang w:val="es-ES" w:eastAsia="zh-CN"/>
        </w:rPr>
        <w:t> </w:t>
      </w:r>
      <w:r w:rsidR="00024B70" w:rsidRPr="00FA4926">
        <w:rPr>
          <w:rFonts w:eastAsia="SimSun"/>
          <w:sz w:val="22"/>
          <w:szCs w:val="22"/>
          <w:lang w:val="es-ES" w:eastAsia="zh-CN"/>
        </w:rPr>
        <w:t>=</w:t>
      </w:r>
      <w:r w:rsidR="008B3CCB" w:rsidRPr="00FA4926">
        <w:rPr>
          <w:rFonts w:eastAsia="SimSun"/>
          <w:sz w:val="22"/>
          <w:szCs w:val="22"/>
          <w:lang w:val="es-ES" w:eastAsia="zh-CN"/>
        </w:rPr>
        <w:t> </w:t>
      </w:r>
      <w:r w:rsidR="00024B70" w:rsidRPr="00FA4926">
        <w:rPr>
          <w:rFonts w:eastAsia="SimSun"/>
          <w:sz w:val="22"/>
          <w:szCs w:val="22"/>
          <w:lang w:val="es-ES" w:eastAsia="zh-CN"/>
        </w:rPr>
        <w:t xml:space="preserve">132) </w:t>
      </w:r>
      <w:r w:rsidR="00C44E92" w:rsidRPr="00FA4926">
        <w:rPr>
          <w:rFonts w:eastAsia="SimSun"/>
          <w:sz w:val="22"/>
          <w:szCs w:val="22"/>
          <w:lang w:val="es-ES" w:eastAsia="zh-CN"/>
        </w:rPr>
        <w:t>ni en el de quimioterapia (N</w:t>
      </w:r>
      <w:r w:rsidR="008B3CCB" w:rsidRPr="00FA4926">
        <w:rPr>
          <w:rFonts w:eastAsia="SimSun"/>
          <w:sz w:val="22"/>
          <w:szCs w:val="22"/>
          <w:lang w:val="es-ES" w:eastAsia="zh-CN"/>
        </w:rPr>
        <w:t> </w:t>
      </w:r>
      <w:r w:rsidR="00C44E92" w:rsidRPr="00FA4926">
        <w:rPr>
          <w:rFonts w:eastAsia="SimSun"/>
          <w:sz w:val="22"/>
          <w:szCs w:val="22"/>
          <w:lang w:val="es-ES" w:eastAsia="zh-CN"/>
        </w:rPr>
        <w:t>=</w:t>
      </w:r>
      <w:r w:rsidR="008B3CCB" w:rsidRPr="00FA4926">
        <w:rPr>
          <w:rFonts w:eastAsia="SimSun"/>
          <w:sz w:val="22"/>
          <w:szCs w:val="22"/>
          <w:lang w:val="es-ES" w:eastAsia="zh-CN"/>
        </w:rPr>
        <w:t> </w:t>
      </w:r>
      <w:r w:rsidR="00C44E92" w:rsidRPr="00FA4926">
        <w:rPr>
          <w:rFonts w:eastAsia="SimSun"/>
          <w:sz w:val="22"/>
          <w:szCs w:val="22"/>
          <w:lang w:val="es-ES" w:eastAsia="zh-CN"/>
        </w:rPr>
        <w:t>131) (HR</w:t>
      </w:r>
      <w:r w:rsidR="008B3CCB" w:rsidRPr="00FA4926">
        <w:rPr>
          <w:rFonts w:eastAsia="SimSun"/>
          <w:sz w:val="22"/>
          <w:szCs w:val="22"/>
          <w:lang w:val="es-ES" w:eastAsia="zh-CN"/>
        </w:rPr>
        <w:t> </w:t>
      </w:r>
      <w:r w:rsidR="00C44E92" w:rsidRPr="00FA4926">
        <w:rPr>
          <w:rFonts w:eastAsia="SimSun"/>
          <w:sz w:val="22"/>
          <w:szCs w:val="22"/>
          <w:lang w:val="es-ES" w:eastAsia="zh-CN"/>
        </w:rPr>
        <w:t>=</w:t>
      </w:r>
      <w:r w:rsidR="008B3CCB" w:rsidRPr="00FA4926">
        <w:rPr>
          <w:rFonts w:eastAsia="SimSun"/>
          <w:sz w:val="22"/>
          <w:szCs w:val="22"/>
          <w:lang w:val="es-ES" w:eastAsia="zh-CN"/>
        </w:rPr>
        <w:t> </w:t>
      </w:r>
      <w:r w:rsidR="00C44E92" w:rsidRPr="00FA4926">
        <w:rPr>
          <w:rFonts w:eastAsia="SimSun"/>
          <w:sz w:val="22"/>
          <w:szCs w:val="22"/>
          <w:lang w:val="es-ES" w:eastAsia="zh-CN"/>
        </w:rPr>
        <w:t>0</w:t>
      </w:r>
      <w:r w:rsidR="00311246" w:rsidRPr="00FA4926">
        <w:rPr>
          <w:rFonts w:eastAsia="SimSun"/>
          <w:sz w:val="22"/>
          <w:szCs w:val="22"/>
          <w:lang w:val="es-ES" w:eastAsia="zh-CN"/>
        </w:rPr>
        <w:t>,</w:t>
      </w:r>
      <w:r w:rsidR="00024B70" w:rsidRPr="00FA4926">
        <w:rPr>
          <w:rFonts w:eastAsia="SimSun"/>
          <w:sz w:val="22"/>
          <w:szCs w:val="22"/>
          <w:lang w:val="es-ES" w:eastAsia="zh-CN"/>
        </w:rPr>
        <w:t>69</w:t>
      </w:r>
      <w:r w:rsidR="009C0608" w:rsidRPr="00FA4926">
        <w:rPr>
          <w:rFonts w:eastAsia="SimSun"/>
          <w:sz w:val="22"/>
          <w:szCs w:val="22"/>
          <w:lang w:val="es-ES" w:eastAsia="zh-CN"/>
        </w:rPr>
        <w:t> </w:t>
      </w:r>
      <w:r w:rsidR="00024B70" w:rsidRPr="00FA4926">
        <w:rPr>
          <w:rFonts w:eastAsia="SimSun"/>
          <w:sz w:val="22"/>
          <w:szCs w:val="22"/>
          <w:lang w:val="es-ES" w:eastAsia="zh-CN"/>
        </w:rPr>
        <w:t>[</w:t>
      </w:r>
      <w:r w:rsidR="00C44E92" w:rsidRPr="00FA4926">
        <w:rPr>
          <w:rFonts w:eastAsia="SimSun"/>
          <w:sz w:val="22"/>
          <w:szCs w:val="22"/>
          <w:lang w:val="es-ES" w:eastAsia="zh-CN"/>
        </w:rPr>
        <w:t>IC del</w:t>
      </w:r>
      <w:r w:rsidR="009C0608" w:rsidRPr="00FA4926">
        <w:rPr>
          <w:rFonts w:eastAsia="SimSun"/>
          <w:sz w:val="22"/>
          <w:szCs w:val="22"/>
          <w:lang w:val="es-ES" w:eastAsia="zh-CN"/>
        </w:rPr>
        <w:t> </w:t>
      </w:r>
      <w:r w:rsidR="00C44E92" w:rsidRPr="00FA4926">
        <w:rPr>
          <w:rFonts w:eastAsia="SimSun"/>
          <w:sz w:val="22"/>
          <w:szCs w:val="22"/>
          <w:lang w:val="es-ES" w:eastAsia="zh-CN"/>
        </w:rPr>
        <w:t>95</w:t>
      </w:r>
      <w:r w:rsidR="002672DA">
        <w:rPr>
          <w:rFonts w:eastAsia="SimSun"/>
          <w:sz w:val="22"/>
          <w:szCs w:val="22"/>
          <w:lang w:val="es-ES" w:eastAsia="zh-CN"/>
        </w:rPr>
        <w:t> </w:t>
      </w:r>
      <w:r w:rsidR="00C44E92" w:rsidRPr="00FA4926">
        <w:rPr>
          <w:rFonts w:eastAsia="SimSun"/>
          <w:sz w:val="22"/>
          <w:szCs w:val="22"/>
          <w:lang w:val="es-ES" w:eastAsia="zh-CN"/>
        </w:rPr>
        <w:t>%: 0,33; 1,</w:t>
      </w:r>
      <w:r w:rsidR="00024B70" w:rsidRPr="00FA4926">
        <w:rPr>
          <w:rFonts w:eastAsia="SimSun"/>
          <w:sz w:val="22"/>
          <w:szCs w:val="22"/>
          <w:lang w:val="es-ES" w:eastAsia="zh-CN"/>
        </w:rPr>
        <w:t xml:space="preserve">45]; </w:t>
      </w:r>
      <w:r w:rsidR="00C44E92" w:rsidRPr="00FA4926">
        <w:rPr>
          <w:rFonts w:eastAsia="SimSun"/>
          <w:sz w:val="22"/>
          <w:szCs w:val="22"/>
          <w:lang w:val="es-ES" w:eastAsia="zh-CN"/>
        </w:rPr>
        <w:t>valor de p unilateral</w:t>
      </w:r>
      <w:r w:rsidR="008B3CCB" w:rsidRPr="00FA4926">
        <w:rPr>
          <w:rFonts w:eastAsia="SimSun"/>
          <w:sz w:val="22"/>
          <w:szCs w:val="22"/>
          <w:lang w:val="es-ES" w:eastAsia="zh-CN"/>
        </w:rPr>
        <w:t> </w:t>
      </w:r>
      <w:r w:rsidR="00024B70" w:rsidRPr="00FA4926">
        <w:rPr>
          <w:rFonts w:eastAsia="SimSun"/>
          <w:sz w:val="22"/>
          <w:szCs w:val="22"/>
          <w:lang w:val="es-ES" w:eastAsia="zh-CN"/>
        </w:rPr>
        <w:t>=</w:t>
      </w:r>
      <w:r w:rsidR="008B3CCB" w:rsidRPr="00FA4926">
        <w:rPr>
          <w:rFonts w:eastAsia="SimSun"/>
          <w:sz w:val="22"/>
          <w:szCs w:val="22"/>
          <w:lang w:val="es-ES" w:eastAsia="zh-CN"/>
        </w:rPr>
        <w:t> </w:t>
      </w:r>
      <w:r w:rsidR="00024B70" w:rsidRPr="00FA4926">
        <w:rPr>
          <w:rFonts w:eastAsia="SimSun"/>
          <w:sz w:val="22"/>
          <w:szCs w:val="22"/>
          <w:lang w:val="es-ES" w:eastAsia="zh-CN"/>
        </w:rPr>
        <w:t>0</w:t>
      </w:r>
      <w:r w:rsidR="00C44E92" w:rsidRPr="00FA4926">
        <w:rPr>
          <w:rFonts w:eastAsia="SimSun"/>
          <w:sz w:val="22"/>
          <w:szCs w:val="22"/>
          <w:lang w:val="es-ES" w:eastAsia="zh-CN"/>
        </w:rPr>
        <w:t>,</w:t>
      </w:r>
      <w:r w:rsidR="00024B70" w:rsidRPr="00FA4926">
        <w:rPr>
          <w:rFonts w:eastAsia="SimSun"/>
          <w:sz w:val="22"/>
          <w:szCs w:val="22"/>
          <w:lang w:val="es-ES" w:eastAsia="zh-CN"/>
        </w:rPr>
        <w:t xml:space="preserve">1617). </w:t>
      </w:r>
    </w:p>
    <w:p w14:paraId="3D4A3158" w14:textId="77777777" w:rsidR="00024B70" w:rsidRPr="00FA4926" w:rsidRDefault="00024B70" w:rsidP="00024B70">
      <w:pPr>
        <w:pStyle w:val="Paragraph"/>
        <w:spacing w:after="0"/>
        <w:rPr>
          <w:rFonts w:eastAsia="SimSun"/>
          <w:sz w:val="22"/>
          <w:szCs w:val="22"/>
          <w:lang w:val="es-ES" w:eastAsia="zh-CN"/>
        </w:rPr>
      </w:pPr>
    </w:p>
    <w:p w14:paraId="6253DB87" w14:textId="46E09548" w:rsidR="00024B70" w:rsidRPr="00FA4926" w:rsidRDefault="00B84F66" w:rsidP="00B570F5">
      <w:pPr>
        <w:rPr>
          <w:szCs w:val="22"/>
          <w:lang w:val="es-ES"/>
        </w:rPr>
      </w:pPr>
      <w:r w:rsidRPr="00FA4926">
        <w:rPr>
          <w:bCs/>
          <w:iCs/>
          <w:szCs w:val="22"/>
          <w:lang w:val="es-ES"/>
        </w:rPr>
        <w:lastRenderedPageBreak/>
        <w:t xml:space="preserve">Los síntomas y la calidad de vida global </w:t>
      </w:r>
      <w:r w:rsidR="00BC3C3A" w:rsidRPr="00FA4926">
        <w:rPr>
          <w:lang w:val="es-ES"/>
        </w:rPr>
        <w:t xml:space="preserve">notificados </w:t>
      </w:r>
      <w:r w:rsidRPr="00FA4926">
        <w:rPr>
          <w:bCs/>
          <w:iCs/>
          <w:szCs w:val="22"/>
          <w:lang w:val="es-ES"/>
        </w:rPr>
        <w:t xml:space="preserve">por los pacientes se recopilaron mediante el cuestionario </w:t>
      </w:r>
      <w:r w:rsidR="00024B70" w:rsidRPr="00FA4926">
        <w:rPr>
          <w:bCs/>
          <w:iCs/>
          <w:szCs w:val="22"/>
          <w:lang w:val="es-ES"/>
        </w:rPr>
        <w:t>EORTC QLQ</w:t>
      </w:r>
      <w:r w:rsidR="009B6BD1" w:rsidRPr="00FA4926">
        <w:rPr>
          <w:lang w:val="es-ES"/>
        </w:rPr>
        <w:noBreakHyphen/>
      </w:r>
      <w:r w:rsidR="00024B70" w:rsidRPr="00FA4926">
        <w:rPr>
          <w:bCs/>
          <w:iCs/>
          <w:szCs w:val="22"/>
          <w:lang w:val="es-ES"/>
        </w:rPr>
        <w:t>C30</w:t>
      </w:r>
      <w:r w:rsidRPr="00FA4926">
        <w:rPr>
          <w:bCs/>
          <w:iCs/>
          <w:szCs w:val="22"/>
          <w:lang w:val="es-ES"/>
        </w:rPr>
        <w:t xml:space="preserve"> y su </w:t>
      </w:r>
      <w:r w:rsidR="00B9108D" w:rsidRPr="00FA4926">
        <w:rPr>
          <w:bCs/>
          <w:iCs/>
          <w:szCs w:val="22"/>
          <w:lang w:val="es-ES"/>
        </w:rPr>
        <w:t>mó</w:t>
      </w:r>
      <w:r w:rsidRPr="00FA4926">
        <w:rPr>
          <w:bCs/>
          <w:iCs/>
          <w:szCs w:val="22"/>
          <w:lang w:val="es-ES"/>
        </w:rPr>
        <w:t>dulo</w:t>
      </w:r>
      <w:r w:rsidR="00311246" w:rsidRPr="00FA4926">
        <w:rPr>
          <w:bCs/>
          <w:iCs/>
          <w:szCs w:val="22"/>
          <w:lang w:val="es-ES"/>
        </w:rPr>
        <w:t xml:space="preserve"> para el cá</w:t>
      </w:r>
      <w:r w:rsidRPr="00FA4926">
        <w:rPr>
          <w:bCs/>
          <w:iCs/>
          <w:szCs w:val="22"/>
          <w:lang w:val="es-ES"/>
        </w:rPr>
        <w:t>ncer de pulmón</w:t>
      </w:r>
      <w:r w:rsidR="00024B70" w:rsidRPr="00FA4926">
        <w:rPr>
          <w:bCs/>
          <w:iCs/>
          <w:szCs w:val="22"/>
          <w:lang w:val="es-ES"/>
        </w:rPr>
        <w:t xml:space="preserve"> (EORTC QLQ</w:t>
      </w:r>
      <w:r w:rsidR="009B6BD1" w:rsidRPr="00FA4926">
        <w:rPr>
          <w:lang w:val="es-ES"/>
        </w:rPr>
        <w:noBreakHyphen/>
      </w:r>
      <w:r w:rsidR="00024B70" w:rsidRPr="00FA4926">
        <w:rPr>
          <w:bCs/>
          <w:iCs/>
          <w:szCs w:val="22"/>
          <w:lang w:val="es-ES"/>
        </w:rPr>
        <w:t xml:space="preserve">LC13). </w:t>
      </w:r>
      <w:r w:rsidR="001B584F" w:rsidRPr="00FA4926">
        <w:rPr>
          <w:lang w:val="es-ES"/>
        </w:rPr>
        <w:t>Un total de 16</w:t>
      </w:r>
      <w:r w:rsidR="00C90C14" w:rsidRPr="00FA4926">
        <w:rPr>
          <w:lang w:val="es-ES"/>
        </w:rPr>
        <w:t>6</w:t>
      </w:r>
      <w:r w:rsidR="009C0608" w:rsidRPr="00FA4926">
        <w:rPr>
          <w:lang w:val="es-ES"/>
        </w:rPr>
        <w:t> </w:t>
      </w:r>
      <w:r w:rsidR="001B584F" w:rsidRPr="00FA4926">
        <w:rPr>
          <w:lang w:val="es-ES"/>
        </w:rPr>
        <w:t xml:space="preserve">pacientes del </w:t>
      </w:r>
      <w:r w:rsidR="008A5999">
        <w:rPr>
          <w:lang w:val="es-ES"/>
        </w:rPr>
        <w:t>grupo</w:t>
      </w:r>
      <w:r w:rsidR="001B584F" w:rsidRPr="00FA4926">
        <w:rPr>
          <w:lang w:val="es-ES"/>
        </w:rPr>
        <w:t xml:space="preserve"> de </w:t>
      </w:r>
      <w:proofErr w:type="spellStart"/>
      <w:r w:rsidR="00C90C14" w:rsidRPr="00FA4926">
        <w:rPr>
          <w:lang w:val="es-ES"/>
        </w:rPr>
        <w:t>c</w:t>
      </w:r>
      <w:r w:rsidR="001B584F" w:rsidRPr="00FA4926">
        <w:rPr>
          <w:lang w:val="es-ES"/>
        </w:rPr>
        <w:t>rizotinib</w:t>
      </w:r>
      <w:proofErr w:type="spellEnd"/>
      <w:r w:rsidR="001B584F" w:rsidRPr="00FA4926">
        <w:rPr>
          <w:lang w:val="es-ES"/>
        </w:rPr>
        <w:t xml:space="preserve"> y de 1</w:t>
      </w:r>
      <w:r w:rsidR="00C90C14" w:rsidRPr="00FA4926">
        <w:rPr>
          <w:lang w:val="es-ES"/>
        </w:rPr>
        <w:t>63</w:t>
      </w:r>
      <w:r w:rsidR="009C0608" w:rsidRPr="00FA4926">
        <w:rPr>
          <w:lang w:val="es-ES"/>
        </w:rPr>
        <w:t> </w:t>
      </w:r>
      <w:r w:rsidR="001B584F" w:rsidRPr="00FA4926">
        <w:rPr>
          <w:lang w:val="es-ES"/>
        </w:rPr>
        <w:t xml:space="preserve">pacientes del </w:t>
      </w:r>
      <w:r w:rsidR="008A5999">
        <w:rPr>
          <w:lang w:val="es-ES"/>
        </w:rPr>
        <w:t>grupo</w:t>
      </w:r>
      <w:r w:rsidR="001B584F" w:rsidRPr="00FA4926">
        <w:rPr>
          <w:lang w:val="es-ES"/>
        </w:rPr>
        <w:t xml:space="preserve"> de quimioterapia había</w:t>
      </w:r>
      <w:r w:rsidR="00C90C14" w:rsidRPr="00FA4926">
        <w:rPr>
          <w:lang w:val="es-ES"/>
        </w:rPr>
        <w:t>n</w:t>
      </w:r>
      <w:r w:rsidR="001B584F" w:rsidRPr="00FA4926">
        <w:rPr>
          <w:lang w:val="es-ES"/>
        </w:rPr>
        <w:t xml:space="preserve"> contestado los cuestionarios EORTC QLQ</w:t>
      </w:r>
      <w:r w:rsidR="009B6BD1" w:rsidRPr="00FA4926">
        <w:rPr>
          <w:lang w:val="es-ES"/>
        </w:rPr>
        <w:noBreakHyphen/>
      </w:r>
      <w:r w:rsidR="001B584F" w:rsidRPr="00FA4926">
        <w:rPr>
          <w:lang w:val="es-ES"/>
        </w:rPr>
        <w:t>C30 y LC</w:t>
      </w:r>
      <w:r w:rsidR="009B6BD1" w:rsidRPr="00FA4926">
        <w:rPr>
          <w:lang w:val="es-ES"/>
        </w:rPr>
        <w:noBreakHyphen/>
      </w:r>
      <w:r w:rsidR="001B584F" w:rsidRPr="00FA4926">
        <w:rPr>
          <w:lang w:val="es-ES"/>
        </w:rPr>
        <w:t xml:space="preserve">13 en la visita </w:t>
      </w:r>
      <w:r w:rsidR="00545E7E" w:rsidRPr="00FA4926">
        <w:rPr>
          <w:lang w:val="es-ES"/>
        </w:rPr>
        <w:t>inici</w:t>
      </w:r>
      <w:r w:rsidR="001B584F" w:rsidRPr="00FA4926">
        <w:rPr>
          <w:lang w:val="es-ES"/>
        </w:rPr>
        <w:t xml:space="preserve">al y al menos en una visita posterior a la </w:t>
      </w:r>
      <w:r w:rsidR="0018532F" w:rsidRPr="00FA4926">
        <w:rPr>
          <w:lang w:val="es-ES"/>
        </w:rPr>
        <w:t>inici</w:t>
      </w:r>
      <w:r w:rsidR="001B584F" w:rsidRPr="00FA4926">
        <w:rPr>
          <w:lang w:val="es-ES"/>
        </w:rPr>
        <w:t>al.</w:t>
      </w:r>
      <w:r w:rsidR="00C90C14" w:rsidRPr="00FA4926">
        <w:rPr>
          <w:lang w:val="es-ES"/>
        </w:rPr>
        <w:t xml:space="preserve"> </w:t>
      </w:r>
      <w:r w:rsidR="00B9108D" w:rsidRPr="00FA4926">
        <w:rPr>
          <w:lang w:val="es-ES"/>
        </w:rPr>
        <w:t xml:space="preserve">La mejoría observada en la calidad de vida global fue significativamente mayor en el </w:t>
      </w:r>
      <w:r w:rsidR="008A5999">
        <w:rPr>
          <w:lang w:val="es-ES"/>
        </w:rPr>
        <w:t>grupo</w:t>
      </w:r>
      <w:r w:rsidR="00B9108D" w:rsidRPr="00FA4926">
        <w:rPr>
          <w:lang w:val="es-ES"/>
        </w:rPr>
        <w:t xml:space="preserve"> de </w:t>
      </w:r>
      <w:proofErr w:type="spellStart"/>
      <w:r w:rsidR="00024B70" w:rsidRPr="00FA4926">
        <w:rPr>
          <w:szCs w:val="22"/>
          <w:lang w:val="es-ES"/>
        </w:rPr>
        <w:t>crizotinib</w:t>
      </w:r>
      <w:proofErr w:type="spellEnd"/>
      <w:r w:rsidR="00024B70" w:rsidRPr="00FA4926">
        <w:rPr>
          <w:szCs w:val="22"/>
          <w:lang w:val="es-ES"/>
        </w:rPr>
        <w:t xml:space="preserve"> </w:t>
      </w:r>
      <w:r w:rsidR="00B9108D" w:rsidRPr="00FA4926">
        <w:rPr>
          <w:szCs w:val="22"/>
          <w:lang w:val="es-ES"/>
        </w:rPr>
        <w:t xml:space="preserve">que en el </w:t>
      </w:r>
      <w:r w:rsidR="008A5999">
        <w:rPr>
          <w:szCs w:val="22"/>
          <w:lang w:val="es-ES"/>
        </w:rPr>
        <w:t>grupo</w:t>
      </w:r>
      <w:r w:rsidR="00B9108D" w:rsidRPr="00FA4926">
        <w:rPr>
          <w:szCs w:val="22"/>
          <w:lang w:val="es-ES"/>
        </w:rPr>
        <w:t xml:space="preserve"> de quimioterapia</w:t>
      </w:r>
      <w:r w:rsidR="00024B70" w:rsidRPr="00FA4926">
        <w:rPr>
          <w:szCs w:val="22"/>
          <w:lang w:val="es-ES"/>
        </w:rPr>
        <w:t xml:space="preserve"> (</w:t>
      </w:r>
      <w:r w:rsidR="00B9108D" w:rsidRPr="00FA4926">
        <w:rPr>
          <w:szCs w:val="22"/>
          <w:lang w:val="es-ES"/>
        </w:rPr>
        <w:t xml:space="preserve">diferencia global en el cambio en relación con las puntuaciones de la visita </w:t>
      </w:r>
      <w:r w:rsidR="00545E7E" w:rsidRPr="00FA4926">
        <w:rPr>
          <w:szCs w:val="22"/>
          <w:lang w:val="es-ES"/>
        </w:rPr>
        <w:t>inici</w:t>
      </w:r>
      <w:r w:rsidR="00B9108D" w:rsidRPr="00FA4926">
        <w:rPr>
          <w:szCs w:val="22"/>
          <w:lang w:val="es-ES"/>
        </w:rPr>
        <w:t>al:</w:t>
      </w:r>
      <w:r w:rsidR="00024B70" w:rsidRPr="00FA4926">
        <w:rPr>
          <w:szCs w:val="22"/>
          <w:lang w:val="es-ES"/>
        </w:rPr>
        <w:t xml:space="preserve"> 13</w:t>
      </w:r>
      <w:r w:rsidR="00B9108D" w:rsidRPr="00FA4926">
        <w:rPr>
          <w:szCs w:val="22"/>
          <w:lang w:val="es-ES"/>
        </w:rPr>
        <w:t>,</w:t>
      </w:r>
      <w:r w:rsidR="00024B70" w:rsidRPr="00FA4926">
        <w:rPr>
          <w:szCs w:val="22"/>
          <w:lang w:val="es-ES"/>
        </w:rPr>
        <w:t xml:space="preserve">8; </w:t>
      </w:r>
      <w:r w:rsidR="00B9108D" w:rsidRPr="00FA4926">
        <w:rPr>
          <w:szCs w:val="22"/>
          <w:lang w:val="es-ES"/>
        </w:rPr>
        <w:t>valor de p</w:t>
      </w:r>
      <w:r w:rsidR="00024B70" w:rsidRPr="00FA4926">
        <w:rPr>
          <w:szCs w:val="22"/>
          <w:lang w:val="es-ES"/>
        </w:rPr>
        <w:t> &lt;</w:t>
      </w:r>
      <w:r w:rsidR="008B3CCB" w:rsidRPr="00FA4926">
        <w:rPr>
          <w:szCs w:val="22"/>
          <w:lang w:val="es-ES"/>
        </w:rPr>
        <w:t> </w:t>
      </w:r>
      <w:r w:rsidR="00024B70" w:rsidRPr="00FA4926">
        <w:rPr>
          <w:szCs w:val="22"/>
          <w:lang w:val="es-ES"/>
        </w:rPr>
        <w:t>0</w:t>
      </w:r>
      <w:r w:rsidR="008B3CCB" w:rsidRPr="00FA4926">
        <w:rPr>
          <w:szCs w:val="22"/>
          <w:lang w:val="es-ES"/>
        </w:rPr>
        <w:t>,</w:t>
      </w:r>
      <w:r w:rsidR="00024B70" w:rsidRPr="00FA4926">
        <w:rPr>
          <w:szCs w:val="22"/>
          <w:lang w:val="es-ES"/>
        </w:rPr>
        <w:t xml:space="preserve">0001). </w:t>
      </w:r>
    </w:p>
    <w:p w14:paraId="4619ACB9" w14:textId="77777777" w:rsidR="00024B70" w:rsidRPr="00FA4926" w:rsidRDefault="00024B70" w:rsidP="00024B70">
      <w:pPr>
        <w:rPr>
          <w:bCs/>
          <w:iCs/>
          <w:szCs w:val="22"/>
          <w:lang w:val="es-ES"/>
        </w:rPr>
      </w:pPr>
    </w:p>
    <w:p w14:paraId="62041783" w14:textId="77777777" w:rsidR="00024B70" w:rsidRPr="00FA4926" w:rsidRDefault="008A1DB5" w:rsidP="00024B70">
      <w:pPr>
        <w:rPr>
          <w:bCs/>
          <w:iCs/>
          <w:szCs w:val="22"/>
          <w:lang w:val="es-ES"/>
        </w:rPr>
      </w:pPr>
      <w:r w:rsidRPr="00FA4926">
        <w:rPr>
          <w:bCs/>
          <w:iCs/>
          <w:szCs w:val="22"/>
          <w:lang w:val="es-ES"/>
        </w:rPr>
        <w:t xml:space="preserve">El tiempo hasta el </w:t>
      </w:r>
      <w:r w:rsidR="001B584F" w:rsidRPr="00FA4926">
        <w:rPr>
          <w:lang w:val="es-ES"/>
        </w:rPr>
        <w:t xml:space="preserve">empeoramiento </w:t>
      </w:r>
      <w:r w:rsidRPr="00FA4926">
        <w:rPr>
          <w:bCs/>
          <w:iCs/>
          <w:szCs w:val="22"/>
          <w:lang w:val="es-ES"/>
        </w:rPr>
        <w:t>(TH</w:t>
      </w:r>
      <w:r w:rsidR="001B584F" w:rsidRPr="00FA4926">
        <w:rPr>
          <w:bCs/>
          <w:iCs/>
          <w:szCs w:val="22"/>
          <w:lang w:val="es-ES"/>
        </w:rPr>
        <w:t>E</w:t>
      </w:r>
      <w:r w:rsidR="00024B70" w:rsidRPr="00FA4926">
        <w:rPr>
          <w:bCs/>
          <w:iCs/>
          <w:szCs w:val="22"/>
          <w:lang w:val="es-ES"/>
        </w:rPr>
        <w:t xml:space="preserve">) </w:t>
      </w:r>
      <w:r w:rsidRPr="00FA4926">
        <w:rPr>
          <w:bCs/>
          <w:iCs/>
          <w:szCs w:val="22"/>
          <w:lang w:val="es-ES"/>
        </w:rPr>
        <w:t>se definió previamente como la primera aparición de un aumento</w:t>
      </w:r>
      <w:r w:rsidR="00024B70" w:rsidRPr="00FA4926">
        <w:rPr>
          <w:bCs/>
          <w:iCs/>
          <w:szCs w:val="22"/>
          <w:lang w:val="es-ES"/>
        </w:rPr>
        <w:t xml:space="preserve"> ≥</w:t>
      </w:r>
      <w:r w:rsidR="008B3CCB" w:rsidRPr="00FA4926">
        <w:rPr>
          <w:bCs/>
          <w:iCs/>
          <w:szCs w:val="22"/>
          <w:lang w:val="es-ES"/>
        </w:rPr>
        <w:t> </w:t>
      </w:r>
      <w:r w:rsidR="00024B70" w:rsidRPr="00FA4926">
        <w:rPr>
          <w:bCs/>
          <w:iCs/>
          <w:szCs w:val="22"/>
          <w:lang w:val="es-ES"/>
        </w:rPr>
        <w:t>10</w:t>
      </w:r>
      <w:r w:rsidRPr="00FA4926">
        <w:rPr>
          <w:bCs/>
          <w:iCs/>
          <w:szCs w:val="22"/>
          <w:lang w:val="es-ES"/>
        </w:rPr>
        <w:t> puntos en las puntuaciones de los síntomas de dolor torácico</w:t>
      </w:r>
      <w:r w:rsidR="00024B70" w:rsidRPr="00FA4926">
        <w:rPr>
          <w:bCs/>
          <w:iCs/>
          <w:szCs w:val="22"/>
          <w:lang w:val="es-ES"/>
        </w:rPr>
        <w:t xml:space="preserve">, </w:t>
      </w:r>
      <w:r w:rsidRPr="00FA4926">
        <w:rPr>
          <w:bCs/>
          <w:iCs/>
          <w:szCs w:val="22"/>
          <w:lang w:val="es-ES"/>
        </w:rPr>
        <w:t>tos o disnea</w:t>
      </w:r>
      <w:r w:rsidR="00024B70" w:rsidRPr="00FA4926">
        <w:rPr>
          <w:bCs/>
          <w:iCs/>
          <w:szCs w:val="22"/>
          <w:lang w:val="es-ES"/>
        </w:rPr>
        <w:t xml:space="preserve"> </w:t>
      </w:r>
      <w:r w:rsidRPr="00FA4926">
        <w:rPr>
          <w:bCs/>
          <w:iCs/>
          <w:szCs w:val="22"/>
          <w:lang w:val="es-ES"/>
        </w:rPr>
        <w:t>evaluados mediante el cuestionario</w:t>
      </w:r>
      <w:r w:rsidR="00024B70" w:rsidRPr="00FA4926">
        <w:rPr>
          <w:bCs/>
          <w:iCs/>
          <w:szCs w:val="22"/>
          <w:lang w:val="es-ES"/>
        </w:rPr>
        <w:t xml:space="preserve"> EORTC QLQ</w:t>
      </w:r>
      <w:r w:rsidR="009B6BD1" w:rsidRPr="00FA4926">
        <w:rPr>
          <w:lang w:val="es-ES"/>
        </w:rPr>
        <w:noBreakHyphen/>
      </w:r>
      <w:r w:rsidR="00024B70" w:rsidRPr="00FA4926">
        <w:rPr>
          <w:bCs/>
          <w:iCs/>
          <w:szCs w:val="22"/>
          <w:lang w:val="es-ES"/>
        </w:rPr>
        <w:t>LC13.</w:t>
      </w:r>
    </w:p>
    <w:p w14:paraId="5206E26B" w14:textId="77777777" w:rsidR="00024B70" w:rsidRPr="00FA4926" w:rsidRDefault="00024B70" w:rsidP="00024B70">
      <w:pPr>
        <w:rPr>
          <w:bCs/>
          <w:iCs/>
          <w:szCs w:val="22"/>
          <w:lang w:val="es-ES"/>
        </w:rPr>
      </w:pPr>
    </w:p>
    <w:p w14:paraId="6D28F6F0" w14:textId="5DF9ED89" w:rsidR="001B584F" w:rsidRPr="00FA4926" w:rsidRDefault="00C90C14" w:rsidP="001B584F">
      <w:pPr>
        <w:rPr>
          <w:lang w:val="es-ES"/>
        </w:rPr>
      </w:pPr>
      <w:r w:rsidRPr="00FA4926">
        <w:rPr>
          <w:lang w:val="es-ES"/>
        </w:rPr>
        <w:t xml:space="preserve">En comparación con la quimioterapia, </w:t>
      </w:r>
      <w:proofErr w:type="spellStart"/>
      <w:r w:rsidRPr="00FA4926">
        <w:rPr>
          <w:lang w:val="es-ES"/>
        </w:rPr>
        <w:t>c</w:t>
      </w:r>
      <w:r w:rsidR="001B584F" w:rsidRPr="00FA4926">
        <w:rPr>
          <w:lang w:val="es-ES"/>
        </w:rPr>
        <w:t>rizotinib</w:t>
      </w:r>
      <w:proofErr w:type="spellEnd"/>
      <w:r w:rsidR="001B584F" w:rsidRPr="00FA4926">
        <w:rPr>
          <w:lang w:val="es-ES"/>
        </w:rPr>
        <w:t xml:space="preserve"> produjo una mejoría de los síntomas al aumentar significativamente el </w:t>
      </w:r>
      <w:r w:rsidR="006C7258" w:rsidRPr="00FA4926">
        <w:rPr>
          <w:lang w:val="es-ES"/>
        </w:rPr>
        <w:t>THE</w:t>
      </w:r>
      <w:r w:rsidR="001B584F" w:rsidRPr="00FA4926">
        <w:rPr>
          <w:lang w:val="es-ES"/>
        </w:rPr>
        <w:t xml:space="preserve"> (mediana de </w:t>
      </w:r>
      <w:r w:rsidRPr="00FA4926">
        <w:rPr>
          <w:lang w:val="es-ES"/>
        </w:rPr>
        <w:t>2,1</w:t>
      </w:r>
      <w:r w:rsidR="001B584F" w:rsidRPr="00FA4926">
        <w:rPr>
          <w:lang w:val="es-ES"/>
        </w:rPr>
        <w:t xml:space="preserve"> meses frente a </w:t>
      </w:r>
      <w:r w:rsidRPr="00FA4926">
        <w:rPr>
          <w:lang w:val="es-ES"/>
        </w:rPr>
        <w:t>0,5</w:t>
      </w:r>
      <w:r w:rsidR="008C3D22" w:rsidRPr="00FA4926">
        <w:rPr>
          <w:lang w:val="es-ES"/>
        </w:rPr>
        <w:t> </w:t>
      </w:r>
      <w:r w:rsidR="001B584F" w:rsidRPr="00FA4926">
        <w:rPr>
          <w:lang w:val="es-ES"/>
        </w:rPr>
        <w:t>meses</w:t>
      </w:r>
      <w:r w:rsidRPr="00FA4926">
        <w:rPr>
          <w:lang w:val="es-ES"/>
        </w:rPr>
        <w:t>;</w:t>
      </w:r>
      <w:r w:rsidR="001B584F" w:rsidRPr="00FA4926">
        <w:rPr>
          <w:lang w:val="es-ES"/>
        </w:rPr>
        <w:t xml:space="preserve"> HR</w:t>
      </w:r>
      <w:r w:rsidR="008C3D22" w:rsidRPr="00FA4926">
        <w:rPr>
          <w:lang w:val="es-ES"/>
        </w:rPr>
        <w:t> = </w:t>
      </w:r>
      <w:r w:rsidR="001B584F" w:rsidRPr="00FA4926">
        <w:rPr>
          <w:lang w:val="es-ES"/>
        </w:rPr>
        <w:t>0,</w:t>
      </w:r>
      <w:r w:rsidRPr="00FA4926">
        <w:rPr>
          <w:lang w:val="es-ES"/>
        </w:rPr>
        <w:t>59</w:t>
      </w:r>
      <w:r w:rsidR="001B584F" w:rsidRPr="00FA4926">
        <w:rPr>
          <w:lang w:val="es-ES"/>
        </w:rPr>
        <w:t>; IC del</w:t>
      </w:r>
      <w:r w:rsidR="009B6BD1" w:rsidRPr="00FA4926">
        <w:rPr>
          <w:lang w:val="es-ES"/>
        </w:rPr>
        <w:t> </w:t>
      </w:r>
      <w:r w:rsidR="001B584F" w:rsidRPr="00FA4926">
        <w:rPr>
          <w:lang w:val="es-ES"/>
        </w:rPr>
        <w:t>95</w:t>
      </w:r>
      <w:r w:rsidR="002672DA">
        <w:rPr>
          <w:lang w:val="es-ES"/>
        </w:rPr>
        <w:t> </w:t>
      </w:r>
      <w:r w:rsidR="001B584F" w:rsidRPr="00FA4926">
        <w:rPr>
          <w:lang w:val="es-ES"/>
        </w:rPr>
        <w:t>%</w:t>
      </w:r>
      <w:r w:rsidRPr="00FA4926">
        <w:rPr>
          <w:lang w:val="es-ES"/>
        </w:rPr>
        <w:t>: 0,45</w:t>
      </w:r>
      <w:r w:rsidR="001B584F" w:rsidRPr="00FA4926">
        <w:rPr>
          <w:lang w:val="es-ES"/>
        </w:rPr>
        <w:t>; 0,7</w:t>
      </w:r>
      <w:r w:rsidRPr="00FA4926">
        <w:rPr>
          <w:lang w:val="es-ES"/>
        </w:rPr>
        <w:t>7</w:t>
      </w:r>
      <w:r w:rsidR="001B584F" w:rsidRPr="00FA4926">
        <w:rPr>
          <w:lang w:val="es-ES"/>
        </w:rPr>
        <w:t xml:space="preserve">; </w:t>
      </w:r>
      <w:r w:rsidR="006C7258" w:rsidRPr="00FA4926">
        <w:rPr>
          <w:lang w:val="es-ES"/>
        </w:rPr>
        <w:t xml:space="preserve">valor de </w:t>
      </w:r>
      <w:r w:rsidR="001B584F" w:rsidRPr="00FA4926">
        <w:rPr>
          <w:lang w:val="es-ES"/>
        </w:rPr>
        <w:t xml:space="preserve">p </w:t>
      </w:r>
      <w:r w:rsidR="00593B76" w:rsidRPr="00FA4926">
        <w:rPr>
          <w:lang w:val="es-ES"/>
        </w:rPr>
        <w:t xml:space="preserve">bilateral </w:t>
      </w:r>
      <w:r w:rsidR="001B584F" w:rsidRPr="00FA4926">
        <w:rPr>
          <w:lang w:val="es-ES"/>
        </w:rPr>
        <w:t xml:space="preserve">del orden </w:t>
      </w:r>
      <w:proofErr w:type="gramStart"/>
      <w:r w:rsidR="001B584F" w:rsidRPr="00FA4926">
        <w:rPr>
          <w:lang w:val="es-ES"/>
        </w:rPr>
        <w:t>logarítmico ajustada</w:t>
      </w:r>
      <w:proofErr w:type="gramEnd"/>
      <w:r w:rsidR="001B584F" w:rsidRPr="00FA4926">
        <w:rPr>
          <w:lang w:val="es-ES"/>
        </w:rPr>
        <w:t xml:space="preserve"> por el método de </w:t>
      </w:r>
      <w:proofErr w:type="spellStart"/>
      <w:r w:rsidR="001B584F" w:rsidRPr="00FA4926">
        <w:rPr>
          <w:lang w:val="es-ES"/>
        </w:rPr>
        <w:t>Hochberg</w:t>
      </w:r>
      <w:proofErr w:type="spellEnd"/>
      <w:r w:rsidR="001B584F" w:rsidRPr="00FA4926">
        <w:rPr>
          <w:lang w:val="es-ES"/>
        </w:rPr>
        <w:t> </w:t>
      </w:r>
      <w:r w:rsidRPr="00FA4926">
        <w:rPr>
          <w:bCs/>
          <w:iCs/>
          <w:szCs w:val="22"/>
          <w:lang w:val="es-ES"/>
        </w:rPr>
        <w:t>=</w:t>
      </w:r>
      <w:r w:rsidR="008B3CCB" w:rsidRPr="00FA4926">
        <w:rPr>
          <w:bCs/>
          <w:iCs/>
          <w:szCs w:val="22"/>
          <w:lang w:val="es-ES"/>
        </w:rPr>
        <w:t> </w:t>
      </w:r>
      <w:r w:rsidRPr="00FA4926">
        <w:rPr>
          <w:bCs/>
          <w:iCs/>
          <w:szCs w:val="22"/>
          <w:lang w:val="es-ES"/>
        </w:rPr>
        <w:t>0,0005</w:t>
      </w:r>
      <w:r w:rsidR="001B584F" w:rsidRPr="00FA4926">
        <w:rPr>
          <w:lang w:val="es-ES"/>
        </w:rPr>
        <w:t xml:space="preserve">). </w:t>
      </w:r>
    </w:p>
    <w:p w14:paraId="57964DBF" w14:textId="77777777" w:rsidR="00024B70" w:rsidRPr="00FA4926" w:rsidRDefault="00024B70" w:rsidP="00024B70">
      <w:pPr>
        <w:rPr>
          <w:bCs/>
          <w:iCs/>
          <w:u w:val="single"/>
          <w:lang w:val="es-ES"/>
        </w:rPr>
      </w:pPr>
    </w:p>
    <w:p w14:paraId="3C317C44" w14:textId="77777777" w:rsidR="00721474" w:rsidRPr="00FA4926" w:rsidRDefault="00DB715E" w:rsidP="009A288E">
      <w:pPr>
        <w:keepNext/>
        <w:tabs>
          <w:tab w:val="clear" w:pos="567"/>
        </w:tabs>
        <w:rPr>
          <w:bCs/>
          <w:i/>
          <w:iCs/>
          <w:szCs w:val="22"/>
          <w:lang w:val="es-ES"/>
        </w:rPr>
      </w:pPr>
      <w:r w:rsidRPr="00FA4926">
        <w:rPr>
          <w:bCs/>
          <w:i/>
          <w:iCs/>
          <w:szCs w:val="22"/>
          <w:lang w:val="es-ES"/>
        </w:rPr>
        <w:t>CPNM av</w:t>
      </w:r>
      <w:r w:rsidR="00253A06" w:rsidRPr="00FA4926">
        <w:rPr>
          <w:bCs/>
          <w:i/>
          <w:iCs/>
          <w:szCs w:val="22"/>
          <w:lang w:val="es-ES"/>
        </w:rPr>
        <w:t xml:space="preserve">anzado </w:t>
      </w:r>
      <w:r w:rsidR="00812947" w:rsidRPr="00FA4926">
        <w:rPr>
          <w:bCs/>
          <w:i/>
          <w:iCs/>
          <w:szCs w:val="22"/>
          <w:lang w:val="es-ES"/>
        </w:rPr>
        <w:t>ALK</w:t>
      </w:r>
      <w:r w:rsidR="009B6BD1" w:rsidRPr="00FA4926">
        <w:rPr>
          <w:i/>
          <w:iCs/>
          <w:lang w:val="es-ES"/>
        </w:rPr>
        <w:noBreakHyphen/>
      </w:r>
      <w:r w:rsidRPr="00FA4926">
        <w:rPr>
          <w:bCs/>
          <w:i/>
          <w:iCs/>
          <w:szCs w:val="22"/>
          <w:lang w:val="es-ES"/>
        </w:rPr>
        <w:t xml:space="preserve">positivo </w:t>
      </w:r>
      <w:r w:rsidR="009D003E" w:rsidRPr="00FA4926">
        <w:rPr>
          <w:i/>
          <w:szCs w:val="22"/>
          <w:lang w:val="es-ES"/>
        </w:rPr>
        <w:t>previamente tratado</w:t>
      </w:r>
      <w:r w:rsidRPr="00FA4926">
        <w:rPr>
          <w:bCs/>
          <w:i/>
          <w:iCs/>
          <w:szCs w:val="22"/>
          <w:lang w:val="es-ES"/>
        </w:rPr>
        <w:t>: e</w:t>
      </w:r>
      <w:r w:rsidR="00721474" w:rsidRPr="00FA4926">
        <w:rPr>
          <w:bCs/>
          <w:i/>
          <w:iCs/>
          <w:szCs w:val="22"/>
          <w:lang w:val="es-ES"/>
        </w:rPr>
        <w:t>studio</w:t>
      </w:r>
      <w:r w:rsidR="009B6BD1" w:rsidRPr="00FA4926">
        <w:rPr>
          <w:bCs/>
          <w:i/>
          <w:iCs/>
          <w:szCs w:val="22"/>
          <w:lang w:val="es-ES"/>
        </w:rPr>
        <w:t> </w:t>
      </w:r>
      <w:r w:rsidR="00721474" w:rsidRPr="00FA4926">
        <w:rPr>
          <w:bCs/>
          <w:i/>
          <w:iCs/>
          <w:szCs w:val="22"/>
          <w:lang w:val="es-ES"/>
        </w:rPr>
        <w:t>1</w:t>
      </w:r>
      <w:r w:rsidRPr="00FA4926">
        <w:rPr>
          <w:bCs/>
          <w:i/>
          <w:iCs/>
          <w:szCs w:val="22"/>
          <w:lang w:val="es-ES"/>
        </w:rPr>
        <w:t>007</w:t>
      </w:r>
      <w:r w:rsidR="00721474" w:rsidRPr="00FA4926">
        <w:rPr>
          <w:bCs/>
          <w:i/>
          <w:iCs/>
          <w:szCs w:val="22"/>
          <w:lang w:val="es-ES"/>
        </w:rPr>
        <w:t xml:space="preserve"> en fase</w:t>
      </w:r>
      <w:r w:rsidR="009B6BD1" w:rsidRPr="00FA4926">
        <w:rPr>
          <w:bCs/>
          <w:i/>
          <w:iCs/>
          <w:szCs w:val="22"/>
          <w:lang w:val="es-ES"/>
        </w:rPr>
        <w:t> </w:t>
      </w:r>
      <w:r w:rsidR="00721474" w:rsidRPr="00FA4926">
        <w:rPr>
          <w:bCs/>
          <w:i/>
          <w:iCs/>
          <w:szCs w:val="22"/>
          <w:lang w:val="es-ES"/>
        </w:rPr>
        <w:t>III aleatorizado</w:t>
      </w:r>
    </w:p>
    <w:p w14:paraId="51791B69" w14:textId="77777777" w:rsidR="00DB715E" w:rsidRPr="00FA4926" w:rsidRDefault="0018532F" w:rsidP="00DE5A2F">
      <w:pPr>
        <w:tabs>
          <w:tab w:val="clear" w:pos="567"/>
        </w:tabs>
        <w:rPr>
          <w:szCs w:val="22"/>
          <w:lang w:val="es-ES"/>
        </w:rPr>
      </w:pPr>
      <w:r w:rsidRPr="00FA4926">
        <w:rPr>
          <w:szCs w:val="22"/>
          <w:lang w:val="es-ES"/>
        </w:rPr>
        <w:t>En el estudio</w:t>
      </w:r>
      <w:r w:rsidR="009B6BD1" w:rsidRPr="00FA4926">
        <w:rPr>
          <w:szCs w:val="22"/>
          <w:lang w:val="es-ES"/>
        </w:rPr>
        <w:t> </w:t>
      </w:r>
      <w:r w:rsidRPr="00FA4926">
        <w:rPr>
          <w:szCs w:val="22"/>
          <w:lang w:val="es-ES"/>
        </w:rPr>
        <w:t>1007, aleatorizado, abierto y a escala mundial, s</w:t>
      </w:r>
      <w:r w:rsidR="007454BC" w:rsidRPr="00FA4926">
        <w:rPr>
          <w:bCs/>
          <w:iCs/>
          <w:szCs w:val="22"/>
          <w:lang w:val="es-ES"/>
        </w:rPr>
        <w:t>e demostró l</w:t>
      </w:r>
      <w:r w:rsidR="00DB715E" w:rsidRPr="00FA4926">
        <w:rPr>
          <w:bCs/>
          <w:iCs/>
          <w:szCs w:val="22"/>
          <w:lang w:val="es-ES"/>
        </w:rPr>
        <w:t xml:space="preserve">a eficacia y la seguridad de </w:t>
      </w:r>
      <w:proofErr w:type="spellStart"/>
      <w:r w:rsidR="00DB715E" w:rsidRPr="00FA4926">
        <w:rPr>
          <w:bCs/>
          <w:iCs/>
          <w:szCs w:val="22"/>
          <w:lang w:val="es-ES"/>
        </w:rPr>
        <w:t>crizotinib</w:t>
      </w:r>
      <w:proofErr w:type="spellEnd"/>
      <w:r w:rsidR="009A288E" w:rsidRPr="00FA4926">
        <w:rPr>
          <w:szCs w:val="22"/>
          <w:lang w:val="es-ES"/>
        </w:rPr>
        <w:t xml:space="preserve"> en el tratamiento de</w:t>
      </w:r>
      <w:r w:rsidR="00DB715E" w:rsidRPr="00FA4926">
        <w:rPr>
          <w:szCs w:val="22"/>
          <w:lang w:val="es-ES"/>
        </w:rPr>
        <w:t xml:space="preserve"> pacientes con</w:t>
      </w:r>
      <w:r w:rsidR="009A288E" w:rsidRPr="00FA4926">
        <w:rPr>
          <w:szCs w:val="22"/>
          <w:lang w:val="es-ES"/>
        </w:rPr>
        <w:t xml:space="preserve"> CPNM </w:t>
      </w:r>
      <w:r w:rsidR="00DB715E" w:rsidRPr="00FA4926">
        <w:rPr>
          <w:szCs w:val="22"/>
          <w:lang w:val="es-ES"/>
        </w:rPr>
        <w:t xml:space="preserve">metastásico </w:t>
      </w:r>
      <w:r w:rsidR="00812947" w:rsidRPr="00FA4926">
        <w:rPr>
          <w:szCs w:val="22"/>
          <w:lang w:val="es-ES"/>
        </w:rPr>
        <w:t>ALK</w:t>
      </w:r>
      <w:r w:rsidR="009B6BD1" w:rsidRPr="00FA4926">
        <w:rPr>
          <w:lang w:val="es-ES"/>
        </w:rPr>
        <w:noBreakHyphen/>
      </w:r>
      <w:r w:rsidR="009A288E" w:rsidRPr="00FA4926">
        <w:rPr>
          <w:szCs w:val="22"/>
          <w:lang w:val="es-ES"/>
        </w:rPr>
        <w:t>positivo</w:t>
      </w:r>
      <w:r w:rsidR="00DB715E" w:rsidRPr="00FA4926">
        <w:rPr>
          <w:szCs w:val="22"/>
          <w:lang w:val="es-ES"/>
        </w:rPr>
        <w:t xml:space="preserve"> que habían recibido un tratamiento sistémico </w:t>
      </w:r>
      <w:r w:rsidR="00F10F12" w:rsidRPr="00FA4926">
        <w:rPr>
          <w:szCs w:val="22"/>
          <w:lang w:val="es-ES"/>
        </w:rPr>
        <w:t>previo</w:t>
      </w:r>
      <w:r w:rsidR="00DB715E" w:rsidRPr="00FA4926">
        <w:rPr>
          <w:szCs w:val="22"/>
          <w:lang w:val="es-ES"/>
        </w:rPr>
        <w:t xml:space="preserve"> para el cáncer avanzado.</w:t>
      </w:r>
    </w:p>
    <w:p w14:paraId="2E1D7BC3" w14:textId="77777777" w:rsidR="009E1C4A" w:rsidRPr="00FA4926" w:rsidRDefault="009E1C4A" w:rsidP="00DE5A2F">
      <w:pPr>
        <w:tabs>
          <w:tab w:val="clear" w:pos="567"/>
        </w:tabs>
        <w:rPr>
          <w:szCs w:val="22"/>
          <w:lang w:val="es-ES"/>
        </w:rPr>
      </w:pPr>
    </w:p>
    <w:p w14:paraId="3C21C1E7" w14:textId="3B7EAF8F" w:rsidR="00DB715E" w:rsidRPr="00FA4926" w:rsidRDefault="00DB715E" w:rsidP="00DE5A2F">
      <w:pPr>
        <w:tabs>
          <w:tab w:val="clear" w:pos="567"/>
        </w:tabs>
        <w:rPr>
          <w:szCs w:val="22"/>
          <w:lang w:val="es-ES"/>
        </w:rPr>
      </w:pPr>
      <w:r w:rsidRPr="00FA4926">
        <w:rPr>
          <w:szCs w:val="22"/>
          <w:lang w:val="es-ES"/>
        </w:rPr>
        <w:t xml:space="preserve">La población total </w:t>
      </w:r>
      <w:r w:rsidR="00E939B5" w:rsidRPr="00FA4926">
        <w:rPr>
          <w:szCs w:val="22"/>
          <w:lang w:val="es-ES"/>
        </w:rPr>
        <w:t>analizada</w:t>
      </w:r>
      <w:r w:rsidRPr="00FA4926">
        <w:rPr>
          <w:szCs w:val="22"/>
          <w:lang w:val="es-ES"/>
        </w:rPr>
        <w:t xml:space="preserve"> estuvo compuesta por 347</w:t>
      </w:r>
      <w:r w:rsidR="009B6BD1" w:rsidRPr="00FA4926">
        <w:rPr>
          <w:szCs w:val="22"/>
          <w:lang w:val="es-ES"/>
        </w:rPr>
        <w:t> </w:t>
      </w:r>
      <w:r w:rsidRPr="00FA4926">
        <w:rPr>
          <w:szCs w:val="22"/>
          <w:lang w:val="es-ES"/>
        </w:rPr>
        <w:t xml:space="preserve">pacientes con CPNM avanzado </w:t>
      </w:r>
      <w:r w:rsidR="00812947" w:rsidRPr="00FA4926">
        <w:rPr>
          <w:szCs w:val="22"/>
          <w:lang w:val="es-ES"/>
        </w:rPr>
        <w:t>ALK</w:t>
      </w:r>
      <w:r w:rsidR="009B6BD1" w:rsidRPr="00FA4926">
        <w:rPr>
          <w:lang w:val="es-ES"/>
        </w:rPr>
        <w:noBreakHyphen/>
      </w:r>
      <w:r w:rsidR="008952E2" w:rsidRPr="00FA4926">
        <w:rPr>
          <w:szCs w:val="22"/>
          <w:lang w:val="es-ES"/>
        </w:rPr>
        <w:t>positivo identificado me</w:t>
      </w:r>
      <w:r w:rsidRPr="00FA4926">
        <w:rPr>
          <w:szCs w:val="22"/>
          <w:lang w:val="es-ES"/>
        </w:rPr>
        <w:t xml:space="preserve">diante hibridación fluorescente </w:t>
      </w:r>
      <w:r w:rsidRPr="00FA4926">
        <w:rPr>
          <w:i/>
          <w:szCs w:val="22"/>
          <w:lang w:val="es-ES"/>
        </w:rPr>
        <w:t>in situ</w:t>
      </w:r>
      <w:r w:rsidRPr="00FA4926">
        <w:rPr>
          <w:szCs w:val="22"/>
          <w:lang w:val="es-ES"/>
        </w:rPr>
        <w:t xml:space="preserve"> (FISH) antes de la aleatorización</w:t>
      </w:r>
      <w:r w:rsidR="007454BC" w:rsidRPr="00FA4926">
        <w:rPr>
          <w:szCs w:val="22"/>
          <w:lang w:val="es-ES"/>
        </w:rPr>
        <w:t>.</w:t>
      </w:r>
      <w:r w:rsidRPr="00FA4926">
        <w:rPr>
          <w:szCs w:val="22"/>
          <w:lang w:val="es-ES"/>
        </w:rPr>
        <w:t xml:space="preserve"> </w:t>
      </w:r>
      <w:r w:rsidR="007454BC" w:rsidRPr="00FA4926">
        <w:rPr>
          <w:szCs w:val="22"/>
          <w:lang w:val="es-ES"/>
        </w:rPr>
        <w:t>S</w:t>
      </w:r>
      <w:r w:rsidR="00DF05C9" w:rsidRPr="00FA4926">
        <w:rPr>
          <w:szCs w:val="22"/>
          <w:lang w:val="es-ES"/>
        </w:rPr>
        <w:t xml:space="preserve">e aleatorizó a </w:t>
      </w:r>
      <w:r w:rsidRPr="00FA4926">
        <w:rPr>
          <w:szCs w:val="22"/>
          <w:lang w:val="es-ES"/>
        </w:rPr>
        <w:t xml:space="preserve">173 pacientes a recibir </w:t>
      </w:r>
      <w:proofErr w:type="spellStart"/>
      <w:r w:rsidRPr="00FA4926">
        <w:rPr>
          <w:szCs w:val="22"/>
          <w:lang w:val="es-ES"/>
        </w:rPr>
        <w:t>crizotinib</w:t>
      </w:r>
      <w:proofErr w:type="spellEnd"/>
      <w:r w:rsidRPr="00FA4926">
        <w:rPr>
          <w:szCs w:val="22"/>
          <w:lang w:val="es-ES"/>
        </w:rPr>
        <w:t xml:space="preserve"> y </w:t>
      </w:r>
      <w:r w:rsidR="00DF05C9" w:rsidRPr="00FA4926">
        <w:rPr>
          <w:szCs w:val="22"/>
          <w:lang w:val="es-ES"/>
        </w:rPr>
        <w:t xml:space="preserve">a </w:t>
      </w:r>
      <w:r w:rsidRPr="00FA4926">
        <w:rPr>
          <w:szCs w:val="22"/>
          <w:lang w:val="es-ES"/>
        </w:rPr>
        <w:t>174 pacientes a recibir quimioterapia (</w:t>
      </w:r>
      <w:proofErr w:type="spellStart"/>
      <w:r w:rsidRPr="00FA4926">
        <w:rPr>
          <w:szCs w:val="22"/>
          <w:lang w:val="es-ES"/>
        </w:rPr>
        <w:t>pemetrexed</w:t>
      </w:r>
      <w:proofErr w:type="spellEnd"/>
      <w:r w:rsidRPr="00FA4926">
        <w:rPr>
          <w:szCs w:val="22"/>
          <w:lang w:val="es-ES"/>
        </w:rPr>
        <w:t xml:space="preserve"> o </w:t>
      </w:r>
      <w:proofErr w:type="spellStart"/>
      <w:r w:rsidRPr="00FA4926">
        <w:rPr>
          <w:szCs w:val="22"/>
          <w:lang w:val="es-ES"/>
        </w:rPr>
        <w:t>docetaxel</w:t>
      </w:r>
      <w:proofErr w:type="spellEnd"/>
      <w:r w:rsidRPr="00FA4926">
        <w:rPr>
          <w:szCs w:val="22"/>
          <w:lang w:val="es-ES"/>
        </w:rPr>
        <w:t>). Las características demográficas y de la enfermedad de la población global del estudio fueron las siguientes: el 56</w:t>
      </w:r>
      <w:r w:rsidR="002672DA">
        <w:rPr>
          <w:szCs w:val="22"/>
          <w:lang w:val="es-ES"/>
        </w:rPr>
        <w:t> </w:t>
      </w:r>
      <w:r w:rsidRPr="00FA4926">
        <w:rPr>
          <w:szCs w:val="22"/>
          <w:lang w:val="es-ES"/>
        </w:rPr>
        <w:t>% mujeres, la mediana de edad era de 50 años, el estado funcional ECOG en el momento basal era de 0</w:t>
      </w:r>
      <w:r w:rsidR="009B6BD1" w:rsidRPr="00FA4926">
        <w:rPr>
          <w:szCs w:val="22"/>
          <w:lang w:val="es-ES"/>
        </w:rPr>
        <w:t> </w:t>
      </w:r>
      <w:r w:rsidRPr="00FA4926">
        <w:rPr>
          <w:szCs w:val="22"/>
          <w:lang w:val="es-ES"/>
        </w:rPr>
        <w:t>(39</w:t>
      </w:r>
      <w:r w:rsidR="002672DA">
        <w:rPr>
          <w:szCs w:val="22"/>
          <w:lang w:val="es-ES"/>
        </w:rPr>
        <w:t> </w:t>
      </w:r>
      <w:r w:rsidRPr="00FA4926">
        <w:rPr>
          <w:szCs w:val="22"/>
          <w:lang w:val="es-ES"/>
        </w:rPr>
        <w:t>%) o 1</w:t>
      </w:r>
      <w:r w:rsidR="009B6BD1" w:rsidRPr="00FA4926">
        <w:rPr>
          <w:szCs w:val="22"/>
          <w:lang w:val="es-ES"/>
        </w:rPr>
        <w:t> </w:t>
      </w:r>
      <w:r w:rsidRPr="00FA4926">
        <w:rPr>
          <w:szCs w:val="22"/>
          <w:lang w:val="es-ES"/>
        </w:rPr>
        <w:t>(52</w:t>
      </w:r>
      <w:r w:rsidR="002672DA">
        <w:rPr>
          <w:szCs w:val="22"/>
          <w:lang w:val="es-ES"/>
        </w:rPr>
        <w:t> </w:t>
      </w:r>
      <w:r w:rsidRPr="00FA4926">
        <w:rPr>
          <w:szCs w:val="22"/>
          <w:lang w:val="es-ES"/>
        </w:rPr>
        <w:t>%), el 52</w:t>
      </w:r>
      <w:r w:rsidR="002672DA">
        <w:rPr>
          <w:szCs w:val="22"/>
          <w:lang w:val="es-ES"/>
        </w:rPr>
        <w:t> </w:t>
      </w:r>
      <w:r w:rsidRPr="00FA4926">
        <w:rPr>
          <w:szCs w:val="22"/>
          <w:lang w:val="es-ES"/>
        </w:rPr>
        <w:t>% de raza blanca y el 45</w:t>
      </w:r>
      <w:r w:rsidR="002672DA">
        <w:rPr>
          <w:szCs w:val="22"/>
          <w:lang w:val="es-ES"/>
        </w:rPr>
        <w:t> </w:t>
      </w:r>
      <w:r w:rsidRPr="00FA4926">
        <w:rPr>
          <w:szCs w:val="22"/>
          <w:lang w:val="es-ES"/>
        </w:rPr>
        <w:t>% asiática, el 4</w:t>
      </w:r>
      <w:r w:rsidR="002672DA">
        <w:rPr>
          <w:szCs w:val="22"/>
          <w:lang w:val="es-ES"/>
        </w:rPr>
        <w:t> </w:t>
      </w:r>
      <w:r w:rsidRPr="00FA4926">
        <w:rPr>
          <w:szCs w:val="22"/>
          <w:lang w:val="es-ES"/>
        </w:rPr>
        <w:t>% fumaba, el 33</w:t>
      </w:r>
      <w:r w:rsidR="002672DA">
        <w:rPr>
          <w:szCs w:val="22"/>
          <w:lang w:val="es-ES"/>
        </w:rPr>
        <w:t> </w:t>
      </w:r>
      <w:r w:rsidRPr="00FA4926">
        <w:rPr>
          <w:szCs w:val="22"/>
          <w:lang w:val="es-ES"/>
        </w:rPr>
        <w:t>% exfumadores y el 63</w:t>
      </w:r>
      <w:r w:rsidR="002672DA">
        <w:rPr>
          <w:szCs w:val="22"/>
          <w:lang w:val="es-ES"/>
        </w:rPr>
        <w:t> </w:t>
      </w:r>
      <w:r w:rsidRPr="00FA4926">
        <w:rPr>
          <w:szCs w:val="22"/>
          <w:lang w:val="es-ES"/>
        </w:rPr>
        <w:t>% nunca había fumado, el 93</w:t>
      </w:r>
      <w:r w:rsidR="002672DA">
        <w:rPr>
          <w:szCs w:val="22"/>
          <w:lang w:val="es-ES"/>
        </w:rPr>
        <w:t> </w:t>
      </w:r>
      <w:r w:rsidRPr="00FA4926">
        <w:rPr>
          <w:szCs w:val="22"/>
          <w:lang w:val="es-ES"/>
        </w:rPr>
        <w:t>% presentaba metástasis y en el 9</w:t>
      </w:r>
      <w:r w:rsidR="00F3168C" w:rsidRPr="00FA4926">
        <w:rPr>
          <w:szCs w:val="22"/>
          <w:lang w:val="es-ES"/>
        </w:rPr>
        <w:t>3</w:t>
      </w:r>
      <w:r w:rsidR="002672DA">
        <w:rPr>
          <w:szCs w:val="22"/>
          <w:lang w:val="es-ES"/>
        </w:rPr>
        <w:t> </w:t>
      </w:r>
      <w:r w:rsidRPr="00FA4926">
        <w:rPr>
          <w:szCs w:val="22"/>
          <w:lang w:val="es-ES"/>
        </w:rPr>
        <w:t>% los tumores presentaban histología de adenocarcinoma.</w:t>
      </w:r>
    </w:p>
    <w:p w14:paraId="7618A17E" w14:textId="77777777" w:rsidR="00DE5A2F" w:rsidRPr="00FA4926" w:rsidRDefault="00DE5A2F" w:rsidP="00DE5A2F">
      <w:pPr>
        <w:rPr>
          <w:lang w:val="es-ES"/>
        </w:rPr>
      </w:pPr>
    </w:p>
    <w:p w14:paraId="29F8522A" w14:textId="3587582D" w:rsidR="00DE5A2F" w:rsidRPr="00FA4926" w:rsidRDefault="007560C1" w:rsidP="00DE5A2F">
      <w:pPr>
        <w:rPr>
          <w:lang w:val="es-ES"/>
        </w:rPr>
      </w:pPr>
      <w:r w:rsidRPr="00FA4926">
        <w:rPr>
          <w:lang w:val="es-ES"/>
        </w:rPr>
        <w:t>L</w:t>
      </w:r>
      <w:r w:rsidR="00A50783" w:rsidRPr="00FA4926">
        <w:rPr>
          <w:lang w:val="es-ES"/>
        </w:rPr>
        <w:t xml:space="preserve">os pacientes pudieron continuar </w:t>
      </w:r>
      <w:r w:rsidRPr="00FA4926">
        <w:rPr>
          <w:lang w:val="es-ES"/>
        </w:rPr>
        <w:t xml:space="preserve">con </w:t>
      </w:r>
      <w:r w:rsidR="00A50783" w:rsidRPr="00FA4926">
        <w:rPr>
          <w:lang w:val="es-ES"/>
        </w:rPr>
        <w:t xml:space="preserve">el tratamiento asignado después de producirse progresión de la enfermedad, definida según los </w:t>
      </w:r>
      <w:r w:rsidR="00A50783" w:rsidRPr="00FA4926">
        <w:rPr>
          <w:szCs w:val="22"/>
          <w:lang w:val="es-ES"/>
        </w:rPr>
        <w:t>criterios RECIST</w:t>
      </w:r>
      <w:r w:rsidR="00A50783" w:rsidRPr="00FA4926">
        <w:rPr>
          <w:lang w:val="es-ES"/>
        </w:rPr>
        <w:t xml:space="preserve">, a </w:t>
      </w:r>
      <w:r w:rsidRPr="00FA4926">
        <w:rPr>
          <w:lang w:val="es-ES"/>
        </w:rPr>
        <w:t>criterio</w:t>
      </w:r>
      <w:r w:rsidR="00A50783" w:rsidRPr="00FA4926">
        <w:rPr>
          <w:lang w:val="es-ES"/>
        </w:rPr>
        <w:t xml:space="preserve"> del investigador</w:t>
      </w:r>
      <w:r w:rsidRPr="00FA4926">
        <w:rPr>
          <w:lang w:val="es-ES"/>
        </w:rPr>
        <w:t>, si se observaba que seguían experimentando una mejoría clínica</w:t>
      </w:r>
      <w:r w:rsidR="00A50783" w:rsidRPr="00FA4926">
        <w:rPr>
          <w:lang w:val="es-ES"/>
        </w:rPr>
        <w:t xml:space="preserve">. </w:t>
      </w:r>
      <w:r w:rsidR="00DE5A2F" w:rsidRPr="00FA4926">
        <w:rPr>
          <w:lang w:val="es-ES"/>
        </w:rPr>
        <w:t>Cincuenta y ocho de los 84</w:t>
      </w:r>
      <w:r w:rsidR="009B6BD1" w:rsidRPr="00FA4926">
        <w:rPr>
          <w:lang w:val="es-ES"/>
        </w:rPr>
        <w:t> </w:t>
      </w:r>
      <w:r w:rsidR="00DE5A2F" w:rsidRPr="00FA4926">
        <w:rPr>
          <w:lang w:val="es-ES"/>
        </w:rPr>
        <w:t>(69</w:t>
      </w:r>
      <w:r w:rsidR="002672DA">
        <w:rPr>
          <w:lang w:val="es-ES"/>
        </w:rPr>
        <w:t> </w:t>
      </w:r>
      <w:r w:rsidR="00DE5A2F" w:rsidRPr="00FA4926">
        <w:rPr>
          <w:lang w:val="es-ES"/>
        </w:rPr>
        <w:t>%)</w:t>
      </w:r>
      <w:r w:rsidR="009B6BD1" w:rsidRPr="00FA4926">
        <w:rPr>
          <w:lang w:val="es-ES"/>
        </w:rPr>
        <w:t> </w:t>
      </w:r>
      <w:r w:rsidR="00DE5A2F" w:rsidRPr="00FA4926">
        <w:rPr>
          <w:lang w:val="es-ES"/>
        </w:rPr>
        <w:t xml:space="preserve">pacientes tratados con </w:t>
      </w:r>
      <w:proofErr w:type="spellStart"/>
      <w:r w:rsidR="00DE5A2F" w:rsidRPr="00FA4926">
        <w:rPr>
          <w:lang w:val="es-ES"/>
        </w:rPr>
        <w:t>crizotinib</w:t>
      </w:r>
      <w:proofErr w:type="spellEnd"/>
      <w:r w:rsidR="00DE5A2F" w:rsidRPr="00FA4926">
        <w:rPr>
          <w:lang w:val="es-ES"/>
        </w:rPr>
        <w:t xml:space="preserve"> y 17 de los 119</w:t>
      </w:r>
      <w:r w:rsidR="009B6BD1" w:rsidRPr="00FA4926">
        <w:rPr>
          <w:lang w:val="es-ES"/>
        </w:rPr>
        <w:t> </w:t>
      </w:r>
      <w:r w:rsidR="00FA4926" w:rsidRPr="00FA4926">
        <w:rPr>
          <w:lang w:val="es-ES"/>
        </w:rPr>
        <w:t>(14</w:t>
      </w:r>
      <w:r w:rsidR="002672DA">
        <w:rPr>
          <w:lang w:val="es-ES"/>
        </w:rPr>
        <w:t> </w:t>
      </w:r>
      <w:r w:rsidR="00FA4926" w:rsidRPr="00FA4926">
        <w:rPr>
          <w:lang w:val="es-ES"/>
        </w:rPr>
        <w:t>%) </w:t>
      </w:r>
      <w:r w:rsidR="00DE5A2F" w:rsidRPr="00FA4926">
        <w:rPr>
          <w:lang w:val="es-ES"/>
        </w:rPr>
        <w:t>pacientes tratados con quimioterapia continuaron el tratamiento durante al menos 3</w:t>
      </w:r>
      <w:r w:rsidR="009B6BD1" w:rsidRPr="00FA4926">
        <w:rPr>
          <w:lang w:val="es-ES"/>
        </w:rPr>
        <w:t> </w:t>
      </w:r>
      <w:r w:rsidR="00DE5A2F" w:rsidRPr="00FA4926">
        <w:rPr>
          <w:lang w:val="es-ES"/>
        </w:rPr>
        <w:t xml:space="preserve">semanas después de la progresión </w:t>
      </w:r>
      <w:r w:rsidR="007454BC" w:rsidRPr="00FA4926">
        <w:rPr>
          <w:lang w:val="es-ES"/>
        </w:rPr>
        <w:t xml:space="preserve">objetiva </w:t>
      </w:r>
      <w:r w:rsidR="00DE5A2F" w:rsidRPr="00FA4926">
        <w:rPr>
          <w:lang w:val="es-ES"/>
        </w:rPr>
        <w:t xml:space="preserve">de la enfermedad. </w:t>
      </w:r>
      <w:r w:rsidR="00B5155E" w:rsidRPr="00FA4926">
        <w:rPr>
          <w:lang w:val="es-ES"/>
        </w:rPr>
        <w:t xml:space="preserve">Los pacientes aleatorizados a recibir quimioterapia tuvieron la posibilidad de cambiar al tratamiento con </w:t>
      </w:r>
      <w:proofErr w:type="spellStart"/>
      <w:r w:rsidR="00B5155E" w:rsidRPr="00FA4926">
        <w:rPr>
          <w:lang w:val="es-ES"/>
        </w:rPr>
        <w:t>crizotinib</w:t>
      </w:r>
      <w:proofErr w:type="spellEnd"/>
      <w:r w:rsidR="00B5155E" w:rsidRPr="00FA4926">
        <w:rPr>
          <w:lang w:val="es-ES"/>
        </w:rPr>
        <w:t xml:space="preserve"> cuando se produjo progresión de la enfermedad, definida según los criterios RECIST y confirmada mediante una RRI. </w:t>
      </w:r>
    </w:p>
    <w:p w14:paraId="3674E49C" w14:textId="77777777" w:rsidR="00DE5A2F" w:rsidRPr="00FA4926" w:rsidRDefault="00DE5A2F" w:rsidP="00DE5A2F">
      <w:pPr>
        <w:rPr>
          <w:lang w:val="es-ES"/>
        </w:rPr>
      </w:pPr>
    </w:p>
    <w:p w14:paraId="3D72F5DC" w14:textId="77777777" w:rsidR="00DE5A2F" w:rsidRPr="00FA4926" w:rsidRDefault="00DE5A2F" w:rsidP="00DB06D3">
      <w:pPr>
        <w:rPr>
          <w:lang w:val="es-ES"/>
        </w:rPr>
      </w:pPr>
      <w:proofErr w:type="spellStart"/>
      <w:r w:rsidRPr="00FA4926">
        <w:rPr>
          <w:lang w:val="es-ES"/>
        </w:rPr>
        <w:t>Crizotinib</w:t>
      </w:r>
      <w:proofErr w:type="spellEnd"/>
      <w:r w:rsidRPr="00FA4926">
        <w:rPr>
          <w:lang w:val="es-ES"/>
        </w:rPr>
        <w:t xml:space="preserve"> aumentó significativamente la PFS</w:t>
      </w:r>
      <w:r w:rsidR="00004134" w:rsidRPr="00FA4926">
        <w:rPr>
          <w:lang w:val="es-ES"/>
        </w:rPr>
        <w:t>,</w:t>
      </w:r>
      <w:r w:rsidRPr="00FA4926">
        <w:rPr>
          <w:lang w:val="es-ES"/>
        </w:rPr>
        <w:t xml:space="preserve"> </w:t>
      </w:r>
      <w:r w:rsidR="00B5155E" w:rsidRPr="00FA4926">
        <w:rPr>
          <w:lang w:val="es-ES"/>
        </w:rPr>
        <w:t>el objetivo principal del estudio</w:t>
      </w:r>
      <w:r w:rsidR="00004134" w:rsidRPr="00FA4926">
        <w:rPr>
          <w:lang w:val="es-ES"/>
        </w:rPr>
        <w:t>,</w:t>
      </w:r>
      <w:r w:rsidR="00B5155E" w:rsidRPr="00FA4926">
        <w:rPr>
          <w:lang w:val="es-ES"/>
        </w:rPr>
        <w:t xml:space="preserve"> </w:t>
      </w:r>
      <w:r w:rsidRPr="00FA4926">
        <w:rPr>
          <w:lang w:val="es-ES"/>
        </w:rPr>
        <w:t xml:space="preserve">en comparación con la quimioterapia, según la evaluación realizada mediante una RRI. </w:t>
      </w:r>
      <w:r w:rsidR="00E939B5" w:rsidRPr="00FA4926">
        <w:rPr>
          <w:lang w:val="es-ES"/>
        </w:rPr>
        <w:t>El aumento</w:t>
      </w:r>
      <w:r w:rsidRPr="00FA4926">
        <w:rPr>
          <w:lang w:val="es-ES"/>
        </w:rPr>
        <w:t xml:space="preserve"> de la PFS obtenida con </w:t>
      </w:r>
      <w:proofErr w:type="spellStart"/>
      <w:r w:rsidRPr="00FA4926">
        <w:rPr>
          <w:lang w:val="es-ES"/>
        </w:rPr>
        <w:t>crizotinib</w:t>
      </w:r>
      <w:proofErr w:type="spellEnd"/>
      <w:r w:rsidRPr="00FA4926">
        <w:rPr>
          <w:lang w:val="es-ES"/>
        </w:rPr>
        <w:t xml:space="preserve"> fue homogénea entre los subgrupos </w:t>
      </w:r>
      <w:r w:rsidR="005A6EBC" w:rsidRPr="00FA4926">
        <w:rPr>
          <w:lang w:val="es-ES"/>
        </w:rPr>
        <w:t xml:space="preserve">de pacientes atendiendo a sus </w:t>
      </w:r>
      <w:r w:rsidRPr="00FA4926">
        <w:rPr>
          <w:lang w:val="es-ES"/>
        </w:rPr>
        <w:t xml:space="preserve">características basales, tales como la edad, el </w:t>
      </w:r>
      <w:r w:rsidR="008130D5" w:rsidRPr="00FA4926">
        <w:rPr>
          <w:lang w:val="es-ES"/>
        </w:rPr>
        <w:t>sexo</w:t>
      </w:r>
      <w:r w:rsidRPr="00FA4926">
        <w:rPr>
          <w:lang w:val="es-ES"/>
        </w:rPr>
        <w:t>, la raza, el hábito tabáquico, el tiempo transcurrido desde el diagnóstico, el estado funcional ECOG, la presencia de metástasis cerebral y el tratamiento anterior con un TKI del EGFR.</w:t>
      </w:r>
    </w:p>
    <w:p w14:paraId="7E4ED3CE" w14:textId="77777777" w:rsidR="00DE5A2F" w:rsidRPr="00FA4926" w:rsidRDefault="00DE5A2F" w:rsidP="00DE5A2F">
      <w:pPr>
        <w:rPr>
          <w:lang w:val="es-ES"/>
        </w:rPr>
      </w:pPr>
    </w:p>
    <w:p w14:paraId="312092B4" w14:textId="020A7137" w:rsidR="00DE5A2F" w:rsidRPr="00FA4926" w:rsidRDefault="00DE5A2F" w:rsidP="00DE5A2F">
      <w:pPr>
        <w:rPr>
          <w:lang w:val="es-ES"/>
        </w:rPr>
      </w:pPr>
      <w:r w:rsidRPr="00FA4926">
        <w:rPr>
          <w:lang w:val="es-ES"/>
        </w:rPr>
        <w:t>En la tabla </w:t>
      </w:r>
      <w:r w:rsidR="00C20108" w:rsidRPr="00FA4926">
        <w:rPr>
          <w:lang w:val="es-ES"/>
        </w:rPr>
        <w:t>1</w:t>
      </w:r>
      <w:r w:rsidR="00EC4181">
        <w:rPr>
          <w:lang w:val="es-ES"/>
        </w:rPr>
        <w:t>2</w:t>
      </w:r>
      <w:r w:rsidRPr="00FA4926">
        <w:rPr>
          <w:lang w:val="es-ES"/>
        </w:rPr>
        <w:t xml:space="preserve"> se resumen los datos </w:t>
      </w:r>
      <w:r w:rsidR="00726DB8" w:rsidRPr="00FA4926">
        <w:rPr>
          <w:lang w:val="es-ES"/>
        </w:rPr>
        <w:t>de</w:t>
      </w:r>
      <w:r w:rsidRPr="00FA4926">
        <w:rPr>
          <w:lang w:val="es-ES"/>
        </w:rPr>
        <w:t xml:space="preserve"> eficacia </w:t>
      </w:r>
      <w:r w:rsidR="00726DB8" w:rsidRPr="00FA4926">
        <w:rPr>
          <w:lang w:val="es-ES"/>
        </w:rPr>
        <w:t>correspondientes al</w:t>
      </w:r>
      <w:r w:rsidRPr="00FA4926">
        <w:rPr>
          <w:lang w:val="es-ES"/>
        </w:rPr>
        <w:t xml:space="preserve"> estudio</w:t>
      </w:r>
      <w:r w:rsidR="009B6BD1" w:rsidRPr="00FA4926">
        <w:rPr>
          <w:lang w:val="es-ES"/>
        </w:rPr>
        <w:t> </w:t>
      </w:r>
      <w:r w:rsidRPr="00FA4926">
        <w:rPr>
          <w:lang w:val="es-ES"/>
        </w:rPr>
        <w:t>1</w:t>
      </w:r>
      <w:r w:rsidR="00B5155E" w:rsidRPr="00FA4926">
        <w:rPr>
          <w:lang w:val="es-ES"/>
        </w:rPr>
        <w:t>007</w:t>
      </w:r>
      <w:r w:rsidRPr="00FA4926">
        <w:rPr>
          <w:lang w:val="es-ES"/>
        </w:rPr>
        <w:t xml:space="preserve"> y en la</w:t>
      </w:r>
      <w:r w:rsidR="00B5155E" w:rsidRPr="00FA4926">
        <w:rPr>
          <w:lang w:val="es-ES"/>
        </w:rPr>
        <w:t>s</w:t>
      </w:r>
      <w:r w:rsidRPr="00FA4926">
        <w:rPr>
          <w:lang w:val="es-ES"/>
        </w:rPr>
        <w:t xml:space="preserve"> figura</w:t>
      </w:r>
      <w:r w:rsidR="00B5155E" w:rsidRPr="00FA4926">
        <w:rPr>
          <w:lang w:val="es-ES"/>
        </w:rPr>
        <w:t>s</w:t>
      </w:r>
      <w:r w:rsidRPr="00FA4926">
        <w:rPr>
          <w:lang w:val="es-ES"/>
        </w:rPr>
        <w:t> </w:t>
      </w:r>
      <w:r w:rsidR="00800DBA" w:rsidRPr="00FA4926">
        <w:rPr>
          <w:lang w:val="es-ES"/>
        </w:rPr>
        <w:t>3 y 4</w:t>
      </w:r>
      <w:r w:rsidRPr="00FA4926">
        <w:rPr>
          <w:lang w:val="es-ES"/>
        </w:rPr>
        <w:t xml:space="preserve"> se muestra</w:t>
      </w:r>
      <w:r w:rsidR="00B5155E" w:rsidRPr="00FA4926">
        <w:rPr>
          <w:lang w:val="es-ES"/>
        </w:rPr>
        <w:t>n</w:t>
      </w:r>
      <w:r w:rsidRPr="00FA4926">
        <w:rPr>
          <w:lang w:val="es-ES"/>
        </w:rPr>
        <w:t xml:space="preserve"> la</w:t>
      </w:r>
      <w:r w:rsidR="00B5155E" w:rsidRPr="00FA4926">
        <w:rPr>
          <w:lang w:val="es-ES"/>
        </w:rPr>
        <w:t>s</w:t>
      </w:r>
      <w:r w:rsidRPr="00FA4926">
        <w:rPr>
          <w:lang w:val="es-ES"/>
        </w:rPr>
        <w:t xml:space="preserve"> curva</w:t>
      </w:r>
      <w:r w:rsidR="00B5155E" w:rsidRPr="00FA4926">
        <w:rPr>
          <w:lang w:val="es-ES"/>
        </w:rPr>
        <w:t>s</w:t>
      </w:r>
      <w:r w:rsidRPr="00FA4926">
        <w:rPr>
          <w:lang w:val="es-ES"/>
        </w:rPr>
        <w:t xml:space="preserve"> de Kaplan</w:t>
      </w:r>
      <w:r w:rsidR="009B6BD1" w:rsidRPr="00FA4926">
        <w:rPr>
          <w:lang w:val="es-ES"/>
        </w:rPr>
        <w:noBreakHyphen/>
      </w:r>
      <w:r w:rsidRPr="00FA4926">
        <w:rPr>
          <w:lang w:val="es-ES"/>
        </w:rPr>
        <w:t>Meier para la PFS</w:t>
      </w:r>
      <w:r w:rsidR="00B5155E" w:rsidRPr="00FA4926">
        <w:rPr>
          <w:lang w:val="es-ES"/>
        </w:rPr>
        <w:t xml:space="preserve"> y la S</w:t>
      </w:r>
      <w:r w:rsidR="004171E5" w:rsidRPr="00FA4926">
        <w:rPr>
          <w:lang w:val="es-ES"/>
        </w:rPr>
        <w:t>G</w:t>
      </w:r>
      <w:r w:rsidR="00B5155E" w:rsidRPr="00FA4926">
        <w:rPr>
          <w:lang w:val="es-ES"/>
        </w:rPr>
        <w:t>, respectivamente</w:t>
      </w:r>
      <w:r w:rsidRPr="00FA4926">
        <w:rPr>
          <w:lang w:val="es-ES"/>
        </w:rPr>
        <w:t>.</w:t>
      </w:r>
      <w:r w:rsidR="00B5155E" w:rsidRPr="00FA4926">
        <w:rPr>
          <w:lang w:val="es-ES"/>
        </w:rPr>
        <w:t xml:space="preserve"> </w:t>
      </w:r>
    </w:p>
    <w:p w14:paraId="49A8C973" w14:textId="77777777" w:rsidR="00DE5A2F" w:rsidRPr="00FA4926" w:rsidRDefault="00DE5A2F" w:rsidP="00DE5A2F">
      <w:pPr>
        <w:rPr>
          <w:lang w:val="es-ES"/>
        </w:rPr>
      </w:pPr>
    </w:p>
    <w:p w14:paraId="6B45143F" w14:textId="65A5F7A3" w:rsidR="00721474" w:rsidRPr="00FA4926" w:rsidRDefault="00721474" w:rsidP="00721474">
      <w:pPr>
        <w:keepNext/>
        <w:ind w:left="810" w:hanging="810"/>
        <w:rPr>
          <w:b/>
          <w:lang w:val="es-ES"/>
        </w:rPr>
      </w:pPr>
      <w:r w:rsidRPr="00FA4926">
        <w:rPr>
          <w:b/>
          <w:lang w:val="es-ES"/>
        </w:rPr>
        <w:lastRenderedPageBreak/>
        <w:t>Tabl</w:t>
      </w:r>
      <w:r w:rsidR="00AD216E" w:rsidRPr="00FA4926">
        <w:rPr>
          <w:b/>
          <w:lang w:val="es-ES"/>
        </w:rPr>
        <w:t>a</w:t>
      </w:r>
      <w:r w:rsidR="009B6BD1" w:rsidRPr="00FA4926">
        <w:rPr>
          <w:b/>
          <w:lang w:val="es-ES"/>
        </w:rPr>
        <w:t> </w:t>
      </w:r>
      <w:r w:rsidR="00C20108" w:rsidRPr="00FA4926">
        <w:rPr>
          <w:b/>
          <w:lang w:val="es-ES"/>
        </w:rPr>
        <w:t>1</w:t>
      </w:r>
      <w:r w:rsidR="00EC4181">
        <w:rPr>
          <w:b/>
          <w:lang w:val="es-ES"/>
        </w:rPr>
        <w:t>2</w:t>
      </w:r>
      <w:r w:rsidRPr="00FA4926">
        <w:rPr>
          <w:b/>
          <w:lang w:val="es-ES"/>
        </w:rPr>
        <w:t xml:space="preserve">. </w:t>
      </w:r>
      <w:r w:rsidR="00AD216E" w:rsidRPr="00FA4926">
        <w:rPr>
          <w:b/>
          <w:lang w:val="es-ES"/>
        </w:rPr>
        <w:t xml:space="preserve">Resultados </w:t>
      </w:r>
      <w:r w:rsidR="00AB0823" w:rsidRPr="00FA4926">
        <w:rPr>
          <w:b/>
          <w:lang w:val="es-ES"/>
        </w:rPr>
        <w:t>d</w:t>
      </w:r>
      <w:r w:rsidR="00AD216E" w:rsidRPr="00FA4926">
        <w:rPr>
          <w:b/>
          <w:lang w:val="es-ES"/>
        </w:rPr>
        <w:t>e eficacia del estudio</w:t>
      </w:r>
      <w:r w:rsidR="009B6BD1" w:rsidRPr="00FA4926">
        <w:rPr>
          <w:b/>
          <w:lang w:val="es-ES"/>
        </w:rPr>
        <w:t> </w:t>
      </w:r>
      <w:r w:rsidR="00E62C75" w:rsidRPr="00FA4926">
        <w:rPr>
          <w:b/>
          <w:lang w:val="es-ES"/>
        </w:rPr>
        <w:t>1007</w:t>
      </w:r>
      <w:r w:rsidR="00AD216E" w:rsidRPr="00FA4926">
        <w:rPr>
          <w:b/>
          <w:lang w:val="es-ES"/>
        </w:rPr>
        <w:t xml:space="preserve"> en fase</w:t>
      </w:r>
      <w:r w:rsidR="00AA1745" w:rsidRPr="00FA4926">
        <w:rPr>
          <w:b/>
          <w:lang w:val="es-ES"/>
        </w:rPr>
        <w:t> </w:t>
      </w:r>
      <w:r w:rsidR="00AD216E" w:rsidRPr="00FA4926">
        <w:rPr>
          <w:b/>
          <w:lang w:val="es-ES"/>
        </w:rPr>
        <w:t xml:space="preserve">III aleatorizado (población </w:t>
      </w:r>
      <w:r w:rsidR="00AA1745" w:rsidRPr="00FA4926">
        <w:rPr>
          <w:b/>
          <w:lang w:val="es-ES"/>
        </w:rPr>
        <w:t xml:space="preserve">total </w:t>
      </w:r>
      <w:r w:rsidR="00E939B5" w:rsidRPr="00FA4926">
        <w:rPr>
          <w:b/>
          <w:lang w:val="es-ES"/>
        </w:rPr>
        <w:t>analizada</w:t>
      </w:r>
      <w:r w:rsidRPr="00FA4926">
        <w:rPr>
          <w:b/>
          <w:lang w:val="es-ES"/>
        </w:rPr>
        <w:t>)</w:t>
      </w:r>
      <w:r w:rsidR="00024B70" w:rsidRPr="00FA4926">
        <w:rPr>
          <w:b/>
          <w:lang w:val="es-ES"/>
        </w:rPr>
        <w:t xml:space="preserve"> en pacientes con </w:t>
      </w:r>
      <w:r w:rsidR="00024B70" w:rsidRPr="00FA4926">
        <w:rPr>
          <w:b/>
          <w:szCs w:val="22"/>
          <w:lang w:val="es-ES"/>
        </w:rPr>
        <w:t xml:space="preserve">CPNM avanzado </w:t>
      </w:r>
      <w:r w:rsidR="00812947" w:rsidRPr="00FA4926">
        <w:rPr>
          <w:b/>
          <w:szCs w:val="22"/>
          <w:lang w:val="es-ES"/>
        </w:rPr>
        <w:t>ALK</w:t>
      </w:r>
      <w:r w:rsidR="009B6BD1" w:rsidRPr="00FA4926">
        <w:rPr>
          <w:b/>
          <w:bCs/>
          <w:lang w:val="es-ES"/>
        </w:rPr>
        <w:noBreakHyphen/>
      </w:r>
      <w:r w:rsidR="00024B70" w:rsidRPr="00FA4926">
        <w:rPr>
          <w:b/>
          <w:szCs w:val="22"/>
          <w:lang w:val="es-ES"/>
        </w:rPr>
        <w:t xml:space="preserve">positivo </w:t>
      </w:r>
      <w:r w:rsidR="009D003E" w:rsidRPr="00FA4926">
        <w:rPr>
          <w:b/>
          <w:szCs w:val="22"/>
          <w:lang w:val="es-ES"/>
        </w:rPr>
        <w:t>previamente tratado</w:t>
      </w:r>
      <w:r w:rsidR="00356156" w:rsidRPr="00FA4926">
        <w:rPr>
          <w:b/>
          <w:szCs w:val="22"/>
          <w:lang w:val="es-ES"/>
        </w:rPr>
        <w:t>*</w:t>
      </w: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0"/>
        <w:gridCol w:w="2015"/>
        <w:gridCol w:w="1793"/>
      </w:tblGrid>
      <w:tr w:rsidR="007E5C20" w:rsidRPr="00FA4926" w14:paraId="30060BEB" w14:textId="77777777">
        <w:tc>
          <w:tcPr>
            <w:tcW w:w="5200" w:type="dxa"/>
          </w:tcPr>
          <w:p w14:paraId="54269C10" w14:textId="77777777" w:rsidR="00721474" w:rsidRPr="00FA4926" w:rsidRDefault="004F24B5" w:rsidP="00C945F1">
            <w:pPr>
              <w:pStyle w:val="TableTextColHead"/>
              <w:keepNext/>
              <w:jc w:val="left"/>
              <w:rPr>
                <w:rFonts w:ascii="Times New Roman" w:hAnsi="Times New Roman"/>
                <w:sz w:val="22"/>
                <w:szCs w:val="22"/>
                <w:lang w:val="es-ES"/>
              </w:rPr>
            </w:pPr>
            <w:r w:rsidRPr="00FA4926">
              <w:rPr>
                <w:rFonts w:ascii="Times New Roman" w:hAnsi="Times New Roman"/>
                <w:sz w:val="22"/>
                <w:szCs w:val="22"/>
                <w:lang w:val="es-ES"/>
              </w:rPr>
              <w:t>Parámetro de respuesta</w:t>
            </w:r>
          </w:p>
        </w:tc>
        <w:tc>
          <w:tcPr>
            <w:tcW w:w="2015" w:type="dxa"/>
            <w:tcBorders>
              <w:bottom w:val="single" w:sz="4" w:space="0" w:color="auto"/>
            </w:tcBorders>
          </w:tcPr>
          <w:p w14:paraId="683DF04C" w14:textId="77777777" w:rsidR="00721474" w:rsidRPr="00FA4926" w:rsidRDefault="00721474" w:rsidP="00C945F1">
            <w:pPr>
              <w:pStyle w:val="TableTextColHead"/>
              <w:keepNext/>
              <w:rPr>
                <w:rFonts w:ascii="Times New Roman" w:hAnsi="Times New Roman"/>
                <w:sz w:val="22"/>
                <w:szCs w:val="22"/>
                <w:lang w:val="es-ES"/>
              </w:rPr>
            </w:pPr>
            <w:proofErr w:type="spellStart"/>
            <w:r w:rsidRPr="00FA4926">
              <w:rPr>
                <w:rFonts w:ascii="Times New Roman" w:hAnsi="Times New Roman"/>
                <w:sz w:val="22"/>
                <w:szCs w:val="22"/>
                <w:lang w:val="es-ES"/>
              </w:rPr>
              <w:t>Crizotinib</w:t>
            </w:r>
            <w:proofErr w:type="spellEnd"/>
          </w:p>
          <w:p w14:paraId="2B386F53" w14:textId="0EAA658F" w:rsidR="00721474" w:rsidRPr="00FA4926" w:rsidRDefault="00721474" w:rsidP="00C945F1">
            <w:pPr>
              <w:pStyle w:val="TableTextColHead"/>
              <w:keepNext/>
              <w:rPr>
                <w:rFonts w:ascii="Times New Roman" w:hAnsi="Times New Roman"/>
                <w:sz w:val="22"/>
                <w:szCs w:val="22"/>
                <w:lang w:val="es-ES"/>
              </w:rPr>
            </w:pPr>
            <w:r w:rsidRPr="00FA4926">
              <w:rPr>
                <w:rFonts w:ascii="Times New Roman" w:hAnsi="Times New Roman"/>
                <w:sz w:val="22"/>
                <w:szCs w:val="22"/>
                <w:lang w:val="es-ES"/>
              </w:rPr>
              <w:t>N</w:t>
            </w:r>
            <w:r w:rsidR="00232E90">
              <w:rPr>
                <w:rFonts w:ascii="Times New Roman" w:hAnsi="Times New Roman"/>
                <w:sz w:val="22"/>
                <w:szCs w:val="22"/>
                <w:lang w:val="es-ES"/>
              </w:rPr>
              <w:t> </w:t>
            </w:r>
            <w:r w:rsidRPr="00FA4926">
              <w:rPr>
                <w:rFonts w:ascii="Times New Roman" w:hAnsi="Times New Roman"/>
                <w:sz w:val="22"/>
                <w:szCs w:val="22"/>
                <w:lang w:val="es-ES"/>
              </w:rPr>
              <w:t>=</w:t>
            </w:r>
            <w:r w:rsidR="00232E90">
              <w:rPr>
                <w:rFonts w:ascii="Times New Roman" w:hAnsi="Times New Roman"/>
                <w:sz w:val="22"/>
                <w:szCs w:val="22"/>
                <w:lang w:val="es-ES"/>
              </w:rPr>
              <w:t> </w:t>
            </w:r>
            <w:r w:rsidRPr="00FA4926">
              <w:rPr>
                <w:rFonts w:ascii="Times New Roman" w:hAnsi="Times New Roman"/>
                <w:sz w:val="22"/>
                <w:szCs w:val="22"/>
                <w:lang w:val="es-ES"/>
              </w:rPr>
              <w:t>173</w:t>
            </w:r>
          </w:p>
        </w:tc>
        <w:tc>
          <w:tcPr>
            <w:tcW w:w="1793" w:type="dxa"/>
          </w:tcPr>
          <w:p w14:paraId="2F138338" w14:textId="77777777" w:rsidR="00721474" w:rsidRPr="00FA4926" w:rsidRDefault="00695583" w:rsidP="00C945F1">
            <w:pPr>
              <w:pStyle w:val="TableTextColHead"/>
              <w:keepNext/>
              <w:rPr>
                <w:rFonts w:ascii="Times New Roman" w:hAnsi="Times New Roman"/>
                <w:sz w:val="22"/>
                <w:szCs w:val="22"/>
                <w:lang w:val="es-ES"/>
              </w:rPr>
            </w:pPr>
            <w:r w:rsidRPr="00FA4926">
              <w:rPr>
                <w:rFonts w:ascii="Times New Roman" w:hAnsi="Times New Roman"/>
                <w:sz w:val="22"/>
                <w:szCs w:val="22"/>
                <w:lang w:val="es-ES"/>
              </w:rPr>
              <w:t>Quimioterapia</w:t>
            </w:r>
          </w:p>
          <w:p w14:paraId="1A9DBA70" w14:textId="39F75C2A" w:rsidR="00721474" w:rsidRPr="00FA4926" w:rsidRDefault="00721474" w:rsidP="00C945F1">
            <w:pPr>
              <w:pStyle w:val="TableTextColHead"/>
              <w:keepNext/>
              <w:rPr>
                <w:rFonts w:ascii="Times New Roman" w:hAnsi="Times New Roman"/>
                <w:sz w:val="22"/>
                <w:szCs w:val="22"/>
                <w:lang w:val="es-ES"/>
              </w:rPr>
            </w:pPr>
            <w:r w:rsidRPr="00FA4926">
              <w:rPr>
                <w:rFonts w:ascii="Times New Roman" w:hAnsi="Times New Roman"/>
                <w:sz w:val="22"/>
                <w:szCs w:val="22"/>
                <w:lang w:val="es-ES"/>
              </w:rPr>
              <w:t>N</w:t>
            </w:r>
            <w:r w:rsidR="00232E90">
              <w:rPr>
                <w:rFonts w:ascii="Times New Roman" w:hAnsi="Times New Roman"/>
                <w:sz w:val="22"/>
                <w:szCs w:val="22"/>
                <w:lang w:val="es-ES"/>
              </w:rPr>
              <w:t> </w:t>
            </w:r>
            <w:r w:rsidRPr="00FA4926">
              <w:rPr>
                <w:rFonts w:ascii="Times New Roman" w:hAnsi="Times New Roman"/>
                <w:sz w:val="22"/>
                <w:szCs w:val="22"/>
                <w:lang w:val="es-ES"/>
              </w:rPr>
              <w:t>=</w:t>
            </w:r>
            <w:r w:rsidR="00232E90">
              <w:rPr>
                <w:rFonts w:ascii="Times New Roman" w:hAnsi="Times New Roman"/>
                <w:sz w:val="22"/>
                <w:szCs w:val="22"/>
                <w:lang w:val="es-ES"/>
              </w:rPr>
              <w:t> </w:t>
            </w:r>
            <w:r w:rsidRPr="00FA4926">
              <w:rPr>
                <w:rFonts w:ascii="Times New Roman" w:hAnsi="Times New Roman"/>
                <w:sz w:val="22"/>
                <w:szCs w:val="22"/>
                <w:lang w:val="es-ES"/>
              </w:rPr>
              <w:t>174</w:t>
            </w:r>
          </w:p>
        </w:tc>
      </w:tr>
      <w:tr w:rsidR="004444F6" w:rsidRPr="00D36DB5" w14:paraId="486267DD" w14:textId="77777777" w:rsidTr="00763730">
        <w:tc>
          <w:tcPr>
            <w:tcW w:w="9008" w:type="dxa"/>
            <w:gridSpan w:val="3"/>
          </w:tcPr>
          <w:p w14:paraId="4308EC6A" w14:textId="648CAE69" w:rsidR="004444F6" w:rsidRPr="00FA4926" w:rsidRDefault="004444F6" w:rsidP="00C945F1">
            <w:pPr>
              <w:pStyle w:val="TableText10"/>
              <w:keepNext/>
              <w:rPr>
                <w:sz w:val="22"/>
                <w:szCs w:val="22"/>
                <w:lang w:val="es-ES"/>
              </w:rPr>
            </w:pPr>
            <w:r w:rsidRPr="00FA4926">
              <w:rPr>
                <w:b/>
                <w:sz w:val="22"/>
                <w:szCs w:val="22"/>
                <w:lang w:val="es-ES"/>
              </w:rPr>
              <w:t>Supervivencia libre de progresión (basada en una RRI)</w:t>
            </w:r>
          </w:p>
        </w:tc>
      </w:tr>
      <w:tr w:rsidR="007E5C20" w:rsidRPr="00FA4926" w14:paraId="348B602F" w14:textId="77777777">
        <w:tc>
          <w:tcPr>
            <w:tcW w:w="5200" w:type="dxa"/>
          </w:tcPr>
          <w:p w14:paraId="02375C76" w14:textId="77777777" w:rsidR="00721474" w:rsidRPr="00FA4926" w:rsidRDefault="00695583" w:rsidP="00C945F1">
            <w:pPr>
              <w:pStyle w:val="TableText0"/>
              <w:keepNext/>
              <w:tabs>
                <w:tab w:val="left" w:pos="360"/>
              </w:tabs>
              <w:ind w:left="426"/>
              <w:rPr>
                <w:rFonts w:cs="Times New Roman"/>
                <w:sz w:val="22"/>
                <w:szCs w:val="22"/>
                <w:lang w:val="es-ES"/>
              </w:rPr>
            </w:pPr>
            <w:r w:rsidRPr="00FA4926">
              <w:rPr>
                <w:rFonts w:cs="Times New Roman"/>
                <w:sz w:val="22"/>
                <w:szCs w:val="22"/>
                <w:lang w:val="es-ES"/>
              </w:rPr>
              <w:t xml:space="preserve">Número de </w:t>
            </w:r>
            <w:r w:rsidR="005373EB" w:rsidRPr="00FA4926">
              <w:rPr>
                <w:rFonts w:cs="Times New Roman"/>
                <w:sz w:val="22"/>
                <w:szCs w:val="22"/>
                <w:lang w:val="es-ES"/>
              </w:rPr>
              <w:t xml:space="preserve">pacientes con </w:t>
            </w:r>
            <w:r w:rsidR="00E939B5" w:rsidRPr="00FA4926">
              <w:rPr>
                <w:rFonts w:cs="Times New Roman"/>
                <w:sz w:val="22"/>
                <w:szCs w:val="22"/>
                <w:lang w:val="es-ES"/>
              </w:rPr>
              <w:t>evento</w:t>
            </w:r>
            <w:r w:rsidR="00721474" w:rsidRPr="00FA4926">
              <w:rPr>
                <w:rFonts w:cs="Times New Roman"/>
                <w:sz w:val="22"/>
                <w:szCs w:val="22"/>
                <w:lang w:val="es-ES"/>
              </w:rPr>
              <w:t>, n (%)</w:t>
            </w:r>
          </w:p>
        </w:tc>
        <w:tc>
          <w:tcPr>
            <w:tcW w:w="2015" w:type="dxa"/>
          </w:tcPr>
          <w:p w14:paraId="20E2BFCF" w14:textId="25283D82" w:rsidR="00721474" w:rsidRPr="00FA4926" w:rsidRDefault="00721474" w:rsidP="00C945F1">
            <w:pPr>
              <w:pStyle w:val="TableText10"/>
              <w:keepNext/>
              <w:jc w:val="center"/>
              <w:rPr>
                <w:sz w:val="22"/>
                <w:szCs w:val="22"/>
                <w:lang w:val="es-ES"/>
              </w:rPr>
            </w:pPr>
            <w:r w:rsidRPr="00FA4926">
              <w:rPr>
                <w:sz w:val="22"/>
                <w:szCs w:val="22"/>
                <w:lang w:val="es-ES"/>
              </w:rPr>
              <w:t>100 (58</w:t>
            </w:r>
            <w:r w:rsidR="002672DA">
              <w:rPr>
                <w:sz w:val="22"/>
                <w:szCs w:val="22"/>
                <w:lang w:val="es-ES"/>
              </w:rPr>
              <w:t> </w:t>
            </w:r>
            <w:r w:rsidRPr="00FA4926">
              <w:rPr>
                <w:sz w:val="22"/>
                <w:szCs w:val="22"/>
                <w:lang w:val="es-ES"/>
              </w:rPr>
              <w:t>%)</w:t>
            </w:r>
          </w:p>
        </w:tc>
        <w:tc>
          <w:tcPr>
            <w:tcW w:w="1793" w:type="dxa"/>
          </w:tcPr>
          <w:p w14:paraId="35E530BC" w14:textId="3599DA38" w:rsidR="00721474" w:rsidRPr="00FA4926" w:rsidRDefault="00721474" w:rsidP="00C945F1">
            <w:pPr>
              <w:pStyle w:val="TableText10"/>
              <w:keepNext/>
              <w:jc w:val="center"/>
              <w:rPr>
                <w:sz w:val="22"/>
                <w:szCs w:val="22"/>
                <w:lang w:val="es-ES"/>
              </w:rPr>
            </w:pPr>
            <w:r w:rsidRPr="00FA4926">
              <w:rPr>
                <w:sz w:val="22"/>
                <w:szCs w:val="22"/>
                <w:lang w:val="es-ES"/>
              </w:rPr>
              <w:t>127 (73</w:t>
            </w:r>
            <w:r w:rsidR="002672DA">
              <w:rPr>
                <w:sz w:val="22"/>
                <w:szCs w:val="22"/>
                <w:lang w:val="es-ES"/>
              </w:rPr>
              <w:t> </w:t>
            </w:r>
            <w:r w:rsidRPr="00FA4926">
              <w:rPr>
                <w:sz w:val="22"/>
                <w:szCs w:val="22"/>
                <w:lang w:val="es-ES"/>
              </w:rPr>
              <w:t>%)</w:t>
            </w:r>
          </w:p>
        </w:tc>
      </w:tr>
      <w:tr w:rsidR="007E5C20" w:rsidRPr="00FA4926" w14:paraId="2A815728" w14:textId="77777777">
        <w:tc>
          <w:tcPr>
            <w:tcW w:w="5200" w:type="dxa"/>
          </w:tcPr>
          <w:p w14:paraId="61F5B447" w14:textId="77777777" w:rsidR="00721474" w:rsidRPr="00FA4926" w:rsidRDefault="00695583" w:rsidP="00C945F1">
            <w:pPr>
              <w:pStyle w:val="TableText0"/>
              <w:keepNext/>
              <w:tabs>
                <w:tab w:val="left" w:pos="360"/>
              </w:tabs>
              <w:ind w:left="426"/>
              <w:rPr>
                <w:rFonts w:cs="Times New Roman"/>
                <w:sz w:val="22"/>
                <w:szCs w:val="22"/>
                <w:lang w:val="es-ES"/>
              </w:rPr>
            </w:pPr>
            <w:r w:rsidRPr="00FA4926">
              <w:rPr>
                <w:rFonts w:cs="Times New Roman"/>
                <w:sz w:val="22"/>
                <w:szCs w:val="22"/>
                <w:lang w:val="es-ES"/>
              </w:rPr>
              <w:t>Tipo de</w:t>
            </w:r>
            <w:r w:rsidR="00E939B5" w:rsidRPr="00FA4926">
              <w:rPr>
                <w:rFonts w:cs="Times New Roman"/>
                <w:sz w:val="22"/>
                <w:szCs w:val="22"/>
                <w:lang w:val="es-ES"/>
              </w:rPr>
              <w:t xml:space="preserve"> evento</w:t>
            </w:r>
            <w:r w:rsidR="00721474" w:rsidRPr="00FA4926">
              <w:rPr>
                <w:rFonts w:cs="Times New Roman"/>
                <w:sz w:val="22"/>
                <w:szCs w:val="22"/>
                <w:lang w:val="es-ES"/>
              </w:rPr>
              <w:t>, n (%)</w:t>
            </w:r>
          </w:p>
        </w:tc>
        <w:tc>
          <w:tcPr>
            <w:tcW w:w="2015" w:type="dxa"/>
          </w:tcPr>
          <w:p w14:paraId="2A11F364" w14:textId="77777777" w:rsidR="00721474" w:rsidRPr="00FA4926" w:rsidRDefault="00721474" w:rsidP="00C945F1">
            <w:pPr>
              <w:pStyle w:val="TableText10"/>
              <w:keepNext/>
              <w:jc w:val="center"/>
              <w:rPr>
                <w:sz w:val="22"/>
                <w:szCs w:val="22"/>
                <w:lang w:val="es-ES"/>
              </w:rPr>
            </w:pPr>
          </w:p>
        </w:tc>
        <w:tc>
          <w:tcPr>
            <w:tcW w:w="1793" w:type="dxa"/>
          </w:tcPr>
          <w:p w14:paraId="0DB316E0" w14:textId="77777777" w:rsidR="00721474" w:rsidRPr="00FA4926" w:rsidRDefault="00721474" w:rsidP="00C945F1">
            <w:pPr>
              <w:pStyle w:val="TableText10"/>
              <w:keepNext/>
              <w:jc w:val="center"/>
              <w:rPr>
                <w:sz w:val="22"/>
                <w:szCs w:val="22"/>
                <w:lang w:val="es-ES"/>
              </w:rPr>
            </w:pPr>
          </w:p>
        </w:tc>
      </w:tr>
      <w:tr w:rsidR="007E5C20" w:rsidRPr="00FA4926" w14:paraId="124595AD" w14:textId="77777777">
        <w:tc>
          <w:tcPr>
            <w:tcW w:w="5200" w:type="dxa"/>
          </w:tcPr>
          <w:p w14:paraId="3EF973D2" w14:textId="77777777" w:rsidR="00721474" w:rsidRPr="00FA4926" w:rsidRDefault="002F7C24" w:rsidP="00C945F1">
            <w:pPr>
              <w:pStyle w:val="TableText0"/>
              <w:keepNext/>
              <w:tabs>
                <w:tab w:val="left" w:pos="851"/>
              </w:tabs>
              <w:ind w:left="851"/>
              <w:rPr>
                <w:rFonts w:cs="Times New Roman"/>
                <w:sz w:val="22"/>
                <w:szCs w:val="22"/>
                <w:lang w:val="es-ES"/>
              </w:rPr>
            </w:pPr>
            <w:r w:rsidRPr="00FA4926">
              <w:rPr>
                <w:rFonts w:cs="Times New Roman"/>
                <w:sz w:val="22"/>
                <w:szCs w:val="22"/>
                <w:lang w:val="es-ES"/>
              </w:rPr>
              <w:t>Progresión tumoral</w:t>
            </w:r>
          </w:p>
        </w:tc>
        <w:tc>
          <w:tcPr>
            <w:tcW w:w="2015" w:type="dxa"/>
          </w:tcPr>
          <w:p w14:paraId="02DD1469" w14:textId="0811D1FF" w:rsidR="00721474" w:rsidRPr="00FA4926" w:rsidRDefault="00721474" w:rsidP="00C945F1">
            <w:pPr>
              <w:pStyle w:val="TableText10"/>
              <w:keepNext/>
              <w:jc w:val="center"/>
              <w:rPr>
                <w:sz w:val="22"/>
                <w:szCs w:val="22"/>
                <w:lang w:val="es-ES"/>
              </w:rPr>
            </w:pPr>
            <w:r w:rsidRPr="00FA4926">
              <w:rPr>
                <w:sz w:val="22"/>
                <w:szCs w:val="22"/>
                <w:lang w:val="es-ES"/>
              </w:rPr>
              <w:t>84 (49</w:t>
            </w:r>
            <w:r w:rsidR="002672DA">
              <w:rPr>
                <w:sz w:val="22"/>
                <w:szCs w:val="22"/>
                <w:lang w:val="es-ES"/>
              </w:rPr>
              <w:t> </w:t>
            </w:r>
            <w:r w:rsidRPr="00FA4926">
              <w:rPr>
                <w:sz w:val="22"/>
                <w:szCs w:val="22"/>
                <w:lang w:val="es-ES"/>
              </w:rPr>
              <w:t>%)</w:t>
            </w:r>
          </w:p>
        </w:tc>
        <w:tc>
          <w:tcPr>
            <w:tcW w:w="1793" w:type="dxa"/>
          </w:tcPr>
          <w:p w14:paraId="7664C0CE" w14:textId="72FAFD38" w:rsidR="00721474" w:rsidRPr="00FA4926" w:rsidRDefault="00721474" w:rsidP="00C945F1">
            <w:pPr>
              <w:pStyle w:val="TableText10"/>
              <w:keepNext/>
              <w:jc w:val="center"/>
              <w:rPr>
                <w:sz w:val="22"/>
                <w:szCs w:val="22"/>
                <w:lang w:val="es-ES"/>
              </w:rPr>
            </w:pPr>
            <w:r w:rsidRPr="00FA4926">
              <w:rPr>
                <w:sz w:val="22"/>
                <w:szCs w:val="22"/>
                <w:lang w:val="es-ES"/>
              </w:rPr>
              <w:t>119 (68</w:t>
            </w:r>
            <w:r w:rsidR="002672DA">
              <w:rPr>
                <w:sz w:val="22"/>
                <w:szCs w:val="22"/>
                <w:lang w:val="es-ES"/>
              </w:rPr>
              <w:t> </w:t>
            </w:r>
            <w:r w:rsidRPr="00FA4926">
              <w:rPr>
                <w:sz w:val="22"/>
                <w:szCs w:val="22"/>
                <w:lang w:val="es-ES"/>
              </w:rPr>
              <w:t>%)</w:t>
            </w:r>
          </w:p>
        </w:tc>
      </w:tr>
      <w:tr w:rsidR="007E5C20" w:rsidRPr="00FA4926" w14:paraId="1FAF8131" w14:textId="77777777">
        <w:tc>
          <w:tcPr>
            <w:tcW w:w="5200" w:type="dxa"/>
          </w:tcPr>
          <w:p w14:paraId="128BDB8D" w14:textId="77777777" w:rsidR="00721474" w:rsidRPr="00FA4926" w:rsidRDefault="002F7C24" w:rsidP="00C945F1">
            <w:pPr>
              <w:pStyle w:val="TableText0"/>
              <w:keepNext/>
              <w:tabs>
                <w:tab w:val="left" w:pos="360"/>
              </w:tabs>
              <w:ind w:left="851"/>
              <w:rPr>
                <w:rFonts w:cs="Times New Roman"/>
                <w:sz w:val="22"/>
                <w:szCs w:val="22"/>
                <w:lang w:val="es-ES"/>
              </w:rPr>
            </w:pPr>
            <w:r w:rsidRPr="00FA4926">
              <w:rPr>
                <w:rFonts w:cs="Times New Roman"/>
                <w:sz w:val="22"/>
                <w:szCs w:val="22"/>
                <w:lang w:val="es-ES"/>
              </w:rPr>
              <w:t>Muerte sin progresión objetiva</w:t>
            </w:r>
          </w:p>
        </w:tc>
        <w:tc>
          <w:tcPr>
            <w:tcW w:w="2015" w:type="dxa"/>
          </w:tcPr>
          <w:p w14:paraId="1A727190" w14:textId="754B3372" w:rsidR="00721474" w:rsidRPr="00FA4926" w:rsidRDefault="00721474" w:rsidP="00C945F1">
            <w:pPr>
              <w:pStyle w:val="TableText10"/>
              <w:keepNext/>
              <w:jc w:val="center"/>
              <w:rPr>
                <w:sz w:val="22"/>
                <w:szCs w:val="22"/>
                <w:lang w:val="es-ES"/>
              </w:rPr>
            </w:pPr>
            <w:r w:rsidRPr="00FA4926">
              <w:rPr>
                <w:sz w:val="22"/>
                <w:szCs w:val="22"/>
                <w:lang w:val="es-ES"/>
              </w:rPr>
              <w:t>16 (9</w:t>
            </w:r>
            <w:r w:rsidR="002672DA">
              <w:rPr>
                <w:sz w:val="22"/>
                <w:szCs w:val="22"/>
                <w:lang w:val="es-ES"/>
              </w:rPr>
              <w:t> </w:t>
            </w:r>
            <w:r w:rsidRPr="00FA4926">
              <w:rPr>
                <w:sz w:val="22"/>
                <w:szCs w:val="22"/>
                <w:lang w:val="es-ES"/>
              </w:rPr>
              <w:t>%)</w:t>
            </w:r>
          </w:p>
        </w:tc>
        <w:tc>
          <w:tcPr>
            <w:tcW w:w="1793" w:type="dxa"/>
          </w:tcPr>
          <w:p w14:paraId="337B63C6" w14:textId="128BE365" w:rsidR="00721474" w:rsidRPr="00FA4926" w:rsidRDefault="00721474" w:rsidP="00C945F1">
            <w:pPr>
              <w:pStyle w:val="TableText10"/>
              <w:keepNext/>
              <w:jc w:val="center"/>
              <w:rPr>
                <w:sz w:val="22"/>
                <w:szCs w:val="22"/>
                <w:lang w:val="es-ES"/>
              </w:rPr>
            </w:pPr>
            <w:r w:rsidRPr="00FA4926">
              <w:rPr>
                <w:sz w:val="22"/>
                <w:szCs w:val="22"/>
                <w:lang w:val="es-ES"/>
              </w:rPr>
              <w:t>8 (5</w:t>
            </w:r>
            <w:r w:rsidR="002672DA">
              <w:rPr>
                <w:sz w:val="22"/>
                <w:szCs w:val="22"/>
                <w:lang w:val="es-ES"/>
              </w:rPr>
              <w:t> </w:t>
            </w:r>
            <w:r w:rsidRPr="00FA4926">
              <w:rPr>
                <w:sz w:val="22"/>
                <w:szCs w:val="22"/>
                <w:lang w:val="es-ES"/>
              </w:rPr>
              <w:t>%)</w:t>
            </w:r>
          </w:p>
        </w:tc>
      </w:tr>
      <w:tr w:rsidR="007E5C20" w:rsidRPr="00FA4926" w14:paraId="13FE114E" w14:textId="77777777">
        <w:tc>
          <w:tcPr>
            <w:tcW w:w="5200" w:type="dxa"/>
          </w:tcPr>
          <w:p w14:paraId="2AFBFB9C" w14:textId="78684C52" w:rsidR="00721474" w:rsidRPr="00FA4926" w:rsidRDefault="00721474" w:rsidP="00C945F1">
            <w:pPr>
              <w:pStyle w:val="TableText10"/>
              <w:keepNext/>
              <w:tabs>
                <w:tab w:val="clear" w:pos="288"/>
                <w:tab w:val="clear" w:pos="576"/>
                <w:tab w:val="left" w:pos="426"/>
              </w:tabs>
              <w:ind w:left="426"/>
              <w:rPr>
                <w:sz w:val="22"/>
                <w:szCs w:val="22"/>
                <w:lang w:val="es-ES"/>
              </w:rPr>
            </w:pPr>
            <w:r w:rsidRPr="00FA4926">
              <w:rPr>
                <w:sz w:val="22"/>
                <w:szCs w:val="22"/>
                <w:lang w:val="es-ES"/>
              </w:rPr>
              <w:t>Median</w:t>
            </w:r>
            <w:r w:rsidR="00695583" w:rsidRPr="00FA4926">
              <w:rPr>
                <w:sz w:val="22"/>
                <w:szCs w:val="22"/>
                <w:lang w:val="es-ES"/>
              </w:rPr>
              <w:t xml:space="preserve">a de </w:t>
            </w:r>
            <w:r w:rsidR="004A7125" w:rsidRPr="00FA4926">
              <w:rPr>
                <w:sz w:val="22"/>
                <w:szCs w:val="22"/>
                <w:lang w:val="es-ES"/>
              </w:rPr>
              <w:t>PFS</w:t>
            </w:r>
            <w:r w:rsidRPr="00FA4926">
              <w:rPr>
                <w:sz w:val="22"/>
                <w:szCs w:val="22"/>
                <w:lang w:val="es-ES"/>
              </w:rPr>
              <w:t xml:space="preserve"> </w:t>
            </w:r>
            <w:r w:rsidR="00695583" w:rsidRPr="00FA4926">
              <w:rPr>
                <w:sz w:val="22"/>
                <w:szCs w:val="22"/>
                <w:lang w:val="es-ES"/>
              </w:rPr>
              <w:t>en meses</w:t>
            </w:r>
            <w:r w:rsidRPr="00FA4926">
              <w:rPr>
                <w:sz w:val="22"/>
                <w:szCs w:val="22"/>
                <w:lang w:val="es-ES"/>
              </w:rPr>
              <w:t xml:space="preserve"> (</w:t>
            </w:r>
            <w:r w:rsidR="00695583" w:rsidRPr="00FA4926">
              <w:rPr>
                <w:sz w:val="22"/>
                <w:szCs w:val="22"/>
                <w:lang w:val="es-ES"/>
              </w:rPr>
              <w:t>IC del</w:t>
            </w:r>
            <w:r w:rsidR="009B6BD1" w:rsidRPr="00FA4926">
              <w:rPr>
                <w:sz w:val="22"/>
                <w:szCs w:val="22"/>
                <w:lang w:val="es-ES"/>
              </w:rPr>
              <w:t> </w:t>
            </w:r>
            <w:r w:rsidRPr="00FA4926">
              <w:rPr>
                <w:sz w:val="22"/>
                <w:szCs w:val="22"/>
                <w:lang w:val="es-ES"/>
              </w:rPr>
              <w:t>95</w:t>
            </w:r>
            <w:r w:rsidR="002672DA">
              <w:rPr>
                <w:sz w:val="22"/>
                <w:szCs w:val="22"/>
                <w:lang w:val="es-ES"/>
              </w:rPr>
              <w:t> </w:t>
            </w:r>
            <w:r w:rsidRPr="00FA4926">
              <w:rPr>
                <w:sz w:val="22"/>
                <w:szCs w:val="22"/>
                <w:lang w:val="es-ES"/>
              </w:rPr>
              <w:t>%)</w:t>
            </w:r>
          </w:p>
        </w:tc>
        <w:tc>
          <w:tcPr>
            <w:tcW w:w="2015" w:type="dxa"/>
          </w:tcPr>
          <w:p w14:paraId="1FF05C1A" w14:textId="77777777" w:rsidR="00721474" w:rsidRPr="00FA4926" w:rsidRDefault="00721C3C" w:rsidP="00C945F1">
            <w:pPr>
              <w:pStyle w:val="TableText10"/>
              <w:keepNext/>
              <w:jc w:val="center"/>
              <w:rPr>
                <w:sz w:val="22"/>
                <w:szCs w:val="22"/>
                <w:lang w:val="es-ES"/>
              </w:rPr>
            </w:pPr>
            <w:r w:rsidRPr="00FA4926">
              <w:rPr>
                <w:sz w:val="22"/>
                <w:szCs w:val="22"/>
                <w:lang w:val="es-ES"/>
              </w:rPr>
              <w:t>7,</w:t>
            </w:r>
            <w:r w:rsidR="00721474" w:rsidRPr="00FA4926">
              <w:rPr>
                <w:sz w:val="22"/>
                <w:szCs w:val="22"/>
                <w:lang w:val="es-ES"/>
              </w:rPr>
              <w:t>7 (6</w:t>
            </w:r>
            <w:r w:rsidR="00A304E9" w:rsidRPr="00FA4926">
              <w:rPr>
                <w:sz w:val="22"/>
                <w:szCs w:val="22"/>
                <w:lang w:val="es-ES"/>
              </w:rPr>
              <w:t>,</w:t>
            </w:r>
            <w:r w:rsidR="005F2760" w:rsidRPr="00FA4926">
              <w:rPr>
                <w:sz w:val="22"/>
                <w:szCs w:val="22"/>
                <w:lang w:val="es-ES"/>
              </w:rPr>
              <w:t>0;</w:t>
            </w:r>
            <w:r w:rsidR="00721474" w:rsidRPr="00FA4926">
              <w:rPr>
                <w:sz w:val="22"/>
                <w:szCs w:val="22"/>
                <w:lang w:val="es-ES"/>
              </w:rPr>
              <w:t xml:space="preserve"> 8</w:t>
            </w:r>
            <w:r w:rsidR="00A304E9" w:rsidRPr="00FA4926">
              <w:rPr>
                <w:sz w:val="22"/>
                <w:szCs w:val="22"/>
                <w:lang w:val="es-ES"/>
              </w:rPr>
              <w:t>,</w:t>
            </w:r>
            <w:r w:rsidR="00721474" w:rsidRPr="00FA4926">
              <w:rPr>
                <w:sz w:val="22"/>
                <w:szCs w:val="22"/>
                <w:lang w:val="es-ES"/>
              </w:rPr>
              <w:t>8)</w:t>
            </w:r>
          </w:p>
        </w:tc>
        <w:tc>
          <w:tcPr>
            <w:tcW w:w="1793" w:type="dxa"/>
          </w:tcPr>
          <w:p w14:paraId="630A0F69" w14:textId="77777777" w:rsidR="00721474" w:rsidRPr="00FA4926" w:rsidRDefault="00721474" w:rsidP="00C945F1">
            <w:pPr>
              <w:pStyle w:val="TableText10"/>
              <w:keepNext/>
              <w:jc w:val="center"/>
              <w:rPr>
                <w:sz w:val="22"/>
                <w:szCs w:val="22"/>
                <w:lang w:val="es-ES"/>
              </w:rPr>
            </w:pPr>
            <w:proofErr w:type="gramStart"/>
            <w:r w:rsidRPr="00FA4926">
              <w:rPr>
                <w:sz w:val="22"/>
                <w:szCs w:val="22"/>
                <w:lang w:val="es-ES"/>
              </w:rPr>
              <w:t>3</w:t>
            </w:r>
            <w:r w:rsidR="00A304E9" w:rsidRPr="00FA4926">
              <w:rPr>
                <w:sz w:val="22"/>
                <w:szCs w:val="22"/>
                <w:lang w:val="es-ES"/>
              </w:rPr>
              <w:t>,</w:t>
            </w:r>
            <w:r w:rsidRPr="00FA4926">
              <w:rPr>
                <w:sz w:val="22"/>
                <w:szCs w:val="22"/>
                <w:lang w:val="es-ES"/>
              </w:rPr>
              <w:t>0</w:t>
            </w:r>
            <w:r w:rsidRPr="00FA4926">
              <w:rPr>
                <w:sz w:val="22"/>
                <w:szCs w:val="22"/>
                <w:vertAlign w:val="superscript"/>
                <w:lang w:val="es-ES"/>
              </w:rPr>
              <w:t>a</w:t>
            </w:r>
            <w:proofErr w:type="gramEnd"/>
            <w:r w:rsidRPr="00FA4926">
              <w:rPr>
                <w:sz w:val="22"/>
                <w:szCs w:val="22"/>
                <w:lang w:val="es-ES"/>
              </w:rPr>
              <w:t xml:space="preserve"> (2</w:t>
            </w:r>
            <w:r w:rsidR="00A304E9" w:rsidRPr="00FA4926">
              <w:rPr>
                <w:sz w:val="22"/>
                <w:szCs w:val="22"/>
                <w:lang w:val="es-ES"/>
              </w:rPr>
              <w:t>,</w:t>
            </w:r>
            <w:r w:rsidRPr="00FA4926">
              <w:rPr>
                <w:sz w:val="22"/>
                <w:szCs w:val="22"/>
                <w:lang w:val="es-ES"/>
              </w:rPr>
              <w:t>6</w:t>
            </w:r>
            <w:r w:rsidR="005F2760" w:rsidRPr="00FA4926">
              <w:rPr>
                <w:sz w:val="22"/>
                <w:szCs w:val="22"/>
                <w:lang w:val="es-ES"/>
              </w:rPr>
              <w:t>;</w:t>
            </w:r>
            <w:r w:rsidRPr="00FA4926">
              <w:rPr>
                <w:sz w:val="22"/>
                <w:szCs w:val="22"/>
                <w:lang w:val="es-ES"/>
              </w:rPr>
              <w:t xml:space="preserve"> 4</w:t>
            </w:r>
            <w:r w:rsidR="00A304E9" w:rsidRPr="00FA4926">
              <w:rPr>
                <w:sz w:val="22"/>
                <w:szCs w:val="22"/>
                <w:lang w:val="es-ES"/>
              </w:rPr>
              <w:t>,</w:t>
            </w:r>
            <w:r w:rsidRPr="00FA4926">
              <w:rPr>
                <w:sz w:val="22"/>
                <w:szCs w:val="22"/>
                <w:lang w:val="es-ES"/>
              </w:rPr>
              <w:t>3)</w:t>
            </w:r>
          </w:p>
        </w:tc>
      </w:tr>
      <w:tr w:rsidR="007E5C20" w:rsidRPr="00FA4926" w14:paraId="56F30F07" w14:textId="77777777">
        <w:tc>
          <w:tcPr>
            <w:tcW w:w="5200" w:type="dxa"/>
          </w:tcPr>
          <w:p w14:paraId="14EA8EDE" w14:textId="6BB308F8" w:rsidR="00721474" w:rsidRPr="00FA4926" w:rsidRDefault="00735BFC" w:rsidP="00735BFC">
            <w:pPr>
              <w:pStyle w:val="TableText10"/>
              <w:keepNext/>
              <w:tabs>
                <w:tab w:val="clear" w:pos="288"/>
                <w:tab w:val="clear" w:pos="576"/>
                <w:tab w:val="left" w:pos="851"/>
              </w:tabs>
              <w:ind w:left="851"/>
              <w:rPr>
                <w:sz w:val="22"/>
                <w:szCs w:val="22"/>
                <w:lang w:val="es-ES"/>
              </w:rPr>
            </w:pPr>
            <w:r w:rsidRPr="00FA4926">
              <w:rPr>
                <w:sz w:val="22"/>
                <w:szCs w:val="22"/>
                <w:lang w:val="es-ES"/>
              </w:rPr>
              <w:t>HR</w:t>
            </w:r>
            <w:r w:rsidR="00721474" w:rsidRPr="00FA4926">
              <w:rPr>
                <w:sz w:val="22"/>
                <w:szCs w:val="22"/>
                <w:vertAlign w:val="superscript"/>
                <w:lang w:val="es-ES"/>
              </w:rPr>
              <w:t xml:space="preserve"> </w:t>
            </w:r>
            <w:r w:rsidR="004F24B5" w:rsidRPr="00FA4926">
              <w:rPr>
                <w:sz w:val="22"/>
                <w:szCs w:val="22"/>
                <w:lang w:val="es-ES"/>
              </w:rPr>
              <w:t>(IC del</w:t>
            </w:r>
            <w:r w:rsidR="009B6BD1" w:rsidRPr="00FA4926">
              <w:rPr>
                <w:sz w:val="22"/>
                <w:szCs w:val="22"/>
                <w:lang w:val="es-ES"/>
              </w:rPr>
              <w:t> </w:t>
            </w:r>
            <w:r w:rsidR="004F24B5" w:rsidRPr="00FA4926">
              <w:rPr>
                <w:sz w:val="22"/>
                <w:szCs w:val="22"/>
                <w:lang w:val="es-ES"/>
              </w:rPr>
              <w:t>95</w:t>
            </w:r>
            <w:r w:rsidR="002672DA">
              <w:rPr>
                <w:sz w:val="22"/>
                <w:szCs w:val="22"/>
                <w:lang w:val="es-ES"/>
              </w:rPr>
              <w:t> </w:t>
            </w:r>
            <w:proofErr w:type="gramStart"/>
            <w:r w:rsidR="004F24B5" w:rsidRPr="00FA4926">
              <w:rPr>
                <w:sz w:val="22"/>
                <w:szCs w:val="22"/>
                <w:lang w:val="es-ES"/>
              </w:rPr>
              <w:t>%)</w:t>
            </w:r>
            <w:r w:rsidR="00721474" w:rsidRPr="00FA4926">
              <w:rPr>
                <w:sz w:val="22"/>
                <w:szCs w:val="22"/>
                <w:vertAlign w:val="superscript"/>
                <w:lang w:val="es-ES"/>
              </w:rPr>
              <w:t>b</w:t>
            </w:r>
            <w:proofErr w:type="gramEnd"/>
          </w:p>
        </w:tc>
        <w:tc>
          <w:tcPr>
            <w:tcW w:w="3808" w:type="dxa"/>
            <w:gridSpan w:val="2"/>
          </w:tcPr>
          <w:p w14:paraId="0577909A" w14:textId="77777777" w:rsidR="00721474" w:rsidRPr="00FA4926" w:rsidRDefault="00721474" w:rsidP="00C945F1">
            <w:pPr>
              <w:pStyle w:val="TableText10"/>
              <w:keepNext/>
              <w:jc w:val="center"/>
              <w:rPr>
                <w:sz w:val="22"/>
                <w:szCs w:val="22"/>
                <w:lang w:val="es-ES"/>
              </w:rPr>
            </w:pPr>
            <w:r w:rsidRPr="00FA4926">
              <w:rPr>
                <w:sz w:val="22"/>
                <w:szCs w:val="22"/>
                <w:lang w:val="es-ES"/>
              </w:rPr>
              <w:t>0</w:t>
            </w:r>
            <w:r w:rsidR="00A304E9" w:rsidRPr="00FA4926">
              <w:rPr>
                <w:sz w:val="22"/>
                <w:szCs w:val="22"/>
                <w:lang w:val="es-ES"/>
              </w:rPr>
              <w:t>,</w:t>
            </w:r>
            <w:r w:rsidRPr="00FA4926">
              <w:rPr>
                <w:sz w:val="22"/>
                <w:szCs w:val="22"/>
                <w:lang w:val="es-ES"/>
              </w:rPr>
              <w:t>49</w:t>
            </w:r>
            <w:r w:rsidRPr="00FA4926">
              <w:rPr>
                <w:sz w:val="22"/>
                <w:szCs w:val="22"/>
                <w:vertAlign w:val="superscript"/>
                <w:lang w:val="es-ES"/>
              </w:rPr>
              <w:t xml:space="preserve"> </w:t>
            </w:r>
            <w:r w:rsidRPr="00FA4926">
              <w:rPr>
                <w:sz w:val="22"/>
                <w:szCs w:val="22"/>
                <w:lang w:val="es-ES"/>
              </w:rPr>
              <w:t>(0</w:t>
            </w:r>
            <w:r w:rsidR="00A304E9" w:rsidRPr="00FA4926">
              <w:rPr>
                <w:sz w:val="22"/>
                <w:szCs w:val="22"/>
                <w:lang w:val="es-ES"/>
              </w:rPr>
              <w:t>,</w:t>
            </w:r>
            <w:r w:rsidRPr="00FA4926">
              <w:rPr>
                <w:sz w:val="22"/>
                <w:szCs w:val="22"/>
                <w:lang w:val="es-ES"/>
              </w:rPr>
              <w:t>37</w:t>
            </w:r>
            <w:r w:rsidR="000E6DF8" w:rsidRPr="00FA4926">
              <w:rPr>
                <w:sz w:val="22"/>
                <w:szCs w:val="22"/>
                <w:lang w:val="es-ES"/>
              </w:rPr>
              <w:t>;</w:t>
            </w:r>
            <w:r w:rsidRPr="00FA4926">
              <w:rPr>
                <w:sz w:val="22"/>
                <w:szCs w:val="22"/>
                <w:lang w:val="es-ES"/>
              </w:rPr>
              <w:t xml:space="preserve"> 0</w:t>
            </w:r>
            <w:r w:rsidR="00A304E9" w:rsidRPr="00FA4926">
              <w:rPr>
                <w:sz w:val="22"/>
                <w:szCs w:val="22"/>
                <w:lang w:val="es-ES"/>
              </w:rPr>
              <w:t>,</w:t>
            </w:r>
            <w:r w:rsidRPr="00FA4926">
              <w:rPr>
                <w:sz w:val="22"/>
                <w:szCs w:val="22"/>
                <w:lang w:val="es-ES"/>
              </w:rPr>
              <w:t>64)</w:t>
            </w:r>
          </w:p>
        </w:tc>
      </w:tr>
      <w:tr w:rsidR="007E5C20" w:rsidRPr="00FA4926" w14:paraId="5FD9FA00" w14:textId="77777777">
        <w:tc>
          <w:tcPr>
            <w:tcW w:w="5200" w:type="dxa"/>
          </w:tcPr>
          <w:p w14:paraId="45946A64" w14:textId="77777777" w:rsidR="00721474" w:rsidRPr="00FA4926" w:rsidRDefault="004F24B5" w:rsidP="00C945F1">
            <w:pPr>
              <w:pStyle w:val="TableText10"/>
              <w:keepNext/>
              <w:tabs>
                <w:tab w:val="clear" w:pos="288"/>
                <w:tab w:val="clear" w:pos="576"/>
                <w:tab w:val="left" w:pos="375"/>
              </w:tabs>
              <w:ind w:left="851"/>
              <w:rPr>
                <w:sz w:val="22"/>
                <w:szCs w:val="22"/>
                <w:lang w:val="es-ES"/>
              </w:rPr>
            </w:pPr>
            <w:r w:rsidRPr="00FA4926">
              <w:rPr>
                <w:sz w:val="22"/>
                <w:szCs w:val="22"/>
                <w:lang w:val="es-ES"/>
              </w:rPr>
              <w:t>Valor de p</w:t>
            </w:r>
            <w:r w:rsidR="00721474" w:rsidRPr="00FA4926">
              <w:rPr>
                <w:sz w:val="22"/>
                <w:szCs w:val="22"/>
                <w:vertAlign w:val="superscript"/>
                <w:lang w:val="es-ES"/>
              </w:rPr>
              <w:t>c</w:t>
            </w:r>
          </w:p>
        </w:tc>
        <w:tc>
          <w:tcPr>
            <w:tcW w:w="3808" w:type="dxa"/>
            <w:gridSpan w:val="2"/>
          </w:tcPr>
          <w:p w14:paraId="69C258EA" w14:textId="77777777" w:rsidR="00721474" w:rsidRPr="00FA4926" w:rsidRDefault="00721474" w:rsidP="00C945F1">
            <w:pPr>
              <w:pStyle w:val="TableText10"/>
              <w:keepNext/>
              <w:jc w:val="center"/>
              <w:rPr>
                <w:sz w:val="22"/>
                <w:szCs w:val="22"/>
                <w:lang w:val="es-ES"/>
              </w:rPr>
            </w:pPr>
            <w:r w:rsidRPr="00FA4926">
              <w:rPr>
                <w:sz w:val="22"/>
                <w:szCs w:val="22"/>
                <w:lang w:val="es-ES"/>
              </w:rPr>
              <w:t>&lt;</w:t>
            </w:r>
            <w:r w:rsidR="002C54FF" w:rsidRPr="00FA4926">
              <w:rPr>
                <w:sz w:val="22"/>
                <w:szCs w:val="22"/>
                <w:lang w:val="es-ES"/>
              </w:rPr>
              <w:t> </w:t>
            </w:r>
            <w:r w:rsidRPr="00FA4926">
              <w:rPr>
                <w:sz w:val="22"/>
                <w:szCs w:val="22"/>
                <w:lang w:val="es-ES"/>
              </w:rPr>
              <w:t>0</w:t>
            </w:r>
            <w:r w:rsidR="00A304E9" w:rsidRPr="00FA4926">
              <w:rPr>
                <w:sz w:val="22"/>
                <w:szCs w:val="22"/>
                <w:lang w:val="es-ES"/>
              </w:rPr>
              <w:t>,</w:t>
            </w:r>
            <w:r w:rsidRPr="00FA4926">
              <w:rPr>
                <w:sz w:val="22"/>
                <w:szCs w:val="22"/>
                <w:lang w:val="es-ES"/>
              </w:rPr>
              <w:t>0001</w:t>
            </w:r>
          </w:p>
        </w:tc>
      </w:tr>
      <w:tr w:rsidR="004444F6" w:rsidRPr="00FA4926" w14:paraId="2B3FC5E1" w14:textId="77777777" w:rsidTr="00915C1C">
        <w:tc>
          <w:tcPr>
            <w:tcW w:w="9008" w:type="dxa"/>
            <w:gridSpan w:val="3"/>
          </w:tcPr>
          <w:p w14:paraId="0EA0007F" w14:textId="673F9211" w:rsidR="004444F6" w:rsidRPr="00FA4926" w:rsidRDefault="004444F6" w:rsidP="00C945F1">
            <w:pPr>
              <w:pStyle w:val="TableText10"/>
              <w:keepNext/>
              <w:rPr>
                <w:b/>
                <w:sz w:val="22"/>
                <w:szCs w:val="22"/>
                <w:lang w:val="es-ES"/>
              </w:rPr>
            </w:pPr>
            <w:r w:rsidRPr="00FA4926">
              <w:rPr>
                <w:b/>
                <w:sz w:val="22"/>
                <w:szCs w:val="22"/>
                <w:lang w:val="es-ES"/>
              </w:rPr>
              <w:t xml:space="preserve">Supervivencia </w:t>
            </w:r>
            <w:proofErr w:type="spellStart"/>
            <w:r w:rsidRPr="00FA4926">
              <w:rPr>
                <w:b/>
                <w:sz w:val="22"/>
                <w:szCs w:val="22"/>
                <w:lang w:val="es-ES"/>
              </w:rPr>
              <w:t>global</w:t>
            </w:r>
            <w:r w:rsidRPr="00FA4926">
              <w:rPr>
                <w:b/>
                <w:sz w:val="22"/>
                <w:szCs w:val="22"/>
                <w:vertAlign w:val="superscript"/>
                <w:lang w:val="es-ES"/>
              </w:rPr>
              <w:t>d</w:t>
            </w:r>
            <w:proofErr w:type="spellEnd"/>
          </w:p>
        </w:tc>
      </w:tr>
      <w:tr w:rsidR="007E5C20" w:rsidRPr="00FA4926" w14:paraId="1A0BE66E" w14:textId="77777777">
        <w:tc>
          <w:tcPr>
            <w:tcW w:w="5200" w:type="dxa"/>
          </w:tcPr>
          <w:p w14:paraId="489715FD" w14:textId="77777777" w:rsidR="00721474" w:rsidRPr="00FA4926" w:rsidRDefault="002F7C24" w:rsidP="00C945F1">
            <w:pPr>
              <w:pStyle w:val="TableText10"/>
              <w:keepNext/>
              <w:tabs>
                <w:tab w:val="clear" w:pos="288"/>
                <w:tab w:val="clear" w:pos="576"/>
                <w:tab w:val="left" w:pos="375"/>
              </w:tabs>
              <w:ind w:left="426"/>
              <w:rPr>
                <w:sz w:val="22"/>
                <w:szCs w:val="22"/>
                <w:lang w:val="es-ES"/>
              </w:rPr>
            </w:pPr>
            <w:r w:rsidRPr="00FA4926">
              <w:rPr>
                <w:sz w:val="22"/>
                <w:szCs w:val="22"/>
                <w:lang w:val="es-ES"/>
              </w:rPr>
              <w:t>Número de muertes</w:t>
            </w:r>
            <w:r w:rsidR="00721474" w:rsidRPr="00FA4926">
              <w:rPr>
                <w:sz w:val="22"/>
                <w:szCs w:val="22"/>
                <w:lang w:val="es-ES"/>
              </w:rPr>
              <w:t>, n (%)</w:t>
            </w:r>
          </w:p>
        </w:tc>
        <w:tc>
          <w:tcPr>
            <w:tcW w:w="2015" w:type="dxa"/>
          </w:tcPr>
          <w:p w14:paraId="67336F2A" w14:textId="4935EFE9" w:rsidR="00721474" w:rsidRPr="00FA4926" w:rsidRDefault="00356156" w:rsidP="00356156">
            <w:pPr>
              <w:pStyle w:val="TableText10"/>
              <w:keepNext/>
              <w:jc w:val="center"/>
              <w:rPr>
                <w:sz w:val="22"/>
                <w:szCs w:val="22"/>
                <w:lang w:val="es-ES"/>
              </w:rPr>
            </w:pPr>
            <w:r w:rsidRPr="00FA4926">
              <w:rPr>
                <w:sz w:val="22"/>
                <w:szCs w:val="22"/>
                <w:lang w:val="es-ES"/>
              </w:rPr>
              <w:t>116</w:t>
            </w:r>
            <w:r w:rsidR="00721474" w:rsidRPr="00FA4926">
              <w:rPr>
                <w:sz w:val="22"/>
                <w:szCs w:val="22"/>
                <w:lang w:val="es-ES"/>
              </w:rPr>
              <w:t xml:space="preserve"> (</w:t>
            </w:r>
            <w:r w:rsidRPr="00FA4926">
              <w:rPr>
                <w:sz w:val="22"/>
                <w:szCs w:val="22"/>
                <w:lang w:val="es-ES"/>
              </w:rPr>
              <w:t>67</w:t>
            </w:r>
            <w:r w:rsidR="002672DA">
              <w:rPr>
                <w:sz w:val="22"/>
                <w:szCs w:val="22"/>
                <w:lang w:val="es-ES"/>
              </w:rPr>
              <w:t> </w:t>
            </w:r>
            <w:r w:rsidR="00721474" w:rsidRPr="00FA4926">
              <w:rPr>
                <w:sz w:val="22"/>
                <w:szCs w:val="22"/>
                <w:lang w:val="es-ES"/>
              </w:rPr>
              <w:t>%)</w:t>
            </w:r>
          </w:p>
        </w:tc>
        <w:tc>
          <w:tcPr>
            <w:tcW w:w="1793" w:type="dxa"/>
          </w:tcPr>
          <w:p w14:paraId="3B3C7972" w14:textId="0AF557E8" w:rsidR="00721474" w:rsidRPr="00FA4926" w:rsidRDefault="00356156" w:rsidP="00356156">
            <w:pPr>
              <w:pStyle w:val="TableText10"/>
              <w:keepNext/>
              <w:jc w:val="center"/>
              <w:rPr>
                <w:sz w:val="22"/>
                <w:szCs w:val="22"/>
                <w:lang w:val="es-ES"/>
              </w:rPr>
            </w:pPr>
            <w:r w:rsidRPr="00FA4926">
              <w:rPr>
                <w:sz w:val="22"/>
                <w:szCs w:val="22"/>
                <w:lang w:val="es-ES"/>
              </w:rPr>
              <w:t>126</w:t>
            </w:r>
            <w:r w:rsidR="00721474" w:rsidRPr="00FA4926">
              <w:rPr>
                <w:sz w:val="22"/>
                <w:szCs w:val="22"/>
                <w:lang w:val="es-ES"/>
              </w:rPr>
              <w:t xml:space="preserve"> (</w:t>
            </w:r>
            <w:r w:rsidRPr="00FA4926">
              <w:rPr>
                <w:sz w:val="22"/>
                <w:szCs w:val="22"/>
                <w:lang w:val="es-ES"/>
              </w:rPr>
              <w:t>72</w:t>
            </w:r>
            <w:r w:rsidR="002672DA">
              <w:rPr>
                <w:sz w:val="22"/>
                <w:szCs w:val="22"/>
                <w:lang w:val="es-ES"/>
              </w:rPr>
              <w:t> </w:t>
            </w:r>
            <w:r w:rsidR="00721474" w:rsidRPr="00FA4926">
              <w:rPr>
                <w:sz w:val="22"/>
                <w:szCs w:val="22"/>
                <w:lang w:val="es-ES"/>
              </w:rPr>
              <w:t>%)</w:t>
            </w:r>
          </w:p>
        </w:tc>
      </w:tr>
      <w:tr w:rsidR="007E5C20" w:rsidRPr="00FA4926" w14:paraId="2DB83477" w14:textId="77777777">
        <w:tc>
          <w:tcPr>
            <w:tcW w:w="5200" w:type="dxa"/>
          </w:tcPr>
          <w:p w14:paraId="5593BF89" w14:textId="51E2C487" w:rsidR="00721474" w:rsidRPr="00FA4926" w:rsidRDefault="00721474" w:rsidP="005A5579">
            <w:pPr>
              <w:pStyle w:val="TableText10"/>
              <w:keepNext/>
              <w:tabs>
                <w:tab w:val="clear" w:pos="288"/>
                <w:tab w:val="clear" w:pos="576"/>
                <w:tab w:val="left" w:pos="375"/>
              </w:tabs>
              <w:ind w:left="426"/>
              <w:rPr>
                <w:sz w:val="22"/>
                <w:szCs w:val="22"/>
                <w:lang w:val="es-ES"/>
              </w:rPr>
            </w:pPr>
            <w:r w:rsidRPr="00FA4926">
              <w:rPr>
                <w:sz w:val="22"/>
                <w:szCs w:val="22"/>
                <w:lang w:val="es-ES"/>
              </w:rPr>
              <w:t>Median</w:t>
            </w:r>
            <w:r w:rsidR="002F7C24" w:rsidRPr="00FA4926">
              <w:rPr>
                <w:sz w:val="22"/>
                <w:szCs w:val="22"/>
                <w:lang w:val="es-ES"/>
              </w:rPr>
              <w:t xml:space="preserve">a de </w:t>
            </w:r>
            <w:r w:rsidR="00C9525E" w:rsidRPr="00FA4926">
              <w:rPr>
                <w:sz w:val="22"/>
                <w:szCs w:val="22"/>
                <w:lang w:val="es-ES"/>
              </w:rPr>
              <w:t>S</w:t>
            </w:r>
            <w:r w:rsidR="00A74F78" w:rsidRPr="00FA4926">
              <w:rPr>
                <w:sz w:val="22"/>
                <w:szCs w:val="22"/>
                <w:lang w:val="es-ES"/>
              </w:rPr>
              <w:t>G</w:t>
            </w:r>
            <w:r w:rsidR="002F7C24" w:rsidRPr="00FA4926">
              <w:rPr>
                <w:sz w:val="22"/>
                <w:szCs w:val="22"/>
                <w:lang w:val="es-ES"/>
              </w:rPr>
              <w:t xml:space="preserve"> en meses (IC del</w:t>
            </w:r>
            <w:r w:rsidR="009B6BD1" w:rsidRPr="00FA4926">
              <w:rPr>
                <w:sz w:val="22"/>
                <w:szCs w:val="22"/>
                <w:lang w:val="es-ES"/>
              </w:rPr>
              <w:t> </w:t>
            </w:r>
            <w:r w:rsidR="002F7C24" w:rsidRPr="00FA4926">
              <w:rPr>
                <w:sz w:val="22"/>
                <w:szCs w:val="22"/>
                <w:lang w:val="es-ES"/>
              </w:rPr>
              <w:t>95</w:t>
            </w:r>
            <w:r w:rsidR="002672DA">
              <w:rPr>
                <w:sz w:val="22"/>
                <w:szCs w:val="22"/>
                <w:lang w:val="es-ES"/>
              </w:rPr>
              <w:t> </w:t>
            </w:r>
            <w:r w:rsidR="002F7C24" w:rsidRPr="00FA4926">
              <w:rPr>
                <w:sz w:val="22"/>
                <w:szCs w:val="22"/>
                <w:lang w:val="es-ES"/>
              </w:rPr>
              <w:t>%)</w:t>
            </w:r>
          </w:p>
        </w:tc>
        <w:tc>
          <w:tcPr>
            <w:tcW w:w="2015" w:type="dxa"/>
          </w:tcPr>
          <w:p w14:paraId="2027BFBE" w14:textId="77777777" w:rsidR="00721474" w:rsidRPr="00FA4926" w:rsidRDefault="00356156" w:rsidP="00EA38BD">
            <w:pPr>
              <w:pStyle w:val="TableText10"/>
              <w:keepNext/>
              <w:jc w:val="center"/>
              <w:rPr>
                <w:sz w:val="22"/>
                <w:szCs w:val="22"/>
                <w:lang w:val="es-ES"/>
              </w:rPr>
            </w:pPr>
            <w:r w:rsidRPr="00FA4926">
              <w:rPr>
                <w:sz w:val="22"/>
                <w:szCs w:val="22"/>
                <w:lang w:val="es-ES"/>
              </w:rPr>
              <w:t>21</w:t>
            </w:r>
            <w:r w:rsidR="00EA38BD" w:rsidRPr="00FA4926">
              <w:rPr>
                <w:sz w:val="22"/>
                <w:szCs w:val="22"/>
                <w:lang w:val="es-ES"/>
              </w:rPr>
              <w:t>,</w:t>
            </w:r>
            <w:r w:rsidRPr="00FA4926">
              <w:rPr>
                <w:sz w:val="22"/>
                <w:szCs w:val="22"/>
                <w:lang w:val="es-ES"/>
              </w:rPr>
              <w:t>7</w:t>
            </w:r>
            <w:r w:rsidR="00721474" w:rsidRPr="00FA4926">
              <w:rPr>
                <w:sz w:val="22"/>
                <w:szCs w:val="22"/>
                <w:lang w:val="es-ES"/>
              </w:rPr>
              <w:t xml:space="preserve"> (18</w:t>
            </w:r>
            <w:r w:rsidR="00A304E9" w:rsidRPr="00FA4926">
              <w:rPr>
                <w:sz w:val="22"/>
                <w:szCs w:val="22"/>
                <w:lang w:val="es-ES"/>
              </w:rPr>
              <w:t>,</w:t>
            </w:r>
            <w:r w:rsidRPr="00FA4926">
              <w:rPr>
                <w:sz w:val="22"/>
                <w:szCs w:val="22"/>
                <w:lang w:val="es-ES"/>
              </w:rPr>
              <w:t>9</w:t>
            </w:r>
            <w:r w:rsidR="005F2760" w:rsidRPr="00FA4926">
              <w:rPr>
                <w:sz w:val="22"/>
                <w:szCs w:val="22"/>
                <w:lang w:val="es-ES"/>
              </w:rPr>
              <w:t>;</w:t>
            </w:r>
            <w:r w:rsidR="00721474" w:rsidRPr="00FA4926">
              <w:rPr>
                <w:sz w:val="22"/>
                <w:szCs w:val="22"/>
                <w:lang w:val="es-ES"/>
              </w:rPr>
              <w:t xml:space="preserve"> </w:t>
            </w:r>
            <w:r w:rsidRPr="00FA4926">
              <w:rPr>
                <w:sz w:val="22"/>
                <w:szCs w:val="22"/>
                <w:lang w:val="es-ES"/>
              </w:rPr>
              <w:t>30</w:t>
            </w:r>
            <w:r w:rsidR="002E35CF" w:rsidRPr="00FA4926">
              <w:rPr>
                <w:sz w:val="22"/>
                <w:szCs w:val="22"/>
                <w:lang w:val="es-ES"/>
              </w:rPr>
              <w:t>,</w:t>
            </w:r>
            <w:r w:rsidRPr="00FA4926">
              <w:rPr>
                <w:sz w:val="22"/>
                <w:szCs w:val="22"/>
                <w:lang w:val="es-ES"/>
              </w:rPr>
              <w:t>5</w:t>
            </w:r>
            <w:r w:rsidR="00721474" w:rsidRPr="00FA4926">
              <w:rPr>
                <w:sz w:val="22"/>
                <w:szCs w:val="22"/>
                <w:lang w:val="es-ES"/>
              </w:rPr>
              <w:t>)</w:t>
            </w:r>
          </w:p>
        </w:tc>
        <w:tc>
          <w:tcPr>
            <w:tcW w:w="1793" w:type="dxa"/>
          </w:tcPr>
          <w:p w14:paraId="2FF38EC0" w14:textId="77777777" w:rsidR="00721474" w:rsidRPr="00FA4926" w:rsidRDefault="00356156" w:rsidP="00EA38BD">
            <w:pPr>
              <w:pStyle w:val="TableText10"/>
              <w:keepNext/>
              <w:jc w:val="center"/>
              <w:rPr>
                <w:sz w:val="22"/>
                <w:szCs w:val="22"/>
                <w:lang w:val="es-ES"/>
              </w:rPr>
            </w:pPr>
            <w:r w:rsidRPr="00FA4926">
              <w:rPr>
                <w:sz w:val="22"/>
                <w:szCs w:val="22"/>
                <w:lang w:val="es-ES"/>
              </w:rPr>
              <w:t>21</w:t>
            </w:r>
            <w:r w:rsidR="002E35CF" w:rsidRPr="00FA4926">
              <w:rPr>
                <w:sz w:val="22"/>
                <w:szCs w:val="22"/>
                <w:lang w:val="es-ES"/>
              </w:rPr>
              <w:t>,</w:t>
            </w:r>
            <w:r w:rsidRPr="00FA4926">
              <w:rPr>
                <w:sz w:val="22"/>
                <w:szCs w:val="22"/>
                <w:lang w:val="es-ES"/>
              </w:rPr>
              <w:t>9</w:t>
            </w:r>
            <w:r w:rsidR="00721474" w:rsidRPr="00FA4926">
              <w:rPr>
                <w:sz w:val="22"/>
                <w:szCs w:val="22"/>
                <w:lang w:val="es-ES"/>
              </w:rPr>
              <w:t xml:space="preserve"> (</w:t>
            </w:r>
            <w:r w:rsidRPr="00FA4926">
              <w:rPr>
                <w:sz w:val="22"/>
                <w:szCs w:val="22"/>
                <w:lang w:val="es-ES"/>
              </w:rPr>
              <w:t>16</w:t>
            </w:r>
            <w:r w:rsidR="00EA38BD" w:rsidRPr="00FA4926">
              <w:rPr>
                <w:sz w:val="22"/>
                <w:szCs w:val="22"/>
                <w:lang w:val="es-ES"/>
              </w:rPr>
              <w:t>,</w:t>
            </w:r>
            <w:r w:rsidRPr="00FA4926">
              <w:rPr>
                <w:sz w:val="22"/>
                <w:szCs w:val="22"/>
                <w:lang w:val="es-ES"/>
              </w:rPr>
              <w:t>8</w:t>
            </w:r>
            <w:r w:rsidR="005F2760" w:rsidRPr="00FA4926">
              <w:rPr>
                <w:sz w:val="22"/>
                <w:szCs w:val="22"/>
                <w:lang w:val="es-ES"/>
              </w:rPr>
              <w:t>;</w:t>
            </w:r>
            <w:r w:rsidR="00721474" w:rsidRPr="00FA4926">
              <w:rPr>
                <w:sz w:val="22"/>
                <w:szCs w:val="22"/>
                <w:lang w:val="es-ES"/>
              </w:rPr>
              <w:t xml:space="preserve"> </w:t>
            </w:r>
            <w:r w:rsidRPr="00FA4926">
              <w:rPr>
                <w:sz w:val="22"/>
                <w:szCs w:val="22"/>
                <w:lang w:val="es-ES"/>
              </w:rPr>
              <w:t>26</w:t>
            </w:r>
            <w:r w:rsidR="00EA38BD" w:rsidRPr="00FA4926">
              <w:rPr>
                <w:sz w:val="22"/>
                <w:szCs w:val="22"/>
                <w:lang w:val="es-ES"/>
              </w:rPr>
              <w:t>,</w:t>
            </w:r>
            <w:r w:rsidRPr="00FA4926">
              <w:rPr>
                <w:sz w:val="22"/>
                <w:szCs w:val="22"/>
                <w:lang w:val="es-ES"/>
              </w:rPr>
              <w:t>0</w:t>
            </w:r>
            <w:r w:rsidR="00721474" w:rsidRPr="00FA4926">
              <w:rPr>
                <w:sz w:val="22"/>
                <w:szCs w:val="22"/>
                <w:lang w:val="es-ES"/>
              </w:rPr>
              <w:t>)</w:t>
            </w:r>
          </w:p>
        </w:tc>
      </w:tr>
      <w:tr w:rsidR="007E5C20" w:rsidRPr="00FA4926" w14:paraId="32A08C82" w14:textId="77777777">
        <w:tc>
          <w:tcPr>
            <w:tcW w:w="5200" w:type="dxa"/>
          </w:tcPr>
          <w:p w14:paraId="0EC19578" w14:textId="0D5D24D6" w:rsidR="00721474" w:rsidRPr="00FA4926" w:rsidRDefault="00346A28" w:rsidP="00C945F1">
            <w:pPr>
              <w:pStyle w:val="TableText10"/>
              <w:keepNext/>
              <w:tabs>
                <w:tab w:val="clear" w:pos="288"/>
                <w:tab w:val="clear" w:pos="576"/>
                <w:tab w:val="left" w:pos="375"/>
              </w:tabs>
              <w:ind w:left="851"/>
              <w:rPr>
                <w:sz w:val="22"/>
                <w:szCs w:val="22"/>
                <w:lang w:val="es-ES"/>
              </w:rPr>
            </w:pPr>
            <w:r w:rsidRPr="00FA4926">
              <w:rPr>
                <w:sz w:val="22"/>
                <w:szCs w:val="22"/>
                <w:lang w:val="es-ES"/>
              </w:rPr>
              <w:t>HR</w:t>
            </w:r>
            <w:r w:rsidR="00721474" w:rsidRPr="00FA4926">
              <w:rPr>
                <w:sz w:val="22"/>
                <w:szCs w:val="22"/>
                <w:lang w:val="es-ES"/>
              </w:rPr>
              <w:t xml:space="preserve"> </w:t>
            </w:r>
            <w:r w:rsidR="004F24B5" w:rsidRPr="00FA4926">
              <w:rPr>
                <w:sz w:val="22"/>
                <w:szCs w:val="22"/>
                <w:lang w:val="es-ES"/>
              </w:rPr>
              <w:t>(IC del</w:t>
            </w:r>
            <w:r w:rsidR="009B6BD1" w:rsidRPr="00FA4926">
              <w:rPr>
                <w:sz w:val="22"/>
                <w:szCs w:val="22"/>
                <w:lang w:val="es-ES"/>
              </w:rPr>
              <w:t> </w:t>
            </w:r>
            <w:r w:rsidR="004F24B5" w:rsidRPr="00FA4926">
              <w:rPr>
                <w:sz w:val="22"/>
                <w:szCs w:val="22"/>
                <w:lang w:val="es-ES"/>
              </w:rPr>
              <w:t>95</w:t>
            </w:r>
            <w:r w:rsidR="002672DA">
              <w:rPr>
                <w:sz w:val="22"/>
                <w:szCs w:val="22"/>
                <w:lang w:val="es-ES"/>
              </w:rPr>
              <w:t> </w:t>
            </w:r>
            <w:proofErr w:type="gramStart"/>
            <w:r w:rsidR="004F24B5" w:rsidRPr="00FA4926">
              <w:rPr>
                <w:sz w:val="22"/>
                <w:szCs w:val="22"/>
                <w:lang w:val="es-ES"/>
              </w:rPr>
              <w:t>%)</w:t>
            </w:r>
            <w:r w:rsidR="00721474" w:rsidRPr="00FA4926">
              <w:rPr>
                <w:sz w:val="22"/>
                <w:szCs w:val="22"/>
                <w:vertAlign w:val="superscript"/>
                <w:lang w:val="es-ES"/>
              </w:rPr>
              <w:t>b</w:t>
            </w:r>
            <w:proofErr w:type="gramEnd"/>
          </w:p>
        </w:tc>
        <w:tc>
          <w:tcPr>
            <w:tcW w:w="3808" w:type="dxa"/>
            <w:gridSpan w:val="2"/>
          </w:tcPr>
          <w:p w14:paraId="338FE713" w14:textId="77777777" w:rsidR="00721474" w:rsidRPr="00FA4926" w:rsidRDefault="00356156" w:rsidP="00EA38BD">
            <w:pPr>
              <w:pStyle w:val="TableText10"/>
              <w:keepNext/>
              <w:jc w:val="center"/>
              <w:rPr>
                <w:sz w:val="22"/>
                <w:szCs w:val="22"/>
                <w:lang w:val="es-ES"/>
              </w:rPr>
            </w:pPr>
            <w:r w:rsidRPr="00FA4926">
              <w:rPr>
                <w:sz w:val="22"/>
                <w:szCs w:val="22"/>
                <w:lang w:val="es-ES"/>
              </w:rPr>
              <w:t>0</w:t>
            </w:r>
            <w:r w:rsidR="00EA38BD" w:rsidRPr="00FA4926">
              <w:rPr>
                <w:sz w:val="22"/>
                <w:szCs w:val="22"/>
                <w:lang w:val="es-ES"/>
              </w:rPr>
              <w:t>,</w:t>
            </w:r>
            <w:r w:rsidRPr="00FA4926">
              <w:rPr>
                <w:sz w:val="22"/>
                <w:szCs w:val="22"/>
                <w:lang w:val="es-ES"/>
              </w:rPr>
              <w:t>85</w:t>
            </w:r>
            <w:r w:rsidR="00721474" w:rsidRPr="00FA4926">
              <w:rPr>
                <w:sz w:val="22"/>
                <w:szCs w:val="22"/>
                <w:lang w:val="es-ES"/>
              </w:rPr>
              <w:t xml:space="preserve"> (</w:t>
            </w:r>
            <w:r w:rsidRPr="00FA4926">
              <w:rPr>
                <w:sz w:val="22"/>
                <w:szCs w:val="22"/>
                <w:lang w:val="es-ES"/>
              </w:rPr>
              <w:t>0</w:t>
            </w:r>
            <w:r w:rsidR="00EA38BD" w:rsidRPr="00FA4926">
              <w:rPr>
                <w:sz w:val="22"/>
                <w:szCs w:val="22"/>
                <w:lang w:val="es-ES"/>
              </w:rPr>
              <w:t>,</w:t>
            </w:r>
            <w:r w:rsidRPr="00FA4926">
              <w:rPr>
                <w:sz w:val="22"/>
                <w:szCs w:val="22"/>
                <w:lang w:val="es-ES"/>
              </w:rPr>
              <w:t>66</w:t>
            </w:r>
            <w:r w:rsidR="005F2760" w:rsidRPr="00FA4926">
              <w:rPr>
                <w:sz w:val="22"/>
                <w:szCs w:val="22"/>
                <w:lang w:val="es-ES"/>
              </w:rPr>
              <w:t>;</w:t>
            </w:r>
            <w:r w:rsidR="00721474" w:rsidRPr="00FA4926">
              <w:rPr>
                <w:sz w:val="22"/>
                <w:szCs w:val="22"/>
                <w:lang w:val="es-ES"/>
              </w:rPr>
              <w:t xml:space="preserve"> </w:t>
            </w:r>
            <w:r w:rsidRPr="00FA4926">
              <w:rPr>
                <w:sz w:val="22"/>
                <w:szCs w:val="22"/>
                <w:lang w:val="es-ES"/>
              </w:rPr>
              <w:t>1</w:t>
            </w:r>
            <w:r w:rsidR="00EA38BD" w:rsidRPr="00FA4926">
              <w:rPr>
                <w:sz w:val="22"/>
                <w:szCs w:val="22"/>
                <w:lang w:val="es-ES"/>
              </w:rPr>
              <w:t>,</w:t>
            </w:r>
            <w:r w:rsidRPr="00FA4926">
              <w:rPr>
                <w:sz w:val="22"/>
                <w:szCs w:val="22"/>
                <w:lang w:val="es-ES"/>
              </w:rPr>
              <w:t>10</w:t>
            </w:r>
            <w:r w:rsidR="00721474" w:rsidRPr="00FA4926">
              <w:rPr>
                <w:sz w:val="22"/>
                <w:szCs w:val="22"/>
                <w:lang w:val="es-ES"/>
              </w:rPr>
              <w:t>)</w:t>
            </w:r>
          </w:p>
        </w:tc>
      </w:tr>
      <w:tr w:rsidR="007E5C20" w:rsidRPr="00FA4926" w14:paraId="4396B1AD" w14:textId="77777777">
        <w:tc>
          <w:tcPr>
            <w:tcW w:w="5200" w:type="dxa"/>
          </w:tcPr>
          <w:p w14:paraId="543B3170" w14:textId="77777777" w:rsidR="00721474" w:rsidRPr="00FA4926" w:rsidRDefault="004F24B5" w:rsidP="00C945F1">
            <w:pPr>
              <w:pStyle w:val="TableText10"/>
              <w:keepNext/>
              <w:tabs>
                <w:tab w:val="clear" w:pos="288"/>
                <w:tab w:val="clear" w:pos="576"/>
                <w:tab w:val="left" w:pos="375"/>
              </w:tabs>
              <w:ind w:left="851"/>
              <w:rPr>
                <w:sz w:val="22"/>
                <w:szCs w:val="22"/>
                <w:lang w:val="es-ES"/>
              </w:rPr>
            </w:pPr>
            <w:r w:rsidRPr="00FA4926">
              <w:rPr>
                <w:sz w:val="22"/>
                <w:szCs w:val="22"/>
                <w:lang w:val="es-ES"/>
              </w:rPr>
              <w:t>Valor de p</w:t>
            </w:r>
            <w:r w:rsidR="00721474" w:rsidRPr="00FA4926">
              <w:rPr>
                <w:sz w:val="22"/>
                <w:szCs w:val="22"/>
                <w:vertAlign w:val="superscript"/>
                <w:lang w:val="es-ES"/>
              </w:rPr>
              <w:t>c</w:t>
            </w:r>
          </w:p>
        </w:tc>
        <w:tc>
          <w:tcPr>
            <w:tcW w:w="3808" w:type="dxa"/>
            <w:gridSpan w:val="2"/>
          </w:tcPr>
          <w:p w14:paraId="7DE48A33" w14:textId="77777777" w:rsidR="00721474" w:rsidRPr="00FA4926" w:rsidRDefault="00356156" w:rsidP="00EA38BD">
            <w:pPr>
              <w:pStyle w:val="TableText10"/>
              <w:keepNext/>
              <w:jc w:val="center"/>
              <w:rPr>
                <w:sz w:val="22"/>
                <w:szCs w:val="22"/>
                <w:lang w:val="es-ES"/>
              </w:rPr>
            </w:pPr>
            <w:r w:rsidRPr="00FA4926">
              <w:rPr>
                <w:sz w:val="22"/>
                <w:szCs w:val="22"/>
                <w:lang w:val="es-ES"/>
              </w:rPr>
              <w:t>0</w:t>
            </w:r>
            <w:r w:rsidR="00EA38BD" w:rsidRPr="00FA4926">
              <w:rPr>
                <w:sz w:val="22"/>
                <w:szCs w:val="22"/>
                <w:lang w:val="es-ES"/>
              </w:rPr>
              <w:t>,</w:t>
            </w:r>
            <w:r w:rsidRPr="00FA4926">
              <w:rPr>
                <w:sz w:val="22"/>
                <w:szCs w:val="22"/>
                <w:lang w:val="es-ES"/>
              </w:rPr>
              <w:t>1145</w:t>
            </w:r>
          </w:p>
        </w:tc>
      </w:tr>
      <w:tr w:rsidR="007E5C20" w:rsidRPr="00FA4926" w14:paraId="754E0415" w14:textId="77777777">
        <w:tc>
          <w:tcPr>
            <w:tcW w:w="5200" w:type="dxa"/>
          </w:tcPr>
          <w:p w14:paraId="072B0A1A" w14:textId="31CB699B" w:rsidR="00721474" w:rsidRPr="00FA4926" w:rsidRDefault="002F7C24" w:rsidP="00C945F1">
            <w:pPr>
              <w:pStyle w:val="TableText10"/>
              <w:keepNext/>
              <w:tabs>
                <w:tab w:val="clear" w:pos="288"/>
                <w:tab w:val="clear" w:pos="576"/>
                <w:tab w:val="left" w:pos="375"/>
              </w:tabs>
              <w:ind w:left="426"/>
              <w:rPr>
                <w:sz w:val="22"/>
                <w:szCs w:val="22"/>
                <w:lang w:val="es-ES"/>
              </w:rPr>
            </w:pPr>
            <w:r w:rsidRPr="00FA4926">
              <w:rPr>
                <w:sz w:val="22"/>
                <w:szCs w:val="22"/>
                <w:lang w:val="es-ES"/>
              </w:rPr>
              <w:t xml:space="preserve">Probabilidad de supervivencia a los 6 </w:t>
            </w:r>
            <w:proofErr w:type="spellStart"/>
            <w:r w:rsidRPr="00FA4926">
              <w:rPr>
                <w:sz w:val="22"/>
                <w:szCs w:val="22"/>
                <w:lang w:val="es-ES"/>
              </w:rPr>
              <w:t>meses</w:t>
            </w:r>
            <w:r w:rsidR="00721474" w:rsidRPr="00FA4926">
              <w:rPr>
                <w:sz w:val="22"/>
                <w:szCs w:val="22"/>
                <w:vertAlign w:val="superscript"/>
                <w:lang w:val="es-ES"/>
              </w:rPr>
              <w:t>e</w:t>
            </w:r>
            <w:proofErr w:type="spellEnd"/>
            <w:r w:rsidR="00721474" w:rsidRPr="00FA4926">
              <w:rPr>
                <w:sz w:val="22"/>
                <w:szCs w:val="22"/>
                <w:lang w:val="es-ES"/>
              </w:rPr>
              <w:t xml:space="preserve"> % </w:t>
            </w:r>
            <w:r w:rsidRPr="00FA4926">
              <w:rPr>
                <w:sz w:val="22"/>
                <w:szCs w:val="22"/>
                <w:lang w:val="es-ES"/>
              </w:rPr>
              <w:t>(IC del</w:t>
            </w:r>
            <w:r w:rsidR="009B6BD1" w:rsidRPr="00FA4926">
              <w:rPr>
                <w:sz w:val="22"/>
                <w:szCs w:val="22"/>
                <w:lang w:val="es-ES"/>
              </w:rPr>
              <w:t> </w:t>
            </w:r>
            <w:r w:rsidRPr="00FA4926">
              <w:rPr>
                <w:sz w:val="22"/>
                <w:szCs w:val="22"/>
                <w:lang w:val="es-ES"/>
              </w:rPr>
              <w:t>95</w:t>
            </w:r>
            <w:r w:rsidR="002672DA">
              <w:rPr>
                <w:sz w:val="22"/>
                <w:szCs w:val="22"/>
                <w:lang w:val="es-ES"/>
              </w:rPr>
              <w:t> </w:t>
            </w:r>
            <w:r w:rsidRPr="00FA4926">
              <w:rPr>
                <w:sz w:val="22"/>
                <w:szCs w:val="22"/>
                <w:lang w:val="es-ES"/>
              </w:rPr>
              <w:t>%)</w:t>
            </w:r>
          </w:p>
        </w:tc>
        <w:tc>
          <w:tcPr>
            <w:tcW w:w="2015" w:type="dxa"/>
          </w:tcPr>
          <w:p w14:paraId="192F292A" w14:textId="77777777" w:rsidR="00721474" w:rsidRPr="00FA4926" w:rsidRDefault="00721474" w:rsidP="00D24497">
            <w:pPr>
              <w:pStyle w:val="TableText10"/>
              <w:keepNext/>
              <w:jc w:val="center"/>
              <w:rPr>
                <w:sz w:val="22"/>
                <w:szCs w:val="22"/>
                <w:lang w:val="es-ES"/>
              </w:rPr>
            </w:pPr>
            <w:r w:rsidRPr="00FA4926">
              <w:rPr>
                <w:sz w:val="22"/>
                <w:szCs w:val="22"/>
                <w:lang w:val="es-ES"/>
              </w:rPr>
              <w:t>86</w:t>
            </w:r>
            <w:r w:rsidR="00A304E9" w:rsidRPr="00FA4926">
              <w:rPr>
                <w:sz w:val="22"/>
                <w:szCs w:val="22"/>
                <w:lang w:val="es-ES"/>
              </w:rPr>
              <w:t>,</w:t>
            </w:r>
            <w:r w:rsidR="00D24497" w:rsidRPr="00FA4926">
              <w:rPr>
                <w:sz w:val="22"/>
                <w:szCs w:val="22"/>
                <w:lang w:val="es-ES"/>
              </w:rPr>
              <w:t>6</w:t>
            </w:r>
            <w:r w:rsidRPr="00FA4926">
              <w:rPr>
                <w:sz w:val="22"/>
                <w:szCs w:val="22"/>
                <w:lang w:val="es-ES"/>
              </w:rPr>
              <w:t xml:space="preserve"> (80</w:t>
            </w:r>
            <w:r w:rsidR="00A304E9" w:rsidRPr="00FA4926">
              <w:rPr>
                <w:sz w:val="22"/>
                <w:szCs w:val="22"/>
                <w:lang w:val="es-ES"/>
              </w:rPr>
              <w:t>,</w:t>
            </w:r>
            <w:r w:rsidR="00D24497" w:rsidRPr="00FA4926">
              <w:rPr>
                <w:sz w:val="22"/>
                <w:szCs w:val="22"/>
                <w:lang w:val="es-ES"/>
              </w:rPr>
              <w:t>5</w:t>
            </w:r>
            <w:r w:rsidR="005F2760" w:rsidRPr="00FA4926">
              <w:rPr>
                <w:sz w:val="22"/>
                <w:szCs w:val="22"/>
                <w:lang w:val="es-ES"/>
              </w:rPr>
              <w:t>;</w:t>
            </w:r>
            <w:r w:rsidRPr="00FA4926">
              <w:rPr>
                <w:sz w:val="22"/>
                <w:szCs w:val="22"/>
                <w:lang w:val="es-ES"/>
              </w:rPr>
              <w:t xml:space="preserve"> </w:t>
            </w:r>
            <w:r w:rsidR="00D24497" w:rsidRPr="00FA4926">
              <w:rPr>
                <w:sz w:val="22"/>
                <w:szCs w:val="22"/>
                <w:lang w:val="es-ES"/>
              </w:rPr>
              <w:t>90</w:t>
            </w:r>
            <w:r w:rsidR="002E35CF" w:rsidRPr="00FA4926">
              <w:rPr>
                <w:sz w:val="22"/>
                <w:szCs w:val="22"/>
                <w:lang w:val="es-ES"/>
              </w:rPr>
              <w:t>,</w:t>
            </w:r>
            <w:r w:rsidR="00D24497" w:rsidRPr="00FA4926">
              <w:rPr>
                <w:sz w:val="22"/>
                <w:szCs w:val="22"/>
                <w:lang w:val="es-ES"/>
              </w:rPr>
              <w:t>9</w:t>
            </w:r>
            <w:r w:rsidRPr="00FA4926">
              <w:rPr>
                <w:sz w:val="22"/>
                <w:szCs w:val="22"/>
                <w:lang w:val="es-ES"/>
              </w:rPr>
              <w:t>)</w:t>
            </w:r>
          </w:p>
        </w:tc>
        <w:tc>
          <w:tcPr>
            <w:tcW w:w="1793" w:type="dxa"/>
          </w:tcPr>
          <w:p w14:paraId="414B000F" w14:textId="77777777" w:rsidR="00721474" w:rsidRPr="00FA4926" w:rsidRDefault="00721474" w:rsidP="00D24497">
            <w:pPr>
              <w:pStyle w:val="TableText10"/>
              <w:keepNext/>
              <w:jc w:val="center"/>
              <w:rPr>
                <w:sz w:val="22"/>
                <w:szCs w:val="22"/>
                <w:lang w:val="es-ES"/>
              </w:rPr>
            </w:pPr>
            <w:r w:rsidRPr="00FA4926">
              <w:rPr>
                <w:sz w:val="22"/>
                <w:szCs w:val="22"/>
                <w:lang w:val="es-ES"/>
              </w:rPr>
              <w:t>83</w:t>
            </w:r>
            <w:r w:rsidR="00A304E9" w:rsidRPr="00FA4926">
              <w:rPr>
                <w:sz w:val="22"/>
                <w:szCs w:val="22"/>
                <w:lang w:val="es-ES"/>
              </w:rPr>
              <w:t>,</w:t>
            </w:r>
            <w:r w:rsidRPr="00FA4926">
              <w:rPr>
                <w:sz w:val="22"/>
                <w:szCs w:val="22"/>
                <w:lang w:val="es-ES"/>
              </w:rPr>
              <w:t>8 (77</w:t>
            </w:r>
            <w:r w:rsidR="00A304E9" w:rsidRPr="00FA4926">
              <w:rPr>
                <w:sz w:val="22"/>
                <w:szCs w:val="22"/>
                <w:lang w:val="es-ES"/>
              </w:rPr>
              <w:t>,</w:t>
            </w:r>
            <w:r w:rsidR="00D24497" w:rsidRPr="00FA4926">
              <w:rPr>
                <w:sz w:val="22"/>
                <w:szCs w:val="22"/>
                <w:lang w:val="es-ES"/>
              </w:rPr>
              <w:t>4</w:t>
            </w:r>
            <w:r w:rsidR="005F2760" w:rsidRPr="00FA4926">
              <w:rPr>
                <w:sz w:val="22"/>
                <w:szCs w:val="22"/>
                <w:lang w:val="es-ES"/>
              </w:rPr>
              <w:t>;</w:t>
            </w:r>
            <w:r w:rsidRPr="00FA4926">
              <w:rPr>
                <w:sz w:val="22"/>
                <w:szCs w:val="22"/>
                <w:lang w:val="es-ES"/>
              </w:rPr>
              <w:t xml:space="preserve"> 88</w:t>
            </w:r>
            <w:r w:rsidR="00A304E9" w:rsidRPr="00FA4926">
              <w:rPr>
                <w:sz w:val="22"/>
                <w:szCs w:val="22"/>
                <w:lang w:val="es-ES"/>
              </w:rPr>
              <w:t>,</w:t>
            </w:r>
            <w:r w:rsidR="00D24497" w:rsidRPr="00FA4926">
              <w:rPr>
                <w:sz w:val="22"/>
                <w:szCs w:val="22"/>
                <w:lang w:val="es-ES"/>
              </w:rPr>
              <w:t>5</w:t>
            </w:r>
            <w:r w:rsidRPr="00FA4926">
              <w:rPr>
                <w:sz w:val="22"/>
                <w:szCs w:val="22"/>
                <w:lang w:val="es-ES"/>
              </w:rPr>
              <w:t>)</w:t>
            </w:r>
          </w:p>
        </w:tc>
      </w:tr>
      <w:tr w:rsidR="007E5C20" w:rsidRPr="00FA4926" w14:paraId="29FC0E94" w14:textId="77777777">
        <w:tc>
          <w:tcPr>
            <w:tcW w:w="5200" w:type="dxa"/>
          </w:tcPr>
          <w:p w14:paraId="4CFF8227" w14:textId="49F40411" w:rsidR="00721474" w:rsidRPr="00FA4926" w:rsidRDefault="002F7C24" w:rsidP="00C945F1">
            <w:pPr>
              <w:pStyle w:val="TableText10"/>
              <w:keepNext/>
              <w:tabs>
                <w:tab w:val="clear" w:pos="288"/>
                <w:tab w:val="clear" w:pos="576"/>
                <w:tab w:val="left" w:pos="375"/>
              </w:tabs>
              <w:ind w:left="426"/>
              <w:rPr>
                <w:sz w:val="22"/>
                <w:szCs w:val="22"/>
                <w:lang w:val="es-ES"/>
              </w:rPr>
            </w:pPr>
            <w:r w:rsidRPr="00FA4926">
              <w:rPr>
                <w:sz w:val="22"/>
                <w:szCs w:val="22"/>
                <w:lang w:val="es-ES"/>
              </w:rPr>
              <w:t xml:space="preserve">Probabilidad de supervivencia a 1 </w:t>
            </w:r>
            <w:proofErr w:type="spellStart"/>
            <w:r w:rsidRPr="00FA4926">
              <w:rPr>
                <w:sz w:val="22"/>
                <w:szCs w:val="22"/>
                <w:lang w:val="es-ES"/>
              </w:rPr>
              <w:t>año</w:t>
            </w:r>
            <w:r w:rsidR="00721474" w:rsidRPr="00FA4926">
              <w:rPr>
                <w:sz w:val="22"/>
                <w:szCs w:val="22"/>
                <w:vertAlign w:val="superscript"/>
                <w:lang w:val="es-ES"/>
              </w:rPr>
              <w:t>e</w:t>
            </w:r>
            <w:proofErr w:type="spellEnd"/>
            <w:r w:rsidR="00721474" w:rsidRPr="00FA4926">
              <w:rPr>
                <w:sz w:val="22"/>
                <w:szCs w:val="22"/>
                <w:lang w:val="es-ES"/>
              </w:rPr>
              <w:t xml:space="preserve"> % </w:t>
            </w:r>
            <w:r w:rsidRPr="00FA4926">
              <w:rPr>
                <w:sz w:val="22"/>
                <w:szCs w:val="22"/>
                <w:lang w:val="es-ES"/>
              </w:rPr>
              <w:t>(IC del</w:t>
            </w:r>
            <w:r w:rsidR="009B6BD1" w:rsidRPr="00FA4926">
              <w:rPr>
                <w:sz w:val="22"/>
                <w:szCs w:val="22"/>
                <w:lang w:val="es-ES"/>
              </w:rPr>
              <w:t> </w:t>
            </w:r>
            <w:r w:rsidRPr="00FA4926">
              <w:rPr>
                <w:sz w:val="22"/>
                <w:szCs w:val="22"/>
                <w:lang w:val="es-ES"/>
              </w:rPr>
              <w:t>95</w:t>
            </w:r>
            <w:r w:rsidR="002672DA">
              <w:rPr>
                <w:sz w:val="22"/>
                <w:szCs w:val="22"/>
                <w:lang w:val="es-ES"/>
              </w:rPr>
              <w:t> </w:t>
            </w:r>
            <w:r w:rsidRPr="00FA4926">
              <w:rPr>
                <w:sz w:val="22"/>
                <w:szCs w:val="22"/>
                <w:lang w:val="es-ES"/>
              </w:rPr>
              <w:t>%)</w:t>
            </w:r>
          </w:p>
        </w:tc>
        <w:tc>
          <w:tcPr>
            <w:tcW w:w="2015" w:type="dxa"/>
            <w:tcBorders>
              <w:bottom w:val="single" w:sz="4" w:space="0" w:color="auto"/>
            </w:tcBorders>
          </w:tcPr>
          <w:p w14:paraId="0130FAFF" w14:textId="77777777" w:rsidR="00721474" w:rsidRPr="00FA4926" w:rsidRDefault="00D24497" w:rsidP="00EA38BD">
            <w:pPr>
              <w:pStyle w:val="TableText10"/>
              <w:keepNext/>
              <w:jc w:val="center"/>
              <w:rPr>
                <w:sz w:val="22"/>
                <w:szCs w:val="22"/>
                <w:lang w:val="es-ES"/>
              </w:rPr>
            </w:pPr>
            <w:r w:rsidRPr="00FA4926">
              <w:rPr>
                <w:sz w:val="22"/>
                <w:szCs w:val="22"/>
                <w:lang w:val="es-ES"/>
              </w:rPr>
              <w:t>70</w:t>
            </w:r>
            <w:r w:rsidR="00EA38BD" w:rsidRPr="00FA4926">
              <w:rPr>
                <w:sz w:val="22"/>
                <w:szCs w:val="22"/>
                <w:lang w:val="es-ES"/>
              </w:rPr>
              <w:t>,</w:t>
            </w:r>
            <w:r w:rsidRPr="00FA4926">
              <w:rPr>
                <w:sz w:val="22"/>
                <w:szCs w:val="22"/>
                <w:lang w:val="es-ES"/>
              </w:rPr>
              <w:t>4</w:t>
            </w:r>
            <w:r w:rsidR="00721474" w:rsidRPr="00FA4926">
              <w:rPr>
                <w:sz w:val="22"/>
                <w:szCs w:val="22"/>
                <w:lang w:val="es-ES"/>
              </w:rPr>
              <w:t xml:space="preserve"> (</w:t>
            </w:r>
            <w:r w:rsidRPr="00FA4926">
              <w:rPr>
                <w:sz w:val="22"/>
                <w:szCs w:val="22"/>
                <w:lang w:val="es-ES"/>
              </w:rPr>
              <w:t>62</w:t>
            </w:r>
            <w:r w:rsidR="00EA38BD" w:rsidRPr="00FA4926">
              <w:rPr>
                <w:sz w:val="22"/>
                <w:szCs w:val="22"/>
                <w:lang w:val="es-ES"/>
              </w:rPr>
              <w:t>,</w:t>
            </w:r>
            <w:r w:rsidRPr="00FA4926">
              <w:rPr>
                <w:sz w:val="22"/>
                <w:szCs w:val="22"/>
                <w:lang w:val="es-ES"/>
              </w:rPr>
              <w:t>9</w:t>
            </w:r>
            <w:r w:rsidR="005F2760" w:rsidRPr="00FA4926">
              <w:rPr>
                <w:sz w:val="22"/>
                <w:szCs w:val="22"/>
                <w:lang w:val="es-ES"/>
              </w:rPr>
              <w:t>;</w:t>
            </w:r>
            <w:r w:rsidR="00721474" w:rsidRPr="00FA4926">
              <w:rPr>
                <w:sz w:val="22"/>
                <w:szCs w:val="22"/>
                <w:lang w:val="es-ES"/>
              </w:rPr>
              <w:t xml:space="preserve"> 76</w:t>
            </w:r>
            <w:r w:rsidR="00A304E9" w:rsidRPr="00FA4926">
              <w:rPr>
                <w:sz w:val="22"/>
                <w:szCs w:val="22"/>
                <w:lang w:val="es-ES"/>
              </w:rPr>
              <w:t>,</w:t>
            </w:r>
            <w:r w:rsidRPr="00FA4926">
              <w:rPr>
                <w:sz w:val="22"/>
                <w:szCs w:val="22"/>
                <w:lang w:val="es-ES"/>
              </w:rPr>
              <w:t>7</w:t>
            </w:r>
            <w:r w:rsidR="00721474" w:rsidRPr="00FA4926">
              <w:rPr>
                <w:sz w:val="22"/>
                <w:szCs w:val="22"/>
                <w:lang w:val="es-ES"/>
              </w:rPr>
              <w:t>)</w:t>
            </w:r>
          </w:p>
        </w:tc>
        <w:tc>
          <w:tcPr>
            <w:tcW w:w="1793" w:type="dxa"/>
          </w:tcPr>
          <w:p w14:paraId="4F19C088" w14:textId="77777777" w:rsidR="00721474" w:rsidRPr="00FA4926" w:rsidRDefault="00D24497" w:rsidP="00EA38BD">
            <w:pPr>
              <w:pStyle w:val="TableText10"/>
              <w:keepNext/>
              <w:jc w:val="center"/>
              <w:rPr>
                <w:sz w:val="22"/>
                <w:szCs w:val="22"/>
                <w:lang w:val="es-ES"/>
              </w:rPr>
            </w:pPr>
            <w:r w:rsidRPr="00FA4926">
              <w:rPr>
                <w:sz w:val="22"/>
                <w:szCs w:val="22"/>
                <w:lang w:val="es-ES"/>
              </w:rPr>
              <w:t>66</w:t>
            </w:r>
            <w:r w:rsidR="00EA38BD" w:rsidRPr="00FA4926">
              <w:rPr>
                <w:sz w:val="22"/>
                <w:szCs w:val="22"/>
                <w:lang w:val="es-ES"/>
              </w:rPr>
              <w:t>,</w:t>
            </w:r>
            <w:r w:rsidRPr="00FA4926">
              <w:rPr>
                <w:sz w:val="22"/>
                <w:szCs w:val="22"/>
                <w:lang w:val="es-ES"/>
              </w:rPr>
              <w:t>7</w:t>
            </w:r>
            <w:r w:rsidR="00721474" w:rsidRPr="00FA4926">
              <w:rPr>
                <w:sz w:val="22"/>
                <w:szCs w:val="22"/>
                <w:lang w:val="es-ES"/>
              </w:rPr>
              <w:t xml:space="preserve"> (</w:t>
            </w:r>
            <w:r w:rsidRPr="00FA4926">
              <w:rPr>
                <w:sz w:val="22"/>
                <w:szCs w:val="22"/>
                <w:lang w:val="es-ES"/>
              </w:rPr>
              <w:t>59</w:t>
            </w:r>
            <w:r w:rsidR="00EA38BD" w:rsidRPr="00FA4926">
              <w:rPr>
                <w:sz w:val="22"/>
                <w:szCs w:val="22"/>
                <w:lang w:val="es-ES"/>
              </w:rPr>
              <w:t>,</w:t>
            </w:r>
            <w:r w:rsidRPr="00FA4926">
              <w:rPr>
                <w:sz w:val="22"/>
                <w:szCs w:val="22"/>
                <w:lang w:val="es-ES"/>
              </w:rPr>
              <w:t>1</w:t>
            </w:r>
            <w:r w:rsidR="005F2760" w:rsidRPr="00FA4926">
              <w:rPr>
                <w:sz w:val="22"/>
                <w:szCs w:val="22"/>
                <w:lang w:val="es-ES"/>
              </w:rPr>
              <w:t>;</w:t>
            </w:r>
            <w:r w:rsidR="00721474" w:rsidRPr="00FA4926">
              <w:rPr>
                <w:sz w:val="22"/>
                <w:szCs w:val="22"/>
                <w:lang w:val="es-ES"/>
              </w:rPr>
              <w:t xml:space="preserve"> </w:t>
            </w:r>
            <w:r w:rsidRPr="00FA4926">
              <w:rPr>
                <w:sz w:val="22"/>
                <w:szCs w:val="22"/>
                <w:lang w:val="es-ES"/>
              </w:rPr>
              <w:t>73</w:t>
            </w:r>
            <w:r w:rsidR="00EA38BD" w:rsidRPr="00FA4926">
              <w:rPr>
                <w:sz w:val="22"/>
                <w:szCs w:val="22"/>
                <w:lang w:val="es-ES"/>
              </w:rPr>
              <w:t>,</w:t>
            </w:r>
            <w:r w:rsidRPr="00FA4926">
              <w:rPr>
                <w:sz w:val="22"/>
                <w:szCs w:val="22"/>
                <w:lang w:val="es-ES"/>
              </w:rPr>
              <w:t>2</w:t>
            </w:r>
            <w:r w:rsidR="00721474" w:rsidRPr="00FA4926">
              <w:rPr>
                <w:sz w:val="22"/>
                <w:szCs w:val="22"/>
                <w:lang w:val="es-ES"/>
              </w:rPr>
              <w:t>)</w:t>
            </w:r>
          </w:p>
        </w:tc>
      </w:tr>
      <w:tr w:rsidR="004444F6" w:rsidRPr="00D36DB5" w14:paraId="5F37C25B" w14:textId="77777777" w:rsidTr="002B54C2">
        <w:tc>
          <w:tcPr>
            <w:tcW w:w="9008" w:type="dxa"/>
            <w:gridSpan w:val="3"/>
          </w:tcPr>
          <w:p w14:paraId="484D796A" w14:textId="27317B8D" w:rsidR="004444F6" w:rsidRPr="00FA4926" w:rsidRDefault="004444F6" w:rsidP="00C945F1">
            <w:pPr>
              <w:pStyle w:val="TableText10"/>
              <w:keepNext/>
              <w:rPr>
                <w:b/>
                <w:sz w:val="22"/>
                <w:szCs w:val="22"/>
                <w:lang w:val="es-ES"/>
              </w:rPr>
            </w:pPr>
            <w:r w:rsidRPr="00FA4926">
              <w:rPr>
                <w:b/>
                <w:sz w:val="22"/>
                <w:szCs w:val="22"/>
                <w:lang w:val="es-ES"/>
              </w:rPr>
              <w:t>Tasa de respuesta objetiva (ORR) (basada en una RRI)</w:t>
            </w:r>
          </w:p>
        </w:tc>
      </w:tr>
      <w:tr w:rsidR="007E5C20" w:rsidRPr="00FA4926" w14:paraId="5565E01E" w14:textId="77777777">
        <w:tc>
          <w:tcPr>
            <w:tcW w:w="5200" w:type="dxa"/>
          </w:tcPr>
          <w:p w14:paraId="7927F7A5" w14:textId="4879434C" w:rsidR="00721474" w:rsidRPr="00FA4926" w:rsidRDefault="004F24B5" w:rsidP="00C945F1">
            <w:pPr>
              <w:pStyle w:val="TableText10"/>
              <w:keepNext/>
              <w:tabs>
                <w:tab w:val="clear" w:pos="288"/>
                <w:tab w:val="clear" w:pos="576"/>
                <w:tab w:val="left" w:pos="375"/>
              </w:tabs>
              <w:ind w:left="426"/>
              <w:rPr>
                <w:sz w:val="22"/>
                <w:szCs w:val="22"/>
                <w:lang w:val="es-ES"/>
              </w:rPr>
            </w:pPr>
            <w:r w:rsidRPr="00FA4926">
              <w:rPr>
                <w:sz w:val="22"/>
                <w:szCs w:val="22"/>
                <w:lang w:val="es-ES"/>
              </w:rPr>
              <w:t>Tasa de respuesta objetiva</w:t>
            </w:r>
            <w:r w:rsidR="00721474" w:rsidRPr="00FA4926">
              <w:rPr>
                <w:sz w:val="22"/>
                <w:szCs w:val="22"/>
                <w:lang w:val="es-ES"/>
              </w:rPr>
              <w:t xml:space="preserve"> % </w:t>
            </w:r>
            <w:r w:rsidRPr="00FA4926">
              <w:rPr>
                <w:sz w:val="22"/>
                <w:szCs w:val="22"/>
                <w:lang w:val="es-ES"/>
              </w:rPr>
              <w:t>(IC del</w:t>
            </w:r>
            <w:r w:rsidR="009B6BD1" w:rsidRPr="00FA4926">
              <w:rPr>
                <w:sz w:val="22"/>
                <w:szCs w:val="22"/>
                <w:lang w:val="es-ES"/>
              </w:rPr>
              <w:t> </w:t>
            </w:r>
            <w:r w:rsidRPr="00FA4926">
              <w:rPr>
                <w:sz w:val="22"/>
                <w:szCs w:val="22"/>
                <w:lang w:val="es-ES"/>
              </w:rPr>
              <w:t>95</w:t>
            </w:r>
            <w:r w:rsidR="002672DA">
              <w:rPr>
                <w:sz w:val="22"/>
                <w:szCs w:val="22"/>
                <w:lang w:val="es-ES"/>
              </w:rPr>
              <w:t> </w:t>
            </w:r>
            <w:r w:rsidRPr="00FA4926">
              <w:rPr>
                <w:sz w:val="22"/>
                <w:szCs w:val="22"/>
                <w:lang w:val="es-ES"/>
              </w:rPr>
              <w:t>%)</w:t>
            </w:r>
          </w:p>
        </w:tc>
        <w:tc>
          <w:tcPr>
            <w:tcW w:w="2015" w:type="dxa"/>
          </w:tcPr>
          <w:p w14:paraId="0D5465F0" w14:textId="2E798967" w:rsidR="00721474" w:rsidRPr="00FA4926" w:rsidRDefault="005F2760" w:rsidP="00C945F1">
            <w:pPr>
              <w:pStyle w:val="TableText10"/>
              <w:keepNext/>
              <w:jc w:val="center"/>
              <w:rPr>
                <w:sz w:val="22"/>
                <w:szCs w:val="22"/>
                <w:lang w:val="es-ES"/>
              </w:rPr>
            </w:pPr>
            <w:r w:rsidRPr="00FA4926">
              <w:rPr>
                <w:sz w:val="22"/>
                <w:szCs w:val="22"/>
                <w:lang w:val="es-ES"/>
              </w:rPr>
              <w:t>65</w:t>
            </w:r>
            <w:r w:rsidR="002672DA">
              <w:rPr>
                <w:sz w:val="22"/>
                <w:szCs w:val="22"/>
                <w:lang w:val="es-ES"/>
              </w:rPr>
              <w:t> </w:t>
            </w:r>
            <w:r w:rsidRPr="00FA4926">
              <w:rPr>
                <w:sz w:val="22"/>
                <w:szCs w:val="22"/>
                <w:lang w:val="es-ES"/>
              </w:rPr>
              <w:t>% (58;</w:t>
            </w:r>
            <w:r w:rsidR="00721474" w:rsidRPr="00FA4926">
              <w:rPr>
                <w:sz w:val="22"/>
                <w:szCs w:val="22"/>
                <w:lang w:val="es-ES"/>
              </w:rPr>
              <w:t xml:space="preserve"> 72)</w:t>
            </w:r>
          </w:p>
        </w:tc>
        <w:tc>
          <w:tcPr>
            <w:tcW w:w="1793" w:type="dxa"/>
          </w:tcPr>
          <w:p w14:paraId="79D7585D" w14:textId="0D7CF698" w:rsidR="00721474" w:rsidRPr="00FA4926" w:rsidRDefault="00721474" w:rsidP="00C945F1">
            <w:pPr>
              <w:pStyle w:val="TableText10"/>
              <w:keepNext/>
              <w:jc w:val="center"/>
              <w:rPr>
                <w:sz w:val="22"/>
                <w:szCs w:val="22"/>
                <w:lang w:val="es-ES"/>
              </w:rPr>
            </w:pPr>
            <w:r w:rsidRPr="00FA4926">
              <w:rPr>
                <w:sz w:val="22"/>
                <w:szCs w:val="22"/>
                <w:lang w:val="es-ES"/>
              </w:rPr>
              <w:t>20</w:t>
            </w:r>
            <w:r w:rsidR="002672DA">
              <w:rPr>
                <w:sz w:val="22"/>
                <w:szCs w:val="22"/>
                <w:lang w:val="es-ES"/>
              </w:rPr>
              <w:t> </w:t>
            </w:r>
            <w:r w:rsidRPr="00FA4926">
              <w:rPr>
                <w:sz w:val="22"/>
                <w:szCs w:val="22"/>
                <w:lang w:val="es-ES"/>
              </w:rPr>
              <w:t>%</w:t>
            </w:r>
            <w:r w:rsidRPr="00FA4926">
              <w:rPr>
                <w:bCs/>
                <w:spacing w:val="-1"/>
                <w:sz w:val="22"/>
                <w:szCs w:val="22"/>
                <w:vertAlign w:val="superscript"/>
                <w:lang w:val="es-ES"/>
              </w:rPr>
              <w:t>f</w:t>
            </w:r>
            <w:r w:rsidR="005F2760" w:rsidRPr="00FA4926">
              <w:rPr>
                <w:sz w:val="22"/>
                <w:szCs w:val="22"/>
                <w:lang w:val="es-ES"/>
              </w:rPr>
              <w:t xml:space="preserve"> (14;</w:t>
            </w:r>
            <w:r w:rsidRPr="00FA4926">
              <w:rPr>
                <w:sz w:val="22"/>
                <w:szCs w:val="22"/>
                <w:lang w:val="es-ES"/>
              </w:rPr>
              <w:t xml:space="preserve"> 26)</w:t>
            </w:r>
          </w:p>
        </w:tc>
      </w:tr>
      <w:tr w:rsidR="007E5C20" w:rsidRPr="00FA4926" w14:paraId="322F5A09" w14:textId="77777777">
        <w:tc>
          <w:tcPr>
            <w:tcW w:w="5200" w:type="dxa"/>
          </w:tcPr>
          <w:p w14:paraId="4053D450" w14:textId="77777777" w:rsidR="00721474" w:rsidRPr="00FA4926" w:rsidRDefault="004F24B5" w:rsidP="00C945F1">
            <w:pPr>
              <w:pStyle w:val="TableText10"/>
              <w:keepNext/>
              <w:tabs>
                <w:tab w:val="clear" w:pos="288"/>
                <w:tab w:val="clear" w:pos="576"/>
              </w:tabs>
              <w:ind w:left="851"/>
              <w:rPr>
                <w:sz w:val="22"/>
                <w:szCs w:val="22"/>
                <w:lang w:val="es-ES"/>
              </w:rPr>
            </w:pPr>
            <w:r w:rsidRPr="00FA4926">
              <w:rPr>
                <w:sz w:val="22"/>
                <w:szCs w:val="22"/>
                <w:lang w:val="es-ES"/>
              </w:rPr>
              <w:t xml:space="preserve">Valor de </w:t>
            </w:r>
            <w:proofErr w:type="spellStart"/>
            <w:r w:rsidR="00721474" w:rsidRPr="00FA4926">
              <w:rPr>
                <w:sz w:val="22"/>
                <w:szCs w:val="22"/>
                <w:lang w:val="es-ES"/>
              </w:rPr>
              <w:t>p</w:t>
            </w:r>
            <w:r w:rsidR="00721474" w:rsidRPr="00FA4926">
              <w:rPr>
                <w:sz w:val="22"/>
                <w:szCs w:val="22"/>
                <w:vertAlign w:val="superscript"/>
                <w:lang w:val="es-ES"/>
              </w:rPr>
              <w:t>g</w:t>
            </w:r>
            <w:proofErr w:type="spellEnd"/>
          </w:p>
        </w:tc>
        <w:tc>
          <w:tcPr>
            <w:tcW w:w="3808" w:type="dxa"/>
            <w:gridSpan w:val="2"/>
            <w:tcBorders>
              <w:bottom w:val="single" w:sz="4" w:space="0" w:color="auto"/>
            </w:tcBorders>
          </w:tcPr>
          <w:p w14:paraId="6B04CCBD" w14:textId="77777777" w:rsidR="00721474" w:rsidRPr="00FA4926" w:rsidRDefault="00721474" w:rsidP="00C945F1">
            <w:pPr>
              <w:pStyle w:val="TableText10"/>
              <w:keepNext/>
              <w:jc w:val="center"/>
              <w:rPr>
                <w:sz w:val="22"/>
                <w:szCs w:val="22"/>
                <w:lang w:val="es-ES"/>
              </w:rPr>
            </w:pPr>
            <w:r w:rsidRPr="00FA4926">
              <w:rPr>
                <w:sz w:val="22"/>
                <w:szCs w:val="22"/>
                <w:lang w:val="es-ES"/>
              </w:rPr>
              <w:t>&lt;</w:t>
            </w:r>
            <w:r w:rsidR="002C54FF" w:rsidRPr="00FA4926">
              <w:rPr>
                <w:sz w:val="22"/>
                <w:szCs w:val="22"/>
                <w:lang w:val="es-ES"/>
              </w:rPr>
              <w:t> </w:t>
            </w:r>
            <w:r w:rsidRPr="00FA4926">
              <w:rPr>
                <w:sz w:val="22"/>
                <w:szCs w:val="22"/>
                <w:lang w:val="es-ES"/>
              </w:rPr>
              <w:t>0</w:t>
            </w:r>
            <w:r w:rsidR="00A304E9" w:rsidRPr="00FA4926">
              <w:rPr>
                <w:sz w:val="22"/>
                <w:szCs w:val="22"/>
                <w:lang w:val="es-ES"/>
              </w:rPr>
              <w:t>,</w:t>
            </w:r>
            <w:r w:rsidRPr="00FA4926">
              <w:rPr>
                <w:sz w:val="22"/>
                <w:szCs w:val="22"/>
                <w:lang w:val="es-ES"/>
              </w:rPr>
              <w:t>0001</w:t>
            </w:r>
          </w:p>
        </w:tc>
      </w:tr>
      <w:tr w:rsidR="007E5C20" w:rsidRPr="00FA4926" w14:paraId="75455F6F" w14:textId="77777777">
        <w:tc>
          <w:tcPr>
            <w:tcW w:w="5200" w:type="dxa"/>
            <w:tcBorders>
              <w:right w:val="nil"/>
            </w:tcBorders>
          </w:tcPr>
          <w:p w14:paraId="5D9DC9FC" w14:textId="77777777" w:rsidR="00721474" w:rsidRPr="00FA4926" w:rsidRDefault="00721474" w:rsidP="00C945F1">
            <w:pPr>
              <w:pStyle w:val="TableText10"/>
              <w:keepNext/>
              <w:tabs>
                <w:tab w:val="clear" w:pos="288"/>
                <w:tab w:val="clear" w:pos="576"/>
                <w:tab w:val="left" w:pos="375"/>
              </w:tabs>
              <w:rPr>
                <w:b/>
                <w:sz w:val="22"/>
                <w:szCs w:val="22"/>
                <w:lang w:val="es-ES"/>
              </w:rPr>
            </w:pPr>
            <w:r w:rsidRPr="00FA4926">
              <w:rPr>
                <w:b/>
                <w:sz w:val="22"/>
                <w:szCs w:val="22"/>
                <w:lang w:val="es-ES"/>
              </w:rPr>
              <w:t>Dura</w:t>
            </w:r>
            <w:r w:rsidR="004F24B5" w:rsidRPr="00FA4926">
              <w:rPr>
                <w:b/>
                <w:sz w:val="22"/>
                <w:szCs w:val="22"/>
                <w:lang w:val="es-ES"/>
              </w:rPr>
              <w:t>ción de la respuesta</w:t>
            </w:r>
          </w:p>
        </w:tc>
        <w:tc>
          <w:tcPr>
            <w:tcW w:w="3808" w:type="dxa"/>
            <w:gridSpan w:val="2"/>
            <w:tcBorders>
              <w:left w:val="nil"/>
            </w:tcBorders>
          </w:tcPr>
          <w:p w14:paraId="095AA3AA" w14:textId="77777777" w:rsidR="00721474" w:rsidRPr="00FA4926" w:rsidRDefault="00721474" w:rsidP="00C945F1">
            <w:pPr>
              <w:pStyle w:val="TableText10"/>
              <w:keepNext/>
              <w:jc w:val="center"/>
              <w:rPr>
                <w:sz w:val="22"/>
                <w:szCs w:val="22"/>
                <w:lang w:val="es-ES"/>
              </w:rPr>
            </w:pPr>
          </w:p>
        </w:tc>
      </w:tr>
      <w:tr w:rsidR="007E5C20" w:rsidRPr="00FA4926" w14:paraId="43264F59" w14:textId="77777777">
        <w:tc>
          <w:tcPr>
            <w:tcW w:w="5200" w:type="dxa"/>
          </w:tcPr>
          <w:p w14:paraId="016B2BC0" w14:textId="269CDFE8" w:rsidR="00721474" w:rsidRPr="00FA4926" w:rsidRDefault="00721474" w:rsidP="00C945F1">
            <w:pPr>
              <w:pStyle w:val="TableText10"/>
              <w:keepNext/>
              <w:tabs>
                <w:tab w:val="clear" w:pos="288"/>
                <w:tab w:val="clear" w:pos="576"/>
                <w:tab w:val="left" w:pos="375"/>
              </w:tabs>
              <w:ind w:left="426"/>
              <w:rPr>
                <w:sz w:val="22"/>
                <w:szCs w:val="22"/>
                <w:lang w:val="es-ES"/>
              </w:rPr>
            </w:pPr>
            <w:proofErr w:type="spellStart"/>
            <w:r w:rsidRPr="00FA4926">
              <w:rPr>
                <w:sz w:val="22"/>
                <w:szCs w:val="22"/>
                <w:lang w:val="es-ES"/>
              </w:rPr>
              <w:t>Median</w:t>
            </w:r>
            <w:r w:rsidR="004F24B5" w:rsidRPr="00FA4926">
              <w:rPr>
                <w:sz w:val="22"/>
                <w:szCs w:val="22"/>
                <w:lang w:val="es-ES"/>
              </w:rPr>
              <w:t>a</w:t>
            </w:r>
            <w:r w:rsidRPr="00FA4926">
              <w:rPr>
                <w:sz w:val="22"/>
                <w:szCs w:val="22"/>
                <w:vertAlign w:val="superscript"/>
                <w:lang w:val="es-ES"/>
              </w:rPr>
              <w:t>e</w:t>
            </w:r>
            <w:proofErr w:type="spellEnd"/>
            <w:r w:rsidRPr="00FA4926">
              <w:rPr>
                <w:sz w:val="22"/>
                <w:szCs w:val="22"/>
                <w:lang w:val="es-ES"/>
              </w:rPr>
              <w:t xml:space="preserve">, </w:t>
            </w:r>
            <w:r w:rsidR="00AA1745" w:rsidRPr="00FA4926">
              <w:rPr>
                <w:sz w:val="22"/>
                <w:szCs w:val="22"/>
                <w:lang w:val="es-ES"/>
              </w:rPr>
              <w:t>m</w:t>
            </w:r>
            <w:r w:rsidR="004F24B5" w:rsidRPr="00FA4926">
              <w:rPr>
                <w:sz w:val="22"/>
                <w:szCs w:val="22"/>
                <w:lang w:val="es-ES"/>
              </w:rPr>
              <w:t>eses</w:t>
            </w:r>
            <w:r w:rsidRPr="00FA4926">
              <w:rPr>
                <w:sz w:val="22"/>
                <w:szCs w:val="22"/>
                <w:lang w:val="es-ES"/>
              </w:rPr>
              <w:t xml:space="preserve"> </w:t>
            </w:r>
            <w:r w:rsidR="004F24B5" w:rsidRPr="00FA4926">
              <w:rPr>
                <w:sz w:val="22"/>
                <w:szCs w:val="22"/>
                <w:lang w:val="es-ES"/>
              </w:rPr>
              <w:t>(IC del</w:t>
            </w:r>
            <w:r w:rsidR="009B6BD1" w:rsidRPr="00FA4926">
              <w:rPr>
                <w:sz w:val="22"/>
                <w:szCs w:val="22"/>
                <w:lang w:val="es-ES"/>
              </w:rPr>
              <w:t> </w:t>
            </w:r>
            <w:r w:rsidR="004F24B5" w:rsidRPr="00FA4926">
              <w:rPr>
                <w:sz w:val="22"/>
                <w:szCs w:val="22"/>
                <w:lang w:val="es-ES"/>
              </w:rPr>
              <w:t>95</w:t>
            </w:r>
            <w:r w:rsidR="002672DA">
              <w:rPr>
                <w:sz w:val="22"/>
                <w:szCs w:val="22"/>
                <w:lang w:val="es-ES"/>
              </w:rPr>
              <w:t> </w:t>
            </w:r>
            <w:r w:rsidR="004F24B5" w:rsidRPr="00FA4926">
              <w:rPr>
                <w:sz w:val="22"/>
                <w:szCs w:val="22"/>
                <w:lang w:val="es-ES"/>
              </w:rPr>
              <w:t>%)</w:t>
            </w:r>
          </w:p>
        </w:tc>
        <w:tc>
          <w:tcPr>
            <w:tcW w:w="2015" w:type="dxa"/>
          </w:tcPr>
          <w:p w14:paraId="077A1322" w14:textId="77777777" w:rsidR="00721474" w:rsidRPr="00FA4926" w:rsidRDefault="00721474" w:rsidP="00C945F1">
            <w:pPr>
              <w:pStyle w:val="TableText10"/>
              <w:keepNext/>
              <w:jc w:val="center"/>
              <w:rPr>
                <w:sz w:val="22"/>
                <w:szCs w:val="22"/>
                <w:lang w:val="es-ES"/>
              </w:rPr>
            </w:pPr>
            <w:r w:rsidRPr="00FA4926">
              <w:rPr>
                <w:sz w:val="22"/>
                <w:szCs w:val="22"/>
                <w:lang w:val="es-ES"/>
              </w:rPr>
              <w:t>7</w:t>
            </w:r>
            <w:r w:rsidR="00A304E9" w:rsidRPr="00FA4926">
              <w:rPr>
                <w:sz w:val="22"/>
                <w:szCs w:val="22"/>
                <w:lang w:val="es-ES"/>
              </w:rPr>
              <w:t>,</w:t>
            </w:r>
            <w:r w:rsidRPr="00FA4926">
              <w:rPr>
                <w:sz w:val="22"/>
                <w:szCs w:val="22"/>
                <w:lang w:val="es-ES"/>
              </w:rPr>
              <w:t>4 (6</w:t>
            </w:r>
            <w:r w:rsidR="00A304E9" w:rsidRPr="00FA4926">
              <w:rPr>
                <w:sz w:val="22"/>
                <w:szCs w:val="22"/>
                <w:lang w:val="es-ES"/>
              </w:rPr>
              <w:t>,</w:t>
            </w:r>
            <w:r w:rsidR="005F2760" w:rsidRPr="00FA4926">
              <w:rPr>
                <w:sz w:val="22"/>
                <w:szCs w:val="22"/>
                <w:lang w:val="es-ES"/>
              </w:rPr>
              <w:t>1;</w:t>
            </w:r>
            <w:r w:rsidRPr="00FA4926">
              <w:rPr>
                <w:sz w:val="22"/>
                <w:szCs w:val="22"/>
                <w:lang w:val="es-ES"/>
              </w:rPr>
              <w:t xml:space="preserve"> 9</w:t>
            </w:r>
            <w:r w:rsidR="00A304E9" w:rsidRPr="00FA4926">
              <w:rPr>
                <w:sz w:val="22"/>
                <w:szCs w:val="22"/>
                <w:lang w:val="es-ES"/>
              </w:rPr>
              <w:t>,</w:t>
            </w:r>
            <w:r w:rsidRPr="00FA4926">
              <w:rPr>
                <w:sz w:val="22"/>
                <w:szCs w:val="22"/>
                <w:lang w:val="es-ES"/>
              </w:rPr>
              <w:t>7)</w:t>
            </w:r>
          </w:p>
        </w:tc>
        <w:tc>
          <w:tcPr>
            <w:tcW w:w="1793" w:type="dxa"/>
          </w:tcPr>
          <w:p w14:paraId="713CC389" w14:textId="77777777" w:rsidR="00721474" w:rsidRPr="00FA4926" w:rsidRDefault="00721474" w:rsidP="00C945F1">
            <w:pPr>
              <w:pStyle w:val="TableText10"/>
              <w:keepNext/>
              <w:jc w:val="center"/>
              <w:rPr>
                <w:sz w:val="22"/>
                <w:szCs w:val="22"/>
                <w:lang w:val="es-ES"/>
              </w:rPr>
            </w:pPr>
            <w:r w:rsidRPr="00FA4926">
              <w:rPr>
                <w:sz w:val="22"/>
                <w:szCs w:val="22"/>
                <w:lang w:val="es-ES"/>
              </w:rPr>
              <w:t>5</w:t>
            </w:r>
            <w:r w:rsidR="00A304E9" w:rsidRPr="00FA4926">
              <w:rPr>
                <w:sz w:val="22"/>
                <w:szCs w:val="22"/>
                <w:lang w:val="es-ES"/>
              </w:rPr>
              <w:t>,</w:t>
            </w:r>
            <w:r w:rsidRPr="00FA4926">
              <w:rPr>
                <w:sz w:val="22"/>
                <w:szCs w:val="22"/>
                <w:lang w:val="es-ES"/>
              </w:rPr>
              <w:t>6 (3</w:t>
            </w:r>
            <w:r w:rsidR="00A304E9" w:rsidRPr="00FA4926">
              <w:rPr>
                <w:sz w:val="22"/>
                <w:szCs w:val="22"/>
                <w:lang w:val="es-ES"/>
              </w:rPr>
              <w:t>,</w:t>
            </w:r>
            <w:r w:rsidRPr="00FA4926">
              <w:rPr>
                <w:sz w:val="22"/>
                <w:szCs w:val="22"/>
                <w:lang w:val="es-ES"/>
              </w:rPr>
              <w:t>4</w:t>
            </w:r>
            <w:r w:rsidR="005F2760" w:rsidRPr="00FA4926">
              <w:rPr>
                <w:sz w:val="22"/>
                <w:szCs w:val="22"/>
                <w:lang w:val="es-ES"/>
              </w:rPr>
              <w:t>;</w:t>
            </w:r>
            <w:r w:rsidRPr="00FA4926">
              <w:rPr>
                <w:sz w:val="22"/>
                <w:szCs w:val="22"/>
                <w:lang w:val="es-ES"/>
              </w:rPr>
              <w:t xml:space="preserve"> 8</w:t>
            </w:r>
            <w:r w:rsidR="00A304E9" w:rsidRPr="00FA4926">
              <w:rPr>
                <w:sz w:val="22"/>
                <w:szCs w:val="22"/>
                <w:lang w:val="es-ES"/>
              </w:rPr>
              <w:t>,</w:t>
            </w:r>
            <w:r w:rsidRPr="00FA4926">
              <w:rPr>
                <w:sz w:val="22"/>
                <w:szCs w:val="22"/>
                <w:lang w:val="es-ES"/>
              </w:rPr>
              <w:t>3)</w:t>
            </w:r>
          </w:p>
        </w:tc>
      </w:tr>
    </w:tbl>
    <w:p w14:paraId="2FBEF335" w14:textId="77777777" w:rsidR="00721474" w:rsidRPr="00362E06" w:rsidRDefault="00E62C75" w:rsidP="00883FA7">
      <w:pPr>
        <w:widowControl w:val="0"/>
        <w:spacing w:line="240" w:lineRule="auto"/>
        <w:rPr>
          <w:bCs/>
          <w:spacing w:val="-1"/>
          <w:sz w:val="20"/>
          <w:lang w:val="es-ES"/>
        </w:rPr>
      </w:pPr>
      <w:r w:rsidRPr="00362E06">
        <w:rPr>
          <w:bCs/>
          <w:spacing w:val="-1"/>
          <w:sz w:val="20"/>
          <w:lang w:val="es-ES"/>
        </w:rPr>
        <w:t xml:space="preserve">Abreviaturas: </w:t>
      </w:r>
      <w:r w:rsidR="004F24B5" w:rsidRPr="00362E06">
        <w:rPr>
          <w:bCs/>
          <w:spacing w:val="-1"/>
          <w:sz w:val="20"/>
          <w:lang w:val="es-ES"/>
        </w:rPr>
        <w:t>IC</w:t>
      </w:r>
      <w:r w:rsidR="00721474" w:rsidRPr="00362E06">
        <w:rPr>
          <w:bCs/>
          <w:spacing w:val="-1"/>
          <w:sz w:val="20"/>
          <w:lang w:val="es-ES"/>
        </w:rPr>
        <w:t xml:space="preserve"> = </w:t>
      </w:r>
      <w:r w:rsidR="004F24B5" w:rsidRPr="00362E06">
        <w:rPr>
          <w:bCs/>
          <w:spacing w:val="-1"/>
          <w:sz w:val="20"/>
          <w:lang w:val="es-ES"/>
        </w:rPr>
        <w:t>intervalo de confianza</w:t>
      </w:r>
      <w:r w:rsidR="00721474" w:rsidRPr="00362E06">
        <w:rPr>
          <w:bCs/>
          <w:spacing w:val="-1"/>
          <w:sz w:val="20"/>
          <w:lang w:val="es-ES"/>
        </w:rPr>
        <w:t xml:space="preserve">; </w:t>
      </w:r>
      <w:r w:rsidR="00854753" w:rsidRPr="00362E06">
        <w:rPr>
          <w:bCs/>
          <w:spacing w:val="-1"/>
          <w:sz w:val="20"/>
          <w:lang w:val="es-ES"/>
        </w:rPr>
        <w:t xml:space="preserve">HR = Hazard Ratio; RRI = revisión radiológica independiente; </w:t>
      </w:r>
      <w:r w:rsidR="00106B11" w:rsidRPr="00362E06">
        <w:rPr>
          <w:bCs/>
          <w:spacing w:val="-1"/>
          <w:sz w:val="20"/>
          <w:lang w:val="es-ES"/>
        </w:rPr>
        <w:t>N/n</w:t>
      </w:r>
      <w:r w:rsidR="006B3517" w:rsidRPr="00362E06">
        <w:rPr>
          <w:bCs/>
          <w:spacing w:val="-1"/>
          <w:sz w:val="20"/>
          <w:lang w:val="es-ES"/>
        </w:rPr>
        <w:t xml:space="preserve"> </w:t>
      </w:r>
      <w:r w:rsidR="00106B11" w:rsidRPr="00362E06">
        <w:rPr>
          <w:bCs/>
          <w:spacing w:val="-1"/>
          <w:sz w:val="20"/>
          <w:lang w:val="es-ES"/>
        </w:rPr>
        <w:t>=</w:t>
      </w:r>
      <w:r w:rsidR="006B3517" w:rsidRPr="00362E06">
        <w:rPr>
          <w:bCs/>
          <w:spacing w:val="-1"/>
          <w:sz w:val="20"/>
          <w:lang w:val="es-ES"/>
        </w:rPr>
        <w:t xml:space="preserve"> </w:t>
      </w:r>
      <w:r w:rsidR="00106B11" w:rsidRPr="00362E06">
        <w:rPr>
          <w:bCs/>
          <w:spacing w:val="-1"/>
          <w:sz w:val="20"/>
          <w:lang w:val="es-ES"/>
        </w:rPr>
        <w:t xml:space="preserve">número de pacientes; </w:t>
      </w:r>
      <w:r w:rsidR="009B6BD1" w:rsidRPr="00362E06">
        <w:rPr>
          <w:bCs/>
          <w:spacing w:val="-1"/>
          <w:sz w:val="20"/>
          <w:lang w:val="es-ES"/>
        </w:rPr>
        <w:t xml:space="preserve">ORR = tasa de respuesta objetiva; </w:t>
      </w:r>
      <w:r w:rsidR="00854753" w:rsidRPr="00362E06">
        <w:rPr>
          <w:bCs/>
          <w:spacing w:val="-1"/>
          <w:sz w:val="20"/>
          <w:lang w:val="es-ES"/>
        </w:rPr>
        <w:t xml:space="preserve">PFS = supervivencia libre de progresión; </w:t>
      </w:r>
      <w:r w:rsidR="00A00E1C" w:rsidRPr="00362E06">
        <w:rPr>
          <w:bCs/>
          <w:spacing w:val="-1"/>
          <w:sz w:val="20"/>
          <w:lang w:val="es-ES"/>
        </w:rPr>
        <w:t>S</w:t>
      </w:r>
      <w:r w:rsidR="00A74F78" w:rsidRPr="00362E06">
        <w:rPr>
          <w:bCs/>
          <w:spacing w:val="-1"/>
          <w:sz w:val="20"/>
          <w:lang w:val="es-ES"/>
        </w:rPr>
        <w:t>G</w:t>
      </w:r>
      <w:r w:rsidR="00A00E1C" w:rsidRPr="00362E06">
        <w:rPr>
          <w:bCs/>
          <w:spacing w:val="-1"/>
          <w:sz w:val="20"/>
          <w:lang w:val="es-ES"/>
        </w:rPr>
        <w:t xml:space="preserve"> = supervivencia global</w:t>
      </w:r>
      <w:r w:rsidR="00854753" w:rsidRPr="00362E06">
        <w:rPr>
          <w:bCs/>
          <w:spacing w:val="-1"/>
          <w:sz w:val="20"/>
          <w:lang w:val="es-ES"/>
        </w:rPr>
        <w:t>.</w:t>
      </w:r>
    </w:p>
    <w:p w14:paraId="4B8504FB" w14:textId="092D4FC9" w:rsidR="00C43E2A" w:rsidRPr="00362E06" w:rsidRDefault="00C43E2A" w:rsidP="005A1C15">
      <w:pPr>
        <w:widowControl w:val="0"/>
        <w:tabs>
          <w:tab w:val="clear" w:pos="567"/>
        </w:tabs>
        <w:spacing w:line="240" w:lineRule="auto"/>
        <w:ind w:left="142" w:hanging="142"/>
        <w:rPr>
          <w:bCs/>
          <w:spacing w:val="-1"/>
          <w:sz w:val="20"/>
          <w:lang w:val="es-ES"/>
        </w:rPr>
      </w:pPr>
      <w:r w:rsidRPr="00362E06">
        <w:rPr>
          <w:bCs/>
          <w:spacing w:val="-1"/>
          <w:sz w:val="20"/>
          <w:lang w:val="es-ES"/>
        </w:rPr>
        <w:t>*</w:t>
      </w:r>
      <w:r w:rsidR="000235B8" w:rsidRPr="00362E06">
        <w:rPr>
          <w:bCs/>
          <w:spacing w:val="-1"/>
          <w:sz w:val="20"/>
          <w:lang w:val="es-ES"/>
        </w:rPr>
        <w:t xml:space="preserve"> </w:t>
      </w:r>
      <w:r w:rsidRPr="00362E06">
        <w:rPr>
          <w:bCs/>
          <w:spacing w:val="-1"/>
          <w:sz w:val="20"/>
          <w:lang w:val="es-ES"/>
        </w:rPr>
        <w:t xml:space="preserve">La PFS, la tasa de respuesta objetiva y la duración de la respuesta están </w:t>
      </w:r>
      <w:r w:rsidR="0069564D" w:rsidRPr="00362E06">
        <w:rPr>
          <w:bCs/>
          <w:spacing w:val="-1"/>
          <w:sz w:val="20"/>
          <w:lang w:val="es-ES"/>
        </w:rPr>
        <w:t>calculada</w:t>
      </w:r>
      <w:r w:rsidRPr="00362E06">
        <w:rPr>
          <w:bCs/>
          <w:spacing w:val="-1"/>
          <w:sz w:val="20"/>
          <w:lang w:val="es-ES"/>
        </w:rPr>
        <w:t xml:space="preserve">s </w:t>
      </w:r>
      <w:r w:rsidR="00E125E5" w:rsidRPr="00362E06">
        <w:rPr>
          <w:bCs/>
          <w:spacing w:val="-1"/>
          <w:sz w:val="20"/>
          <w:lang w:val="es-ES"/>
        </w:rPr>
        <w:t>en función de</w:t>
      </w:r>
      <w:r w:rsidRPr="00362E06">
        <w:rPr>
          <w:bCs/>
          <w:spacing w:val="-1"/>
          <w:sz w:val="20"/>
          <w:lang w:val="es-ES"/>
        </w:rPr>
        <w:t xml:space="preserve"> la fecha de corte </w:t>
      </w:r>
      <w:r w:rsidR="005A72B8" w:rsidRPr="00362E06">
        <w:rPr>
          <w:bCs/>
          <w:spacing w:val="-1"/>
          <w:sz w:val="20"/>
          <w:lang w:val="es-ES"/>
        </w:rPr>
        <w:t xml:space="preserve">de datos </w:t>
      </w:r>
      <w:r w:rsidRPr="00362E06">
        <w:rPr>
          <w:bCs/>
          <w:spacing w:val="-1"/>
          <w:sz w:val="20"/>
          <w:lang w:val="es-ES"/>
        </w:rPr>
        <w:t>de 30</w:t>
      </w:r>
      <w:r w:rsidR="009B6BD1" w:rsidRPr="00362E06">
        <w:rPr>
          <w:bCs/>
          <w:spacing w:val="-1"/>
          <w:sz w:val="20"/>
          <w:lang w:val="es-ES"/>
        </w:rPr>
        <w:t> </w:t>
      </w:r>
      <w:r w:rsidRPr="00362E06">
        <w:rPr>
          <w:bCs/>
          <w:spacing w:val="-1"/>
          <w:sz w:val="20"/>
          <w:lang w:val="es-ES"/>
        </w:rPr>
        <w:t>de marzo de</w:t>
      </w:r>
      <w:r w:rsidR="009B6BD1" w:rsidRPr="00362E06">
        <w:rPr>
          <w:bCs/>
          <w:spacing w:val="-1"/>
          <w:sz w:val="20"/>
          <w:lang w:val="es-ES"/>
        </w:rPr>
        <w:t> </w:t>
      </w:r>
      <w:r w:rsidRPr="00362E06">
        <w:rPr>
          <w:bCs/>
          <w:spacing w:val="-1"/>
          <w:sz w:val="20"/>
          <w:lang w:val="es-ES"/>
        </w:rPr>
        <w:t xml:space="preserve">2012; </w:t>
      </w:r>
      <w:r w:rsidR="002A5EC5" w:rsidRPr="00362E06">
        <w:rPr>
          <w:bCs/>
          <w:spacing w:val="-1"/>
          <w:sz w:val="20"/>
          <w:lang w:val="es-ES"/>
        </w:rPr>
        <w:t>La S</w:t>
      </w:r>
      <w:r w:rsidR="00A74F78" w:rsidRPr="00362E06">
        <w:rPr>
          <w:bCs/>
          <w:spacing w:val="-1"/>
          <w:sz w:val="20"/>
          <w:lang w:val="es-ES"/>
        </w:rPr>
        <w:t>G</w:t>
      </w:r>
      <w:r w:rsidR="002A5EC5" w:rsidRPr="00362E06">
        <w:rPr>
          <w:bCs/>
          <w:spacing w:val="-1"/>
          <w:sz w:val="20"/>
          <w:lang w:val="es-ES"/>
        </w:rPr>
        <w:t xml:space="preserve"> </w:t>
      </w:r>
      <w:r w:rsidR="001C4BEA" w:rsidRPr="00362E06">
        <w:rPr>
          <w:bCs/>
          <w:spacing w:val="-1"/>
          <w:sz w:val="20"/>
          <w:lang w:val="es-ES"/>
        </w:rPr>
        <w:t xml:space="preserve">está calculada </w:t>
      </w:r>
      <w:r w:rsidR="006E6FDA" w:rsidRPr="00362E06">
        <w:rPr>
          <w:bCs/>
          <w:spacing w:val="-1"/>
          <w:sz w:val="20"/>
          <w:lang w:val="es-ES"/>
        </w:rPr>
        <w:t>en</w:t>
      </w:r>
      <w:r w:rsidR="00E125E5" w:rsidRPr="00362E06">
        <w:rPr>
          <w:bCs/>
          <w:spacing w:val="-1"/>
          <w:sz w:val="20"/>
          <w:lang w:val="es-ES"/>
        </w:rPr>
        <w:t xml:space="preserve"> función de</w:t>
      </w:r>
      <w:r w:rsidR="001C4BEA" w:rsidRPr="00362E06">
        <w:rPr>
          <w:bCs/>
          <w:spacing w:val="-1"/>
          <w:sz w:val="20"/>
          <w:lang w:val="es-ES"/>
        </w:rPr>
        <w:t xml:space="preserve"> la fecha de corte </w:t>
      </w:r>
      <w:r w:rsidR="005A72B8" w:rsidRPr="00362E06">
        <w:rPr>
          <w:bCs/>
          <w:spacing w:val="-1"/>
          <w:sz w:val="20"/>
          <w:lang w:val="es-ES"/>
        </w:rPr>
        <w:t xml:space="preserve">de datos </w:t>
      </w:r>
      <w:r w:rsidR="001C4BEA" w:rsidRPr="00362E06">
        <w:rPr>
          <w:bCs/>
          <w:spacing w:val="-1"/>
          <w:sz w:val="20"/>
          <w:lang w:val="es-ES"/>
        </w:rPr>
        <w:t>de 31</w:t>
      </w:r>
      <w:r w:rsidR="009B6BD1" w:rsidRPr="00362E06">
        <w:rPr>
          <w:bCs/>
          <w:spacing w:val="-1"/>
          <w:sz w:val="20"/>
          <w:lang w:val="es-ES"/>
        </w:rPr>
        <w:t> </w:t>
      </w:r>
      <w:r w:rsidR="001C4BEA" w:rsidRPr="00362E06">
        <w:rPr>
          <w:bCs/>
          <w:spacing w:val="-1"/>
          <w:sz w:val="20"/>
          <w:lang w:val="es-ES"/>
        </w:rPr>
        <w:t>de agosto de</w:t>
      </w:r>
      <w:r w:rsidR="009B6BD1" w:rsidRPr="00362E06">
        <w:rPr>
          <w:bCs/>
          <w:spacing w:val="-1"/>
          <w:sz w:val="20"/>
          <w:lang w:val="es-ES"/>
        </w:rPr>
        <w:t> </w:t>
      </w:r>
      <w:r w:rsidR="001C4BEA" w:rsidRPr="00362E06">
        <w:rPr>
          <w:bCs/>
          <w:spacing w:val="-1"/>
          <w:sz w:val="20"/>
          <w:lang w:val="es-ES"/>
        </w:rPr>
        <w:t>2015.</w:t>
      </w:r>
    </w:p>
    <w:p w14:paraId="491CEB06" w14:textId="4278E5CC" w:rsidR="00721474" w:rsidRPr="00362E06" w:rsidRDefault="00721474" w:rsidP="005A1C15">
      <w:pPr>
        <w:widowControl w:val="0"/>
        <w:tabs>
          <w:tab w:val="clear" w:pos="567"/>
        </w:tabs>
        <w:spacing w:line="240" w:lineRule="auto"/>
        <w:ind w:left="142" w:hanging="142"/>
        <w:rPr>
          <w:bCs/>
          <w:spacing w:val="-1"/>
          <w:sz w:val="20"/>
          <w:lang w:val="es-ES"/>
        </w:rPr>
      </w:pPr>
      <w:r w:rsidRPr="00362E06">
        <w:rPr>
          <w:bCs/>
          <w:spacing w:val="-1"/>
          <w:sz w:val="20"/>
          <w:vertAlign w:val="superscript"/>
          <w:lang w:val="es-ES"/>
        </w:rPr>
        <w:t>a.</w:t>
      </w:r>
      <w:r w:rsidR="000235B8" w:rsidRPr="00362E06">
        <w:rPr>
          <w:bCs/>
          <w:spacing w:val="-1"/>
          <w:sz w:val="20"/>
          <w:lang w:val="es-ES"/>
        </w:rPr>
        <w:t xml:space="preserve"> </w:t>
      </w:r>
      <w:r w:rsidR="00A63C5A" w:rsidRPr="00362E06">
        <w:rPr>
          <w:bCs/>
          <w:spacing w:val="-1"/>
          <w:sz w:val="20"/>
          <w:lang w:val="es-ES"/>
        </w:rPr>
        <w:t>La</w:t>
      </w:r>
      <w:r w:rsidR="00C24866" w:rsidRPr="00362E06">
        <w:rPr>
          <w:bCs/>
          <w:spacing w:val="-1"/>
          <w:sz w:val="20"/>
          <w:lang w:val="es-ES"/>
        </w:rPr>
        <w:t>s</w:t>
      </w:r>
      <w:r w:rsidR="00A63C5A" w:rsidRPr="00362E06">
        <w:rPr>
          <w:bCs/>
          <w:spacing w:val="-1"/>
          <w:sz w:val="20"/>
          <w:lang w:val="es-ES"/>
        </w:rPr>
        <w:t xml:space="preserve"> mediana</w:t>
      </w:r>
      <w:r w:rsidR="00C24866" w:rsidRPr="00362E06">
        <w:rPr>
          <w:bCs/>
          <w:spacing w:val="-1"/>
          <w:sz w:val="20"/>
          <w:lang w:val="es-ES"/>
        </w:rPr>
        <w:t>s</w:t>
      </w:r>
      <w:r w:rsidR="00A63C5A" w:rsidRPr="00362E06">
        <w:rPr>
          <w:bCs/>
          <w:spacing w:val="-1"/>
          <w:sz w:val="20"/>
          <w:lang w:val="es-ES"/>
        </w:rPr>
        <w:t xml:space="preserve"> de </w:t>
      </w:r>
      <w:r w:rsidR="004A7125" w:rsidRPr="00362E06">
        <w:rPr>
          <w:bCs/>
          <w:spacing w:val="-1"/>
          <w:sz w:val="20"/>
          <w:lang w:val="es-ES"/>
        </w:rPr>
        <w:t>PFS</w:t>
      </w:r>
      <w:r w:rsidR="00A63C5A" w:rsidRPr="00362E06">
        <w:rPr>
          <w:bCs/>
          <w:spacing w:val="-1"/>
          <w:sz w:val="20"/>
          <w:lang w:val="es-ES"/>
        </w:rPr>
        <w:t xml:space="preserve"> fue</w:t>
      </w:r>
      <w:r w:rsidR="00C24866" w:rsidRPr="00362E06">
        <w:rPr>
          <w:bCs/>
          <w:spacing w:val="-1"/>
          <w:sz w:val="20"/>
          <w:lang w:val="es-ES"/>
        </w:rPr>
        <w:t>ron</w:t>
      </w:r>
      <w:r w:rsidR="00A63C5A" w:rsidRPr="00362E06">
        <w:rPr>
          <w:bCs/>
          <w:spacing w:val="-1"/>
          <w:sz w:val="20"/>
          <w:lang w:val="es-ES"/>
        </w:rPr>
        <w:t xml:space="preserve"> de 4,2</w:t>
      </w:r>
      <w:r w:rsidR="009B6BD1" w:rsidRPr="00362E06">
        <w:rPr>
          <w:bCs/>
          <w:spacing w:val="-1"/>
          <w:sz w:val="20"/>
          <w:lang w:val="es-ES"/>
        </w:rPr>
        <w:t> </w:t>
      </w:r>
      <w:r w:rsidR="00A63C5A" w:rsidRPr="00362E06">
        <w:rPr>
          <w:bCs/>
          <w:spacing w:val="-1"/>
          <w:sz w:val="20"/>
          <w:lang w:val="es-ES"/>
        </w:rPr>
        <w:t xml:space="preserve">meses </w:t>
      </w:r>
      <w:r w:rsidRPr="00362E06">
        <w:rPr>
          <w:bCs/>
          <w:spacing w:val="-1"/>
          <w:sz w:val="20"/>
          <w:lang w:val="es-ES"/>
        </w:rPr>
        <w:t>(</w:t>
      </w:r>
      <w:r w:rsidR="00A63C5A" w:rsidRPr="00362E06">
        <w:rPr>
          <w:bCs/>
          <w:spacing w:val="-1"/>
          <w:sz w:val="20"/>
          <w:lang w:val="es-ES"/>
        </w:rPr>
        <w:t>IC del</w:t>
      </w:r>
      <w:r w:rsidR="009B6BD1" w:rsidRPr="00362E06">
        <w:rPr>
          <w:bCs/>
          <w:spacing w:val="-1"/>
          <w:sz w:val="20"/>
          <w:lang w:val="es-ES"/>
        </w:rPr>
        <w:t> </w:t>
      </w:r>
      <w:r w:rsidRPr="00362E06">
        <w:rPr>
          <w:bCs/>
          <w:spacing w:val="-1"/>
          <w:sz w:val="20"/>
          <w:lang w:val="es-ES"/>
        </w:rPr>
        <w:t>95</w:t>
      </w:r>
      <w:r w:rsidR="002672DA" w:rsidRPr="00362E06">
        <w:rPr>
          <w:bCs/>
          <w:spacing w:val="-1"/>
          <w:sz w:val="20"/>
          <w:lang w:val="es-ES"/>
        </w:rPr>
        <w:t> </w:t>
      </w:r>
      <w:r w:rsidRPr="00362E06">
        <w:rPr>
          <w:bCs/>
          <w:spacing w:val="-1"/>
          <w:sz w:val="20"/>
          <w:lang w:val="es-ES"/>
        </w:rPr>
        <w:t>%</w:t>
      </w:r>
      <w:r w:rsidR="00A63C5A" w:rsidRPr="00362E06">
        <w:rPr>
          <w:bCs/>
          <w:spacing w:val="-1"/>
          <w:sz w:val="20"/>
          <w:lang w:val="es-ES"/>
        </w:rPr>
        <w:t>: 2,</w:t>
      </w:r>
      <w:r w:rsidRPr="00362E06">
        <w:rPr>
          <w:bCs/>
          <w:spacing w:val="-1"/>
          <w:sz w:val="20"/>
          <w:lang w:val="es-ES"/>
        </w:rPr>
        <w:t>8</w:t>
      </w:r>
      <w:r w:rsidR="005F2760" w:rsidRPr="00362E06">
        <w:rPr>
          <w:bCs/>
          <w:spacing w:val="-1"/>
          <w:sz w:val="20"/>
          <w:lang w:val="es-ES"/>
        </w:rPr>
        <w:t>;</w:t>
      </w:r>
      <w:r w:rsidRPr="00362E06">
        <w:rPr>
          <w:bCs/>
          <w:spacing w:val="-1"/>
          <w:sz w:val="20"/>
          <w:lang w:val="es-ES"/>
        </w:rPr>
        <w:t xml:space="preserve"> 5</w:t>
      </w:r>
      <w:r w:rsidR="00A63C5A" w:rsidRPr="00362E06">
        <w:rPr>
          <w:bCs/>
          <w:spacing w:val="-1"/>
          <w:sz w:val="20"/>
          <w:lang w:val="es-ES"/>
        </w:rPr>
        <w:t>,</w:t>
      </w:r>
      <w:r w:rsidRPr="00362E06">
        <w:rPr>
          <w:bCs/>
          <w:spacing w:val="-1"/>
          <w:sz w:val="20"/>
          <w:lang w:val="es-ES"/>
        </w:rPr>
        <w:t xml:space="preserve">7) </w:t>
      </w:r>
      <w:r w:rsidR="00E62C75" w:rsidRPr="00362E06">
        <w:rPr>
          <w:bCs/>
          <w:spacing w:val="-1"/>
          <w:sz w:val="20"/>
          <w:lang w:val="es-ES"/>
        </w:rPr>
        <w:t xml:space="preserve">para </w:t>
      </w:r>
      <w:proofErr w:type="spellStart"/>
      <w:r w:rsidRPr="00362E06">
        <w:rPr>
          <w:bCs/>
          <w:spacing w:val="-1"/>
          <w:sz w:val="20"/>
          <w:lang w:val="es-ES"/>
        </w:rPr>
        <w:t>pemetrexed</w:t>
      </w:r>
      <w:proofErr w:type="spellEnd"/>
      <w:r w:rsidRPr="00362E06">
        <w:rPr>
          <w:bCs/>
          <w:spacing w:val="-1"/>
          <w:sz w:val="20"/>
          <w:lang w:val="es-ES"/>
        </w:rPr>
        <w:t xml:space="preserve"> (</w:t>
      </w:r>
      <w:r w:rsidR="00346A28" w:rsidRPr="00362E06">
        <w:rPr>
          <w:bCs/>
          <w:spacing w:val="-1"/>
          <w:sz w:val="20"/>
          <w:lang w:val="es-ES"/>
        </w:rPr>
        <w:t>HR</w:t>
      </w:r>
      <w:r w:rsidR="00A63C5A" w:rsidRPr="00362E06">
        <w:rPr>
          <w:bCs/>
          <w:spacing w:val="-1"/>
          <w:sz w:val="20"/>
          <w:lang w:val="es-ES"/>
        </w:rPr>
        <w:t> </w:t>
      </w:r>
      <w:r w:rsidRPr="00362E06">
        <w:rPr>
          <w:bCs/>
          <w:spacing w:val="-1"/>
          <w:sz w:val="20"/>
          <w:lang w:val="es-ES"/>
        </w:rPr>
        <w:t>=</w:t>
      </w:r>
      <w:r w:rsidR="00A63C5A" w:rsidRPr="00362E06">
        <w:rPr>
          <w:bCs/>
          <w:spacing w:val="-1"/>
          <w:sz w:val="20"/>
          <w:lang w:val="es-ES"/>
        </w:rPr>
        <w:t> </w:t>
      </w:r>
      <w:r w:rsidR="005F2760" w:rsidRPr="00362E06">
        <w:rPr>
          <w:bCs/>
          <w:spacing w:val="-1"/>
          <w:sz w:val="20"/>
          <w:lang w:val="es-ES"/>
        </w:rPr>
        <w:t>0,</w:t>
      </w:r>
      <w:r w:rsidRPr="00362E06">
        <w:rPr>
          <w:bCs/>
          <w:spacing w:val="-1"/>
          <w:sz w:val="20"/>
          <w:lang w:val="es-ES"/>
        </w:rPr>
        <w:t xml:space="preserve">59; </w:t>
      </w:r>
      <w:r w:rsidR="00E62C75" w:rsidRPr="00362E06">
        <w:rPr>
          <w:bCs/>
          <w:spacing w:val="-1"/>
          <w:sz w:val="20"/>
          <w:lang w:val="es-ES"/>
        </w:rPr>
        <w:t xml:space="preserve">valor de </w:t>
      </w:r>
      <w:r w:rsidRPr="00362E06">
        <w:rPr>
          <w:bCs/>
          <w:spacing w:val="-1"/>
          <w:sz w:val="20"/>
          <w:lang w:val="es-ES"/>
        </w:rPr>
        <w:t>p</w:t>
      </w:r>
      <w:r w:rsidR="00A63C5A" w:rsidRPr="00362E06">
        <w:rPr>
          <w:bCs/>
          <w:spacing w:val="-1"/>
          <w:sz w:val="20"/>
          <w:lang w:val="es-ES"/>
        </w:rPr>
        <w:t> </w:t>
      </w:r>
      <w:r w:rsidRPr="00362E06">
        <w:rPr>
          <w:bCs/>
          <w:spacing w:val="-1"/>
          <w:sz w:val="20"/>
          <w:lang w:val="es-ES"/>
        </w:rPr>
        <w:t>=</w:t>
      </w:r>
      <w:r w:rsidR="00A63C5A" w:rsidRPr="00362E06">
        <w:rPr>
          <w:bCs/>
          <w:spacing w:val="-1"/>
          <w:sz w:val="20"/>
          <w:lang w:val="es-ES"/>
        </w:rPr>
        <w:t> 0,</w:t>
      </w:r>
      <w:r w:rsidRPr="00362E06">
        <w:rPr>
          <w:bCs/>
          <w:spacing w:val="-1"/>
          <w:sz w:val="20"/>
          <w:lang w:val="es-ES"/>
        </w:rPr>
        <w:t xml:space="preserve">0004 </w:t>
      </w:r>
      <w:r w:rsidR="00A63C5A" w:rsidRPr="00362E06">
        <w:rPr>
          <w:bCs/>
          <w:spacing w:val="-1"/>
          <w:sz w:val="20"/>
          <w:lang w:val="es-ES"/>
        </w:rPr>
        <w:t>para</w:t>
      </w:r>
      <w:r w:rsidRPr="00362E06">
        <w:rPr>
          <w:bCs/>
          <w:spacing w:val="-1"/>
          <w:sz w:val="20"/>
          <w:lang w:val="es-ES"/>
        </w:rPr>
        <w:t xml:space="preserve"> </w:t>
      </w:r>
      <w:proofErr w:type="spellStart"/>
      <w:r w:rsidR="00E62C75" w:rsidRPr="00362E06">
        <w:rPr>
          <w:bCs/>
          <w:spacing w:val="-1"/>
          <w:sz w:val="20"/>
          <w:lang w:val="es-ES"/>
        </w:rPr>
        <w:t>crizotinib</w:t>
      </w:r>
      <w:proofErr w:type="spellEnd"/>
      <w:r w:rsidR="00E62C75" w:rsidRPr="00362E06">
        <w:rPr>
          <w:bCs/>
          <w:spacing w:val="-1"/>
          <w:sz w:val="20"/>
          <w:lang w:val="es-ES"/>
        </w:rPr>
        <w:t xml:space="preserve"> </w:t>
      </w:r>
      <w:r w:rsidR="00A63C5A" w:rsidRPr="00362E06">
        <w:rPr>
          <w:bCs/>
          <w:spacing w:val="-1"/>
          <w:sz w:val="20"/>
          <w:lang w:val="es-ES"/>
        </w:rPr>
        <w:t>en comparación con</w:t>
      </w:r>
      <w:r w:rsidRPr="00362E06">
        <w:rPr>
          <w:bCs/>
          <w:spacing w:val="-1"/>
          <w:sz w:val="20"/>
          <w:lang w:val="es-ES"/>
        </w:rPr>
        <w:t xml:space="preserve"> </w:t>
      </w:r>
      <w:proofErr w:type="spellStart"/>
      <w:r w:rsidRPr="00362E06">
        <w:rPr>
          <w:bCs/>
          <w:spacing w:val="-1"/>
          <w:sz w:val="20"/>
          <w:lang w:val="es-ES"/>
        </w:rPr>
        <w:t>pemetrexed</w:t>
      </w:r>
      <w:proofErr w:type="spellEnd"/>
      <w:r w:rsidRPr="00362E06">
        <w:rPr>
          <w:bCs/>
          <w:spacing w:val="-1"/>
          <w:sz w:val="20"/>
          <w:lang w:val="es-ES"/>
        </w:rPr>
        <w:t xml:space="preserve">) </w:t>
      </w:r>
      <w:r w:rsidR="00A63C5A" w:rsidRPr="00362E06">
        <w:rPr>
          <w:bCs/>
          <w:spacing w:val="-1"/>
          <w:sz w:val="20"/>
          <w:lang w:val="es-ES"/>
        </w:rPr>
        <w:t>y de</w:t>
      </w:r>
      <w:r w:rsidRPr="00362E06">
        <w:rPr>
          <w:bCs/>
          <w:spacing w:val="-1"/>
          <w:sz w:val="20"/>
          <w:lang w:val="es-ES"/>
        </w:rPr>
        <w:t xml:space="preserve"> 2</w:t>
      </w:r>
      <w:r w:rsidR="00A63C5A" w:rsidRPr="00362E06">
        <w:rPr>
          <w:bCs/>
          <w:spacing w:val="-1"/>
          <w:sz w:val="20"/>
          <w:lang w:val="es-ES"/>
        </w:rPr>
        <w:t>,</w:t>
      </w:r>
      <w:r w:rsidRPr="00362E06">
        <w:rPr>
          <w:bCs/>
          <w:spacing w:val="-1"/>
          <w:sz w:val="20"/>
          <w:lang w:val="es-ES"/>
        </w:rPr>
        <w:t>6</w:t>
      </w:r>
      <w:r w:rsidR="009B6BD1" w:rsidRPr="00362E06">
        <w:rPr>
          <w:bCs/>
          <w:spacing w:val="-1"/>
          <w:sz w:val="20"/>
          <w:lang w:val="es-ES"/>
        </w:rPr>
        <w:t> </w:t>
      </w:r>
      <w:r w:rsidR="00A63C5A" w:rsidRPr="00362E06">
        <w:rPr>
          <w:bCs/>
          <w:spacing w:val="-1"/>
          <w:sz w:val="20"/>
          <w:lang w:val="es-ES"/>
        </w:rPr>
        <w:t>meses</w:t>
      </w:r>
      <w:r w:rsidRPr="00362E06">
        <w:rPr>
          <w:bCs/>
          <w:spacing w:val="-1"/>
          <w:sz w:val="20"/>
          <w:lang w:val="es-ES"/>
        </w:rPr>
        <w:t xml:space="preserve"> (</w:t>
      </w:r>
      <w:r w:rsidR="00A63C5A" w:rsidRPr="00362E06">
        <w:rPr>
          <w:bCs/>
          <w:spacing w:val="-1"/>
          <w:sz w:val="20"/>
          <w:lang w:val="es-ES"/>
        </w:rPr>
        <w:t>IC del</w:t>
      </w:r>
      <w:r w:rsidR="009B6BD1" w:rsidRPr="00362E06">
        <w:rPr>
          <w:bCs/>
          <w:spacing w:val="-1"/>
          <w:sz w:val="20"/>
          <w:lang w:val="es-ES"/>
        </w:rPr>
        <w:t> </w:t>
      </w:r>
      <w:r w:rsidR="00A63C5A" w:rsidRPr="00362E06">
        <w:rPr>
          <w:bCs/>
          <w:spacing w:val="-1"/>
          <w:sz w:val="20"/>
          <w:lang w:val="es-ES"/>
        </w:rPr>
        <w:t>95</w:t>
      </w:r>
      <w:r w:rsidR="002672DA" w:rsidRPr="00362E06">
        <w:rPr>
          <w:bCs/>
          <w:spacing w:val="-1"/>
          <w:sz w:val="20"/>
          <w:lang w:val="es-ES"/>
        </w:rPr>
        <w:t> </w:t>
      </w:r>
      <w:r w:rsidR="00A63C5A" w:rsidRPr="00362E06">
        <w:rPr>
          <w:bCs/>
          <w:spacing w:val="-1"/>
          <w:sz w:val="20"/>
          <w:lang w:val="es-ES"/>
        </w:rPr>
        <w:t>%:</w:t>
      </w:r>
      <w:r w:rsidR="00E62C75" w:rsidRPr="00362E06">
        <w:rPr>
          <w:bCs/>
          <w:spacing w:val="-1"/>
          <w:sz w:val="20"/>
          <w:lang w:val="es-ES"/>
        </w:rPr>
        <w:t xml:space="preserve"> </w:t>
      </w:r>
      <w:r w:rsidRPr="00362E06">
        <w:rPr>
          <w:bCs/>
          <w:spacing w:val="-1"/>
          <w:sz w:val="20"/>
          <w:lang w:val="es-ES"/>
        </w:rPr>
        <w:t>1</w:t>
      </w:r>
      <w:r w:rsidR="00A63C5A" w:rsidRPr="00362E06">
        <w:rPr>
          <w:bCs/>
          <w:spacing w:val="-1"/>
          <w:sz w:val="20"/>
          <w:lang w:val="es-ES"/>
        </w:rPr>
        <w:t>,6</w:t>
      </w:r>
      <w:r w:rsidR="005F2760" w:rsidRPr="00362E06">
        <w:rPr>
          <w:bCs/>
          <w:spacing w:val="-1"/>
          <w:sz w:val="20"/>
          <w:lang w:val="es-ES"/>
        </w:rPr>
        <w:t>;</w:t>
      </w:r>
      <w:r w:rsidR="00A63C5A" w:rsidRPr="00362E06">
        <w:rPr>
          <w:bCs/>
          <w:spacing w:val="-1"/>
          <w:sz w:val="20"/>
          <w:lang w:val="es-ES"/>
        </w:rPr>
        <w:t xml:space="preserve"> 4,</w:t>
      </w:r>
      <w:r w:rsidRPr="00362E06">
        <w:rPr>
          <w:bCs/>
          <w:spacing w:val="-1"/>
          <w:sz w:val="20"/>
          <w:lang w:val="es-ES"/>
        </w:rPr>
        <w:t xml:space="preserve">0) </w:t>
      </w:r>
      <w:r w:rsidR="00FB2BFE" w:rsidRPr="00362E06">
        <w:rPr>
          <w:bCs/>
          <w:spacing w:val="-1"/>
          <w:sz w:val="20"/>
          <w:lang w:val="es-ES"/>
        </w:rPr>
        <w:t>para</w:t>
      </w:r>
      <w:r w:rsidRPr="00362E06">
        <w:rPr>
          <w:bCs/>
          <w:spacing w:val="-1"/>
          <w:sz w:val="20"/>
          <w:lang w:val="es-ES"/>
        </w:rPr>
        <w:t xml:space="preserve"> </w:t>
      </w:r>
      <w:proofErr w:type="spellStart"/>
      <w:r w:rsidRPr="00362E06">
        <w:rPr>
          <w:bCs/>
          <w:spacing w:val="-1"/>
          <w:sz w:val="20"/>
          <w:lang w:val="es-ES"/>
        </w:rPr>
        <w:t>docetaxel</w:t>
      </w:r>
      <w:proofErr w:type="spellEnd"/>
      <w:r w:rsidRPr="00362E06">
        <w:rPr>
          <w:bCs/>
          <w:spacing w:val="-1"/>
          <w:sz w:val="20"/>
          <w:lang w:val="es-ES"/>
        </w:rPr>
        <w:t xml:space="preserve"> </w:t>
      </w:r>
      <w:r w:rsidR="00576A39" w:rsidRPr="00362E06">
        <w:rPr>
          <w:bCs/>
          <w:spacing w:val="-1"/>
          <w:sz w:val="20"/>
          <w:lang w:val="es-ES"/>
        </w:rPr>
        <w:t>(</w:t>
      </w:r>
      <w:r w:rsidR="00346A28" w:rsidRPr="00362E06">
        <w:rPr>
          <w:bCs/>
          <w:spacing w:val="-1"/>
          <w:sz w:val="20"/>
          <w:lang w:val="es-ES"/>
        </w:rPr>
        <w:t>HR</w:t>
      </w:r>
      <w:r w:rsidR="00A63C5A" w:rsidRPr="00362E06">
        <w:rPr>
          <w:bCs/>
          <w:spacing w:val="-1"/>
          <w:sz w:val="20"/>
          <w:lang w:val="es-ES"/>
        </w:rPr>
        <w:t> </w:t>
      </w:r>
      <w:r w:rsidRPr="00362E06">
        <w:rPr>
          <w:bCs/>
          <w:spacing w:val="-1"/>
          <w:sz w:val="20"/>
          <w:lang w:val="es-ES"/>
        </w:rPr>
        <w:t>=</w:t>
      </w:r>
      <w:r w:rsidR="00A63C5A" w:rsidRPr="00362E06">
        <w:rPr>
          <w:bCs/>
          <w:spacing w:val="-1"/>
          <w:sz w:val="20"/>
          <w:lang w:val="es-ES"/>
        </w:rPr>
        <w:t> 0,</w:t>
      </w:r>
      <w:r w:rsidRPr="00362E06">
        <w:rPr>
          <w:bCs/>
          <w:spacing w:val="-1"/>
          <w:sz w:val="20"/>
          <w:lang w:val="es-ES"/>
        </w:rPr>
        <w:t xml:space="preserve">30; </w:t>
      </w:r>
      <w:r w:rsidR="00E62C75" w:rsidRPr="00362E06">
        <w:rPr>
          <w:bCs/>
          <w:spacing w:val="-1"/>
          <w:sz w:val="20"/>
          <w:lang w:val="es-ES"/>
        </w:rPr>
        <w:t xml:space="preserve">valor de </w:t>
      </w:r>
      <w:r w:rsidRPr="00362E06">
        <w:rPr>
          <w:bCs/>
          <w:spacing w:val="-1"/>
          <w:sz w:val="20"/>
          <w:lang w:val="es-ES"/>
        </w:rPr>
        <w:t>p</w:t>
      </w:r>
      <w:r w:rsidR="00A63C5A" w:rsidRPr="00362E06">
        <w:rPr>
          <w:bCs/>
          <w:spacing w:val="-1"/>
          <w:sz w:val="20"/>
          <w:lang w:val="es-ES"/>
        </w:rPr>
        <w:t> </w:t>
      </w:r>
      <w:r w:rsidRPr="00362E06">
        <w:rPr>
          <w:bCs/>
          <w:spacing w:val="-1"/>
          <w:sz w:val="20"/>
          <w:lang w:val="es-ES"/>
        </w:rPr>
        <w:t>&lt;</w:t>
      </w:r>
      <w:r w:rsidR="00A63C5A" w:rsidRPr="00362E06">
        <w:rPr>
          <w:bCs/>
          <w:spacing w:val="-1"/>
          <w:sz w:val="20"/>
          <w:lang w:val="es-ES"/>
        </w:rPr>
        <w:t> 0,</w:t>
      </w:r>
      <w:r w:rsidRPr="00362E06">
        <w:rPr>
          <w:bCs/>
          <w:spacing w:val="-1"/>
          <w:sz w:val="20"/>
          <w:lang w:val="es-ES"/>
        </w:rPr>
        <w:t xml:space="preserve">0001 </w:t>
      </w:r>
      <w:r w:rsidR="00A63C5A" w:rsidRPr="00362E06">
        <w:rPr>
          <w:bCs/>
          <w:spacing w:val="-1"/>
          <w:sz w:val="20"/>
          <w:lang w:val="es-ES"/>
        </w:rPr>
        <w:t>para</w:t>
      </w:r>
      <w:r w:rsidRPr="00362E06">
        <w:rPr>
          <w:bCs/>
          <w:spacing w:val="-1"/>
          <w:sz w:val="20"/>
          <w:lang w:val="es-ES"/>
        </w:rPr>
        <w:t xml:space="preserve"> </w:t>
      </w:r>
      <w:proofErr w:type="spellStart"/>
      <w:r w:rsidR="00E62C75" w:rsidRPr="00362E06">
        <w:rPr>
          <w:bCs/>
          <w:spacing w:val="-1"/>
          <w:sz w:val="20"/>
          <w:lang w:val="es-ES"/>
        </w:rPr>
        <w:t>crizotinib</w:t>
      </w:r>
      <w:proofErr w:type="spellEnd"/>
      <w:r w:rsidR="00E62C75" w:rsidRPr="00362E06">
        <w:rPr>
          <w:bCs/>
          <w:spacing w:val="-1"/>
          <w:sz w:val="20"/>
          <w:lang w:val="es-ES"/>
        </w:rPr>
        <w:t xml:space="preserve"> </w:t>
      </w:r>
      <w:r w:rsidR="00A63C5A" w:rsidRPr="00362E06">
        <w:rPr>
          <w:bCs/>
          <w:spacing w:val="-1"/>
          <w:sz w:val="20"/>
          <w:lang w:val="es-ES"/>
        </w:rPr>
        <w:t>en comparación con</w:t>
      </w:r>
      <w:r w:rsidRPr="00362E06">
        <w:rPr>
          <w:bCs/>
          <w:spacing w:val="-1"/>
          <w:sz w:val="20"/>
          <w:lang w:val="es-ES"/>
        </w:rPr>
        <w:t xml:space="preserve"> </w:t>
      </w:r>
      <w:proofErr w:type="spellStart"/>
      <w:r w:rsidRPr="00362E06">
        <w:rPr>
          <w:bCs/>
          <w:spacing w:val="-1"/>
          <w:sz w:val="20"/>
          <w:lang w:val="es-ES"/>
        </w:rPr>
        <w:t>docetaxel</w:t>
      </w:r>
      <w:proofErr w:type="spellEnd"/>
      <w:r w:rsidRPr="00362E06">
        <w:rPr>
          <w:bCs/>
          <w:spacing w:val="-1"/>
          <w:sz w:val="20"/>
          <w:lang w:val="es-ES"/>
        </w:rPr>
        <w:t>).</w:t>
      </w:r>
    </w:p>
    <w:p w14:paraId="757116D9" w14:textId="6CE5B4A3" w:rsidR="00721474" w:rsidRPr="00362E06" w:rsidRDefault="00721474" w:rsidP="005A1C15">
      <w:pPr>
        <w:widowControl w:val="0"/>
        <w:tabs>
          <w:tab w:val="clear" w:pos="567"/>
        </w:tabs>
        <w:spacing w:line="240" w:lineRule="auto"/>
        <w:ind w:left="142" w:hanging="142"/>
        <w:rPr>
          <w:bCs/>
          <w:spacing w:val="-1"/>
          <w:sz w:val="20"/>
          <w:lang w:val="es-ES"/>
        </w:rPr>
      </w:pPr>
      <w:r w:rsidRPr="00362E06">
        <w:rPr>
          <w:bCs/>
          <w:spacing w:val="-1"/>
          <w:sz w:val="20"/>
          <w:vertAlign w:val="superscript"/>
          <w:lang w:val="es-ES"/>
        </w:rPr>
        <w:t>b.</w:t>
      </w:r>
      <w:r w:rsidRPr="00362E06">
        <w:rPr>
          <w:bCs/>
          <w:spacing w:val="-1"/>
          <w:sz w:val="20"/>
          <w:lang w:val="es-ES"/>
        </w:rPr>
        <w:t xml:space="preserve"> </w:t>
      </w:r>
      <w:r w:rsidR="00BA2393" w:rsidRPr="00362E06">
        <w:rPr>
          <w:bCs/>
          <w:spacing w:val="-1"/>
          <w:sz w:val="20"/>
          <w:lang w:val="es-ES"/>
        </w:rPr>
        <w:t>Basado en el análisis estratificado de riesgos proporcionales de</w:t>
      </w:r>
      <w:r w:rsidRPr="00362E06">
        <w:rPr>
          <w:bCs/>
          <w:spacing w:val="-1"/>
          <w:sz w:val="20"/>
          <w:lang w:val="es-ES"/>
        </w:rPr>
        <w:t xml:space="preserve"> Cox.</w:t>
      </w:r>
    </w:p>
    <w:p w14:paraId="0E868297" w14:textId="434FB0E6" w:rsidR="00721474" w:rsidRPr="00362E06" w:rsidRDefault="00721474" w:rsidP="005A1C15">
      <w:pPr>
        <w:widowControl w:val="0"/>
        <w:tabs>
          <w:tab w:val="clear" w:pos="567"/>
        </w:tabs>
        <w:spacing w:line="240" w:lineRule="auto"/>
        <w:ind w:left="142" w:hanging="142"/>
        <w:rPr>
          <w:bCs/>
          <w:spacing w:val="-1"/>
          <w:sz w:val="20"/>
          <w:lang w:val="es-ES"/>
        </w:rPr>
      </w:pPr>
      <w:r w:rsidRPr="00362E06">
        <w:rPr>
          <w:bCs/>
          <w:spacing w:val="-1"/>
          <w:sz w:val="20"/>
          <w:vertAlign w:val="superscript"/>
          <w:lang w:val="es-ES"/>
        </w:rPr>
        <w:t>c.</w:t>
      </w:r>
      <w:r w:rsidRPr="00362E06">
        <w:rPr>
          <w:bCs/>
          <w:spacing w:val="-1"/>
          <w:sz w:val="20"/>
          <w:lang w:val="es-ES"/>
        </w:rPr>
        <w:t xml:space="preserve"> </w:t>
      </w:r>
      <w:r w:rsidR="00AB0BEC" w:rsidRPr="00362E06">
        <w:rPr>
          <w:bCs/>
          <w:spacing w:val="-1"/>
          <w:sz w:val="20"/>
          <w:lang w:val="es-ES"/>
        </w:rPr>
        <w:t xml:space="preserve">Basado en la prueba del orden </w:t>
      </w:r>
      <w:proofErr w:type="gramStart"/>
      <w:r w:rsidR="00AB0BEC" w:rsidRPr="00362E06">
        <w:rPr>
          <w:bCs/>
          <w:spacing w:val="-1"/>
          <w:sz w:val="20"/>
          <w:lang w:val="es-ES"/>
        </w:rPr>
        <w:t>logarítmico estratificada</w:t>
      </w:r>
      <w:proofErr w:type="gramEnd"/>
      <w:r w:rsidR="00E62C75" w:rsidRPr="00362E06">
        <w:rPr>
          <w:bCs/>
          <w:spacing w:val="-1"/>
          <w:sz w:val="20"/>
          <w:lang w:val="es-ES"/>
        </w:rPr>
        <w:t xml:space="preserve"> (unilateral)</w:t>
      </w:r>
      <w:r w:rsidRPr="00362E06">
        <w:rPr>
          <w:bCs/>
          <w:spacing w:val="-1"/>
          <w:sz w:val="20"/>
          <w:lang w:val="es-ES"/>
        </w:rPr>
        <w:t>.</w:t>
      </w:r>
    </w:p>
    <w:p w14:paraId="594C82CB" w14:textId="093DA0C3" w:rsidR="00721474" w:rsidRPr="00362E06" w:rsidRDefault="00721474" w:rsidP="005A1C15">
      <w:pPr>
        <w:widowControl w:val="0"/>
        <w:tabs>
          <w:tab w:val="clear" w:pos="567"/>
        </w:tabs>
        <w:spacing w:line="240" w:lineRule="auto"/>
        <w:ind w:left="142" w:hanging="142"/>
        <w:rPr>
          <w:bCs/>
          <w:spacing w:val="-1"/>
          <w:sz w:val="20"/>
          <w:lang w:val="es-ES"/>
        </w:rPr>
      </w:pPr>
      <w:r w:rsidRPr="00362E06">
        <w:rPr>
          <w:bCs/>
          <w:spacing w:val="-1"/>
          <w:sz w:val="20"/>
          <w:vertAlign w:val="superscript"/>
          <w:lang w:val="es-ES"/>
        </w:rPr>
        <w:t>d.</w:t>
      </w:r>
      <w:r w:rsidRPr="00362E06">
        <w:rPr>
          <w:bCs/>
          <w:spacing w:val="-1"/>
          <w:sz w:val="20"/>
          <w:lang w:val="es-ES"/>
        </w:rPr>
        <w:t xml:space="preserve"> </w:t>
      </w:r>
      <w:bookmarkStart w:id="9" w:name="_Hlk510348853"/>
      <w:r w:rsidR="0037070E" w:rsidRPr="00362E06">
        <w:rPr>
          <w:bCs/>
          <w:spacing w:val="-1"/>
          <w:sz w:val="20"/>
          <w:lang w:val="es-ES"/>
        </w:rPr>
        <w:t>Actualización basada en el análisis final de la S</w:t>
      </w:r>
      <w:r w:rsidR="00A74F78" w:rsidRPr="00362E06">
        <w:rPr>
          <w:bCs/>
          <w:spacing w:val="-1"/>
          <w:sz w:val="20"/>
          <w:lang w:val="es-ES"/>
        </w:rPr>
        <w:t>G</w:t>
      </w:r>
      <w:r w:rsidR="0037070E" w:rsidRPr="00362E06">
        <w:rPr>
          <w:bCs/>
          <w:spacing w:val="-1"/>
          <w:sz w:val="20"/>
          <w:lang w:val="es-ES"/>
        </w:rPr>
        <w:t xml:space="preserve">. </w:t>
      </w:r>
      <w:bookmarkEnd w:id="9"/>
      <w:r w:rsidR="00E62C75" w:rsidRPr="00362E06">
        <w:rPr>
          <w:bCs/>
          <w:spacing w:val="-1"/>
          <w:sz w:val="20"/>
          <w:lang w:val="es-ES"/>
        </w:rPr>
        <w:t xml:space="preserve">El análisis </w:t>
      </w:r>
      <w:r w:rsidR="0037070E" w:rsidRPr="00362E06">
        <w:rPr>
          <w:bCs/>
          <w:spacing w:val="-1"/>
          <w:sz w:val="20"/>
          <w:lang w:val="es-ES"/>
        </w:rPr>
        <w:t xml:space="preserve">final </w:t>
      </w:r>
      <w:r w:rsidR="00E62C75" w:rsidRPr="00362E06">
        <w:rPr>
          <w:bCs/>
          <w:spacing w:val="-1"/>
          <w:sz w:val="20"/>
          <w:lang w:val="es-ES"/>
        </w:rPr>
        <w:t>de la S</w:t>
      </w:r>
      <w:r w:rsidR="00A74F78" w:rsidRPr="00362E06">
        <w:rPr>
          <w:bCs/>
          <w:spacing w:val="-1"/>
          <w:sz w:val="20"/>
          <w:lang w:val="es-ES"/>
        </w:rPr>
        <w:t>G</w:t>
      </w:r>
      <w:r w:rsidR="00E62C75" w:rsidRPr="00362E06">
        <w:rPr>
          <w:bCs/>
          <w:spacing w:val="-1"/>
          <w:sz w:val="20"/>
          <w:lang w:val="es-ES"/>
        </w:rPr>
        <w:t xml:space="preserve"> </w:t>
      </w:r>
      <w:r w:rsidR="00E62C75" w:rsidRPr="00362E06">
        <w:rPr>
          <w:sz w:val="20"/>
          <w:lang w:val="es-ES"/>
        </w:rPr>
        <w:t xml:space="preserve">no se ajustó para contemplar los posibles efectos de confusión derivados del cambio de </w:t>
      </w:r>
      <w:r w:rsidR="008A5999" w:rsidRPr="00362E06">
        <w:rPr>
          <w:sz w:val="20"/>
          <w:lang w:val="es-ES"/>
        </w:rPr>
        <w:t>grupo</w:t>
      </w:r>
      <w:r w:rsidR="00BF0DF5" w:rsidRPr="00362E06">
        <w:rPr>
          <w:sz w:val="20"/>
          <w:lang w:val="es-ES"/>
        </w:rPr>
        <w:t xml:space="preserve"> de tratamiento </w:t>
      </w:r>
      <w:r w:rsidR="0037070E" w:rsidRPr="00362E06">
        <w:rPr>
          <w:sz w:val="20"/>
          <w:lang w:val="es-ES"/>
        </w:rPr>
        <w:t>(154</w:t>
      </w:r>
      <w:r w:rsidR="009B6BD1" w:rsidRPr="00362E06">
        <w:rPr>
          <w:sz w:val="20"/>
          <w:lang w:val="es-ES"/>
        </w:rPr>
        <w:t> </w:t>
      </w:r>
      <w:r w:rsidR="0037070E" w:rsidRPr="00362E06">
        <w:rPr>
          <w:sz w:val="20"/>
          <w:lang w:val="es-ES"/>
        </w:rPr>
        <w:t>[89</w:t>
      </w:r>
      <w:r w:rsidR="002672DA" w:rsidRPr="00362E06">
        <w:rPr>
          <w:sz w:val="20"/>
          <w:lang w:val="es-ES"/>
        </w:rPr>
        <w:t> </w:t>
      </w:r>
      <w:r w:rsidR="0037070E" w:rsidRPr="00362E06">
        <w:rPr>
          <w:sz w:val="20"/>
          <w:lang w:val="es-ES"/>
        </w:rPr>
        <w:t>%]</w:t>
      </w:r>
      <w:r w:rsidR="009B6BD1" w:rsidRPr="00362E06">
        <w:rPr>
          <w:sz w:val="20"/>
          <w:lang w:val="es-ES"/>
        </w:rPr>
        <w:t> </w:t>
      </w:r>
      <w:r w:rsidR="0037070E" w:rsidRPr="00362E06">
        <w:rPr>
          <w:sz w:val="20"/>
          <w:lang w:val="es-ES"/>
        </w:rPr>
        <w:t xml:space="preserve">pacientes recibieron tratamiento posterior con </w:t>
      </w:r>
      <w:proofErr w:type="spellStart"/>
      <w:r w:rsidR="0037070E" w:rsidRPr="00362E06">
        <w:rPr>
          <w:sz w:val="20"/>
          <w:lang w:val="es-ES"/>
        </w:rPr>
        <w:t>crizotinib</w:t>
      </w:r>
      <w:proofErr w:type="spellEnd"/>
      <w:r w:rsidR="0037070E" w:rsidRPr="00362E06">
        <w:rPr>
          <w:sz w:val="20"/>
          <w:lang w:val="es-ES"/>
        </w:rPr>
        <w:t>)</w:t>
      </w:r>
      <w:r w:rsidR="00E62C75" w:rsidRPr="00362E06">
        <w:rPr>
          <w:sz w:val="20"/>
          <w:lang w:val="es-ES"/>
        </w:rPr>
        <w:t>.</w:t>
      </w:r>
    </w:p>
    <w:p w14:paraId="67427877" w14:textId="786F5C94" w:rsidR="00721474" w:rsidRPr="00362E06" w:rsidRDefault="00721474" w:rsidP="005A1C15">
      <w:pPr>
        <w:widowControl w:val="0"/>
        <w:tabs>
          <w:tab w:val="clear" w:pos="567"/>
        </w:tabs>
        <w:spacing w:line="240" w:lineRule="auto"/>
        <w:ind w:left="142" w:hanging="142"/>
        <w:rPr>
          <w:bCs/>
          <w:spacing w:val="-1"/>
          <w:sz w:val="20"/>
          <w:lang w:val="es-ES"/>
        </w:rPr>
      </w:pPr>
      <w:r w:rsidRPr="00362E06">
        <w:rPr>
          <w:bCs/>
          <w:spacing w:val="-1"/>
          <w:sz w:val="20"/>
          <w:vertAlign w:val="superscript"/>
          <w:lang w:val="es-ES"/>
        </w:rPr>
        <w:t>e.</w:t>
      </w:r>
      <w:r w:rsidR="000235B8" w:rsidRPr="00362E06">
        <w:rPr>
          <w:bCs/>
          <w:spacing w:val="-1"/>
          <w:sz w:val="20"/>
          <w:lang w:val="es-ES"/>
        </w:rPr>
        <w:t xml:space="preserve"> </w:t>
      </w:r>
      <w:r w:rsidR="00BA2393" w:rsidRPr="00362E06">
        <w:rPr>
          <w:bCs/>
          <w:spacing w:val="-1"/>
          <w:sz w:val="20"/>
          <w:lang w:val="es-ES"/>
        </w:rPr>
        <w:t>Calculada utilizando el método de</w:t>
      </w:r>
      <w:r w:rsidRPr="00362E06">
        <w:rPr>
          <w:bCs/>
          <w:spacing w:val="-1"/>
          <w:sz w:val="20"/>
          <w:lang w:val="es-ES"/>
        </w:rPr>
        <w:t xml:space="preserve"> Kaplan</w:t>
      </w:r>
      <w:r w:rsidR="009B6BD1" w:rsidRPr="00362E06">
        <w:rPr>
          <w:bCs/>
          <w:spacing w:val="-1"/>
          <w:sz w:val="20"/>
          <w:lang w:val="es-ES"/>
        </w:rPr>
        <w:noBreakHyphen/>
      </w:r>
      <w:r w:rsidRPr="00362E06">
        <w:rPr>
          <w:bCs/>
          <w:spacing w:val="-1"/>
          <w:sz w:val="20"/>
          <w:lang w:val="es-ES"/>
        </w:rPr>
        <w:t>Meier.</w:t>
      </w:r>
    </w:p>
    <w:p w14:paraId="7C145B72" w14:textId="235C70AF" w:rsidR="00721474" w:rsidRPr="00362E06" w:rsidRDefault="00721474" w:rsidP="005A1C15">
      <w:pPr>
        <w:widowControl w:val="0"/>
        <w:tabs>
          <w:tab w:val="clear" w:pos="567"/>
        </w:tabs>
        <w:spacing w:line="240" w:lineRule="auto"/>
        <w:ind w:left="142" w:hanging="142"/>
        <w:rPr>
          <w:bCs/>
          <w:spacing w:val="-1"/>
          <w:sz w:val="20"/>
          <w:lang w:val="es-ES"/>
        </w:rPr>
      </w:pPr>
      <w:r w:rsidRPr="00362E06">
        <w:rPr>
          <w:bCs/>
          <w:spacing w:val="-1"/>
          <w:sz w:val="20"/>
          <w:vertAlign w:val="superscript"/>
          <w:lang w:val="es-ES"/>
        </w:rPr>
        <w:t>f.</w:t>
      </w:r>
      <w:r w:rsidR="000235B8" w:rsidRPr="00362E06">
        <w:rPr>
          <w:bCs/>
          <w:spacing w:val="-1"/>
          <w:sz w:val="20"/>
          <w:lang w:val="es-ES"/>
        </w:rPr>
        <w:t xml:space="preserve"> </w:t>
      </w:r>
      <w:r w:rsidR="00A63C5A" w:rsidRPr="00362E06">
        <w:rPr>
          <w:bCs/>
          <w:spacing w:val="-1"/>
          <w:sz w:val="20"/>
          <w:lang w:val="es-ES"/>
        </w:rPr>
        <w:t>La</w:t>
      </w:r>
      <w:r w:rsidR="00E62C75" w:rsidRPr="00362E06">
        <w:rPr>
          <w:bCs/>
          <w:spacing w:val="-1"/>
          <w:sz w:val="20"/>
          <w:lang w:val="es-ES"/>
        </w:rPr>
        <w:t>s</w:t>
      </w:r>
      <w:r w:rsidR="00A63C5A" w:rsidRPr="00362E06">
        <w:rPr>
          <w:bCs/>
          <w:spacing w:val="-1"/>
          <w:sz w:val="20"/>
          <w:lang w:val="es-ES"/>
        </w:rPr>
        <w:t xml:space="preserve"> </w:t>
      </w:r>
      <w:r w:rsidR="00C1358D" w:rsidRPr="00362E06">
        <w:rPr>
          <w:bCs/>
          <w:spacing w:val="-1"/>
          <w:sz w:val="20"/>
          <w:lang w:val="es-ES"/>
        </w:rPr>
        <w:t>ORR</w:t>
      </w:r>
      <w:r w:rsidR="00EB6484" w:rsidRPr="00362E06">
        <w:rPr>
          <w:bCs/>
          <w:spacing w:val="-1"/>
          <w:sz w:val="20"/>
          <w:lang w:val="es-ES"/>
        </w:rPr>
        <w:t xml:space="preserve"> fue</w:t>
      </w:r>
      <w:r w:rsidR="00E62C75" w:rsidRPr="00362E06">
        <w:rPr>
          <w:bCs/>
          <w:spacing w:val="-1"/>
          <w:sz w:val="20"/>
          <w:lang w:val="es-ES"/>
        </w:rPr>
        <w:t>ron</w:t>
      </w:r>
      <w:r w:rsidR="00EB6484" w:rsidRPr="00362E06">
        <w:rPr>
          <w:bCs/>
          <w:spacing w:val="-1"/>
          <w:sz w:val="20"/>
          <w:lang w:val="es-ES"/>
        </w:rPr>
        <w:t xml:space="preserve"> del</w:t>
      </w:r>
      <w:r w:rsidRPr="00362E06">
        <w:rPr>
          <w:bCs/>
          <w:spacing w:val="-1"/>
          <w:sz w:val="20"/>
          <w:lang w:val="es-ES"/>
        </w:rPr>
        <w:t xml:space="preserve"> 29</w:t>
      </w:r>
      <w:r w:rsidR="002672DA" w:rsidRPr="00362E06">
        <w:rPr>
          <w:bCs/>
          <w:spacing w:val="-1"/>
          <w:sz w:val="20"/>
          <w:lang w:val="es-ES"/>
        </w:rPr>
        <w:t> </w:t>
      </w:r>
      <w:r w:rsidRPr="00362E06">
        <w:rPr>
          <w:bCs/>
          <w:spacing w:val="-1"/>
          <w:sz w:val="20"/>
          <w:lang w:val="es-ES"/>
        </w:rPr>
        <w:t>% (</w:t>
      </w:r>
      <w:r w:rsidR="00EB6484" w:rsidRPr="00362E06">
        <w:rPr>
          <w:bCs/>
          <w:spacing w:val="-1"/>
          <w:sz w:val="20"/>
          <w:lang w:val="es-ES"/>
        </w:rPr>
        <w:t>IC del</w:t>
      </w:r>
      <w:r w:rsidR="009B6BD1" w:rsidRPr="00362E06">
        <w:rPr>
          <w:bCs/>
          <w:spacing w:val="-1"/>
          <w:sz w:val="20"/>
          <w:lang w:val="es-ES"/>
        </w:rPr>
        <w:t> </w:t>
      </w:r>
      <w:r w:rsidRPr="00362E06">
        <w:rPr>
          <w:bCs/>
          <w:spacing w:val="-1"/>
          <w:sz w:val="20"/>
          <w:lang w:val="es-ES"/>
        </w:rPr>
        <w:t>95</w:t>
      </w:r>
      <w:r w:rsidR="002672DA" w:rsidRPr="00362E06">
        <w:rPr>
          <w:bCs/>
          <w:spacing w:val="-1"/>
          <w:sz w:val="20"/>
          <w:lang w:val="es-ES"/>
        </w:rPr>
        <w:t> </w:t>
      </w:r>
      <w:r w:rsidRPr="00362E06">
        <w:rPr>
          <w:bCs/>
          <w:spacing w:val="-1"/>
          <w:sz w:val="20"/>
          <w:lang w:val="es-ES"/>
        </w:rPr>
        <w:t>%: 21</w:t>
      </w:r>
      <w:r w:rsidR="005F2760" w:rsidRPr="00362E06">
        <w:rPr>
          <w:bCs/>
          <w:spacing w:val="-1"/>
          <w:sz w:val="20"/>
          <w:lang w:val="es-ES"/>
        </w:rPr>
        <w:t>;</w:t>
      </w:r>
      <w:r w:rsidRPr="00362E06">
        <w:rPr>
          <w:bCs/>
          <w:spacing w:val="-1"/>
          <w:sz w:val="20"/>
          <w:lang w:val="es-ES"/>
        </w:rPr>
        <w:t xml:space="preserve"> 39) </w:t>
      </w:r>
      <w:r w:rsidR="00E62C75" w:rsidRPr="00362E06">
        <w:rPr>
          <w:bCs/>
          <w:spacing w:val="-1"/>
          <w:sz w:val="20"/>
          <w:lang w:val="es-ES"/>
        </w:rPr>
        <w:t xml:space="preserve">para </w:t>
      </w:r>
      <w:proofErr w:type="spellStart"/>
      <w:r w:rsidRPr="00362E06">
        <w:rPr>
          <w:bCs/>
          <w:spacing w:val="-1"/>
          <w:sz w:val="20"/>
          <w:lang w:val="es-ES"/>
        </w:rPr>
        <w:t>pemetrexed</w:t>
      </w:r>
      <w:proofErr w:type="spellEnd"/>
      <w:r w:rsidRPr="00362E06">
        <w:rPr>
          <w:bCs/>
          <w:spacing w:val="-1"/>
          <w:sz w:val="20"/>
          <w:lang w:val="es-ES"/>
        </w:rPr>
        <w:t xml:space="preserve"> (</w:t>
      </w:r>
      <w:r w:rsidR="00C24866" w:rsidRPr="00362E06">
        <w:rPr>
          <w:bCs/>
          <w:spacing w:val="-1"/>
          <w:sz w:val="20"/>
          <w:lang w:val="es-ES"/>
        </w:rPr>
        <w:t xml:space="preserve">valor de </w:t>
      </w:r>
      <w:r w:rsidRPr="00362E06">
        <w:rPr>
          <w:bCs/>
          <w:spacing w:val="-1"/>
          <w:sz w:val="20"/>
          <w:lang w:val="es-ES"/>
        </w:rPr>
        <w:t>p</w:t>
      </w:r>
      <w:r w:rsidR="00EB6484" w:rsidRPr="00362E06">
        <w:rPr>
          <w:bCs/>
          <w:spacing w:val="-1"/>
          <w:sz w:val="20"/>
          <w:lang w:val="es-ES"/>
        </w:rPr>
        <w:t> </w:t>
      </w:r>
      <w:r w:rsidRPr="00362E06">
        <w:rPr>
          <w:bCs/>
          <w:spacing w:val="-1"/>
          <w:sz w:val="20"/>
          <w:lang w:val="es-ES"/>
        </w:rPr>
        <w:t>&lt;</w:t>
      </w:r>
      <w:r w:rsidR="00EB6484" w:rsidRPr="00362E06">
        <w:rPr>
          <w:bCs/>
          <w:spacing w:val="-1"/>
          <w:sz w:val="20"/>
          <w:lang w:val="es-ES"/>
        </w:rPr>
        <w:t> </w:t>
      </w:r>
      <w:r w:rsidRPr="00362E06">
        <w:rPr>
          <w:bCs/>
          <w:spacing w:val="-1"/>
          <w:sz w:val="20"/>
          <w:lang w:val="es-ES"/>
        </w:rPr>
        <w:t>0</w:t>
      </w:r>
      <w:r w:rsidR="00EB6484" w:rsidRPr="00362E06">
        <w:rPr>
          <w:bCs/>
          <w:spacing w:val="-1"/>
          <w:sz w:val="20"/>
          <w:lang w:val="es-ES"/>
        </w:rPr>
        <w:t>,</w:t>
      </w:r>
      <w:r w:rsidRPr="00362E06">
        <w:rPr>
          <w:bCs/>
          <w:spacing w:val="-1"/>
          <w:sz w:val="20"/>
          <w:lang w:val="es-ES"/>
        </w:rPr>
        <w:t xml:space="preserve">0001 </w:t>
      </w:r>
      <w:r w:rsidR="00EB6484" w:rsidRPr="00362E06">
        <w:rPr>
          <w:bCs/>
          <w:spacing w:val="-1"/>
          <w:sz w:val="20"/>
          <w:lang w:val="es-ES"/>
        </w:rPr>
        <w:t>en comparación con</w:t>
      </w:r>
      <w:r w:rsidRPr="00362E06">
        <w:rPr>
          <w:bCs/>
          <w:spacing w:val="-1"/>
          <w:sz w:val="20"/>
          <w:lang w:val="es-ES"/>
        </w:rPr>
        <w:t xml:space="preserve"> </w:t>
      </w:r>
      <w:proofErr w:type="spellStart"/>
      <w:r w:rsidR="00E62C75" w:rsidRPr="00362E06">
        <w:rPr>
          <w:bCs/>
          <w:spacing w:val="-1"/>
          <w:sz w:val="20"/>
          <w:lang w:val="es-ES"/>
        </w:rPr>
        <w:t>crizotinib</w:t>
      </w:r>
      <w:proofErr w:type="spellEnd"/>
      <w:r w:rsidRPr="00362E06">
        <w:rPr>
          <w:bCs/>
          <w:spacing w:val="-1"/>
          <w:sz w:val="20"/>
          <w:lang w:val="es-ES"/>
        </w:rPr>
        <w:t xml:space="preserve">) </w:t>
      </w:r>
      <w:r w:rsidR="00EB6484" w:rsidRPr="00362E06">
        <w:rPr>
          <w:bCs/>
          <w:spacing w:val="-1"/>
          <w:sz w:val="20"/>
          <w:lang w:val="es-ES"/>
        </w:rPr>
        <w:t>y del</w:t>
      </w:r>
      <w:r w:rsidRPr="00362E06">
        <w:rPr>
          <w:bCs/>
          <w:spacing w:val="-1"/>
          <w:sz w:val="20"/>
          <w:lang w:val="es-ES"/>
        </w:rPr>
        <w:t xml:space="preserve"> 7</w:t>
      </w:r>
      <w:r w:rsidR="002672DA" w:rsidRPr="00362E06">
        <w:rPr>
          <w:bCs/>
          <w:spacing w:val="-1"/>
          <w:sz w:val="20"/>
          <w:lang w:val="es-ES"/>
        </w:rPr>
        <w:t> </w:t>
      </w:r>
      <w:r w:rsidRPr="00362E06">
        <w:rPr>
          <w:bCs/>
          <w:spacing w:val="-1"/>
          <w:sz w:val="20"/>
          <w:lang w:val="es-ES"/>
        </w:rPr>
        <w:t>% (</w:t>
      </w:r>
      <w:r w:rsidR="00EB6484" w:rsidRPr="00362E06">
        <w:rPr>
          <w:bCs/>
          <w:spacing w:val="-1"/>
          <w:sz w:val="20"/>
          <w:lang w:val="es-ES"/>
        </w:rPr>
        <w:t>IC del</w:t>
      </w:r>
      <w:r w:rsidR="009B6BD1" w:rsidRPr="00362E06">
        <w:rPr>
          <w:bCs/>
          <w:spacing w:val="-1"/>
          <w:sz w:val="20"/>
          <w:lang w:val="es-ES"/>
        </w:rPr>
        <w:t> </w:t>
      </w:r>
      <w:r w:rsidRPr="00362E06">
        <w:rPr>
          <w:bCs/>
          <w:spacing w:val="-1"/>
          <w:sz w:val="20"/>
          <w:lang w:val="es-ES"/>
        </w:rPr>
        <w:t>95</w:t>
      </w:r>
      <w:r w:rsidR="002672DA" w:rsidRPr="00362E06">
        <w:rPr>
          <w:bCs/>
          <w:spacing w:val="-1"/>
          <w:sz w:val="20"/>
          <w:lang w:val="es-ES"/>
        </w:rPr>
        <w:t> </w:t>
      </w:r>
      <w:r w:rsidRPr="00362E06">
        <w:rPr>
          <w:bCs/>
          <w:spacing w:val="-1"/>
          <w:sz w:val="20"/>
          <w:lang w:val="es-ES"/>
        </w:rPr>
        <w:t>%: 2</w:t>
      </w:r>
      <w:r w:rsidR="005F2760" w:rsidRPr="00362E06">
        <w:rPr>
          <w:bCs/>
          <w:spacing w:val="-1"/>
          <w:sz w:val="20"/>
          <w:lang w:val="es-ES"/>
        </w:rPr>
        <w:t>;</w:t>
      </w:r>
      <w:r w:rsidRPr="00362E06">
        <w:rPr>
          <w:bCs/>
          <w:spacing w:val="-1"/>
          <w:sz w:val="20"/>
          <w:lang w:val="es-ES"/>
        </w:rPr>
        <w:t xml:space="preserve"> 16) </w:t>
      </w:r>
      <w:r w:rsidR="00E62C75" w:rsidRPr="00362E06">
        <w:rPr>
          <w:bCs/>
          <w:spacing w:val="-1"/>
          <w:sz w:val="20"/>
          <w:lang w:val="es-ES"/>
        </w:rPr>
        <w:t xml:space="preserve">para </w:t>
      </w:r>
      <w:proofErr w:type="spellStart"/>
      <w:r w:rsidRPr="00362E06">
        <w:rPr>
          <w:bCs/>
          <w:spacing w:val="-1"/>
          <w:sz w:val="20"/>
          <w:lang w:val="es-ES"/>
        </w:rPr>
        <w:t>docetaxel</w:t>
      </w:r>
      <w:proofErr w:type="spellEnd"/>
      <w:r w:rsidRPr="00362E06">
        <w:rPr>
          <w:bCs/>
          <w:spacing w:val="-1"/>
          <w:sz w:val="20"/>
          <w:lang w:val="es-ES"/>
        </w:rPr>
        <w:t xml:space="preserve"> (</w:t>
      </w:r>
      <w:r w:rsidR="00C24866" w:rsidRPr="00362E06">
        <w:rPr>
          <w:bCs/>
          <w:spacing w:val="-1"/>
          <w:sz w:val="20"/>
          <w:lang w:val="es-ES"/>
        </w:rPr>
        <w:t xml:space="preserve">valor de </w:t>
      </w:r>
      <w:r w:rsidRPr="00362E06">
        <w:rPr>
          <w:bCs/>
          <w:spacing w:val="-1"/>
          <w:sz w:val="20"/>
          <w:lang w:val="es-ES"/>
        </w:rPr>
        <w:t>p</w:t>
      </w:r>
      <w:r w:rsidR="00EB6484" w:rsidRPr="00362E06">
        <w:rPr>
          <w:bCs/>
          <w:spacing w:val="-1"/>
          <w:sz w:val="20"/>
          <w:lang w:val="es-ES"/>
        </w:rPr>
        <w:t> </w:t>
      </w:r>
      <w:r w:rsidRPr="00362E06">
        <w:rPr>
          <w:bCs/>
          <w:spacing w:val="-1"/>
          <w:sz w:val="20"/>
          <w:lang w:val="es-ES"/>
        </w:rPr>
        <w:t>&lt;</w:t>
      </w:r>
      <w:r w:rsidR="00EB6484" w:rsidRPr="00362E06">
        <w:rPr>
          <w:bCs/>
          <w:spacing w:val="-1"/>
          <w:sz w:val="20"/>
          <w:lang w:val="es-ES"/>
        </w:rPr>
        <w:t> 0,</w:t>
      </w:r>
      <w:r w:rsidRPr="00362E06">
        <w:rPr>
          <w:bCs/>
          <w:spacing w:val="-1"/>
          <w:sz w:val="20"/>
          <w:lang w:val="es-ES"/>
        </w:rPr>
        <w:t xml:space="preserve">0001 </w:t>
      </w:r>
      <w:r w:rsidR="00EB6484" w:rsidRPr="00362E06">
        <w:rPr>
          <w:bCs/>
          <w:spacing w:val="-1"/>
          <w:sz w:val="20"/>
          <w:lang w:val="es-ES"/>
        </w:rPr>
        <w:t>en comparación con</w:t>
      </w:r>
      <w:r w:rsidRPr="00362E06">
        <w:rPr>
          <w:bCs/>
          <w:spacing w:val="-1"/>
          <w:sz w:val="20"/>
          <w:lang w:val="es-ES"/>
        </w:rPr>
        <w:t xml:space="preserve"> </w:t>
      </w:r>
      <w:proofErr w:type="spellStart"/>
      <w:r w:rsidR="00E62C75" w:rsidRPr="00362E06">
        <w:rPr>
          <w:bCs/>
          <w:spacing w:val="-1"/>
          <w:sz w:val="20"/>
          <w:lang w:val="es-ES"/>
        </w:rPr>
        <w:t>crizotinib</w:t>
      </w:r>
      <w:proofErr w:type="spellEnd"/>
      <w:r w:rsidRPr="00362E06">
        <w:rPr>
          <w:bCs/>
          <w:spacing w:val="-1"/>
          <w:sz w:val="20"/>
          <w:lang w:val="es-ES"/>
        </w:rPr>
        <w:t>).</w:t>
      </w:r>
    </w:p>
    <w:p w14:paraId="34052C09" w14:textId="170BB2FC" w:rsidR="00064281" w:rsidRPr="00362E06" w:rsidRDefault="00721474" w:rsidP="005A1C15">
      <w:pPr>
        <w:widowControl w:val="0"/>
        <w:tabs>
          <w:tab w:val="clear" w:pos="567"/>
        </w:tabs>
        <w:spacing w:line="240" w:lineRule="auto"/>
        <w:ind w:left="142" w:hanging="142"/>
        <w:rPr>
          <w:bCs/>
          <w:spacing w:val="-1"/>
          <w:sz w:val="20"/>
          <w:lang w:val="es-ES"/>
        </w:rPr>
      </w:pPr>
      <w:r w:rsidRPr="00362E06">
        <w:rPr>
          <w:bCs/>
          <w:spacing w:val="-1"/>
          <w:sz w:val="20"/>
          <w:vertAlign w:val="superscript"/>
          <w:lang w:val="es-ES"/>
        </w:rPr>
        <w:t>g.</w:t>
      </w:r>
      <w:r w:rsidRPr="00362E06">
        <w:rPr>
          <w:bCs/>
          <w:spacing w:val="-1"/>
          <w:sz w:val="20"/>
          <w:lang w:val="es-ES"/>
        </w:rPr>
        <w:t xml:space="preserve"> </w:t>
      </w:r>
      <w:r w:rsidR="00EB6484" w:rsidRPr="00362E06">
        <w:rPr>
          <w:bCs/>
          <w:spacing w:val="-1"/>
          <w:sz w:val="20"/>
          <w:lang w:val="es-ES"/>
        </w:rPr>
        <w:t>Basado en</w:t>
      </w:r>
      <w:r w:rsidRPr="00362E06">
        <w:rPr>
          <w:bCs/>
          <w:spacing w:val="-1"/>
          <w:sz w:val="20"/>
          <w:lang w:val="es-ES"/>
        </w:rPr>
        <w:t xml:space="preserve"> </w:t>
      </w:r>
      <w:r w:rsidR="00AB0BEC" w:rsidRPr="00362E06">
        <w:rPr>
          <w:bCs/>
          <w:spacing w:val="-1"/>
          <w:sz w:val="20"/>
          <w:lang w:val="es-ES"/>
        </w:rPr>
        <w:t>la prueba de</w:t>
      </w:r>
      <w:r w:rsidRPr="00362E06">
        <w:rPr>
          <w:bCs/>
          <w:spacing w:val="-1"/>
          <w:sz w:val="20"/>
          <w:lang w:val="es-ES"/>
        </w:rPr>
        <w:t xml:space="preserve"> Cochran</w:t>
      </w:r>
      <w:r w:rsidR="009B6BD1" w:rsidRPr="00362E06">
        <w:rPr>
          <w:bCs/>
          <w:spacing w:val="-1"/>
          <w:sz w:val="20"/>
          <w:lang w:val="es-ES"/>
        </w:rPr>
        <w:noBreakHyphen/>
      </w:r>
      <w:r w:rsidRPr="00362E06">
        <w:rPr>
          <w:bCs/>
          <w:spacing w:val="-1"/>
          <w:sz w:val="20"/>
          <w:lang w:val="es-ES"/>
        </w:rPr>
        <w:t>Mantel-</w:t>
      </w:r>
      <w:proofErr w:type="spellStart"/>
      <w:r w:rsidRPr="00362E06">
        <w:rPr>
          <w:bCs/>
          <w:spacing w:val="-1"/>
          <w:sz w:val="20"/>
          <w:lang w:val="es-ES"/>
        </w:rPr>
        <w:t>Haenszel</w:t>
      </w:r>
      <w:proofErr w:type="spellEnd"/>
      <w:r w:rsidRPr="00362E06">
        <w:rPr>
          <w:bCs/>
          <w:spacing w:val="-1"/>
          <w:sz w:val="20"/>
          <w:lang w:val="es-ES"/>
        </w:rPr>
        <w:t xml:space="preserve"> </w:t>
      </w:r>
      <w:r w:rsidR="00AB0BEC" w:rsidRPr="00362E06">
        <w:rPr>
          <w:bCs/>
          <w:spacing w:val="-1"/>
          <w:sz w:val="20"/>
          <w:lang w:val="es-ES"/>
        </w:rPr>
        <w:t>estratificada</w:t>
      </w:r>
      <w:r w:rsidR="00E62C75" w:rsidRPr="00362E06">
        <w:rPr>
          <w:bCs/>
          <w:spacing w:val="-1"/>
          <w:sz w:val="20"/>
          <w:lang w:val="es-ES"/>
        </w:rPr>
        <w:t xml:space="preserve"> (bilateral)</w:t>
      </w:r>
      <w:r w:rsidRPr="00362E06">
        <w:rPr>
          <w:bCs/>
          <w:spacing w:val="-1"/>
          <w:sz w:val="20"/>
          <w:lang w:val="es-ES"/>
        </w:rPr>
        <w:t>.</w:t>
      </w:r>
    </w:p>
    <w:p w14:paraId="4577266B" w14:textId="516C4135" w:rsidR="00CC2E97" w:rsidRPr="00362E06" w:rsidRDefault="00CC2E97" w:rsidP="00883FA7">
      <w:pPr>
        <w:widowControl w:val="0"/>
        <w:spacing w:line="240" w:lineRule="auto"/>
        <w:ind w:left="567" w:hanging="567"/>
        <w:rPr>
          <w:bCs/>
          <w:spacing w:val="-1"/>
          <w:sz w:val="20"/>
          <w:lang w:val="es-ES"/>
        </w:rPr>
      </w:pPr>
    </w:p>
    <w:p w14:paraId="410E75BB" w14:textId="5EF2DE36" w:rsidR="00D61FDE" w:rsidRPr="00362E06" w:rsidRDefault="00D61FDE" w:rsidP="00883FA7">
      <w:pPr>
        <w:widowControl w:val="0"/>
        <w:spacing w:line="240" w:lineRule="auto"/>
        <w:ind w:left="567" w:hanging="567"/>
        <w:rPr>
          <w:bCs/>
          <w:spacing w:val="-1"/>
          <w:sz w:val="20"/>
          <w:lang w:val="es-ES"/>
        </w:rPr>
      </w:pPr>
    </w:p>
    <w:p w14:paraId="264395A9" w14:textId="09D13848" w:rsidR="00527B77" w:rsidRPr="00362E06" w:rsidRDefault="00527B77" w:rsidP="00883FA7">
      <w:pPr>
        <w:widowControl w:val="0"/>
        <w:spacing w:line="240" w:lineRule="auto"/>
        <w:ind w:left="567" w:hanging="567"/>
        <w:rPr>
          <w:bCs/>
          <w:spacing w:val="-1"/>
          <w:sz w:val="20"/>
          <w:lang w:val="es-ES"/>
        </w:rPr>
      </w:pPr>
    </w:p>
    <w:p w14:paraId="3A68EB5D" w14:textId="661A1404" w:rsidR="00527B77" w:rsidRPr="00362E06" w:rsidRDefault="00527B77" w:rsidP="00883FA7">
      <w:pPr>
        <w:widowControl w:val="0"/>
        <w:spacing w:line="240" w:lineRule="auto"/>
        <w:ind w:left="567" w:hanging="567"/>
        <w:rPr>
          <w:bCs/>
          <w:spacing w:val="-1"/>
          <w:sz w:val="20"/>
          <w:lang w:val="es-ES"/>
        </w:rPr>
      </w:pPr>
    </w:p>
    <w:p w14:paraId="117ED75D" w14:textId="4A18D291" w:rsidR="00527B77" w:rsidRPr="00362E06" w:rsidRDefault="00527B77" w:rsidP="00883FA7">
      <w:pPr>
        <w:widowControl w:val="0"/>
        <w:spacing w:line="240" w:lineRule="auto"/>
        <w:ind w:left="567" w:hanging="567"/>
        <w:rPr>
          <w:bCs/>
          <w:spacing w:val="-1"/>
          <w:sz w:val="20"/>
          <w:lang w:val="es-ES"/>
        </w:rPr>
      </w:pPr>
    </w:p>
    <w:p w14:paraId="3552DEF7" w14:textId="47407ED9" w:rsidR="00527B77" w:rsidRPr="00362E06" w:rsidRDefault="00527B77" w:rsidP="00883FA7">
      <w:pPr>
        <w:widowControl w:val="0"/>
        <w:spacing w:line="240" w:lineRule="auto"/>
        <w:ind w:left="567" w:hanging="567"/>
        <w:rPr>
          <w:bCs/>
          <w:spacing w:val="-1"/>
          <w:sz w:val="20"/>
          <w:lang w:val="es-ES"/>
        </w:rPr>
      </w:pPr>
    </w:p>
    <w:p w14:paraId="104F31DD" w14:textId="49389565" w:rsidR="00527B77" w:rsidRPr="00362E06" w:rsidRDefault="00527B77" w:rsidP="00883FA7">
      <w:pPr>
        <w:widowControl w:val="0"/>
        <w:spacing w:line="240" w:lineRule="auto"/>
        <w:ind w:left="567" w:hanging="567"/>
        <w:rPr>
          <w:bCs/>
          <w:spacing w:val="-1"/>
          <w:sz w:val="20"/>
          <w:lang w:val="es-ES"/>
        </w:rPr>
      </w:pPr>
    </w:p>
    <w:p w14:paraId="1AC820AE" w14:textId="0A9A76A6" w:rsidR="00527B77" w:rsidRPr="00362E06" w:rsidRDefault="00527B77" w:rsidP="00883FA7">
      <w:pPr>
        <w:widowControl w:val="0"/>
        <w:spacing w:line="240" w:lineRule="auto"/>
        <w:ind w:left="567" w:hanging="567"/>
        <w:rPr>
          <w:bCs/>
          <w:spacing w:val="-1"/>
          <w:sz w:val="20"/>
          <w:lang w:val="es-ES"/>
        </w:rPr>
      </w:pPr>
    </w:p>
    <w:p w14:paraId="62C68410" w14:textId="74C537C5" w:rsidR="00527B77" w:rsidRPr="00362E06" w:rsidRDefault="00527B77" w:rsidP="00883FA7">
      <w:pPr>
        <w:widowControl w:val="0"/>
        <w:spacing w:line="240" w:lineRule="auto"/>
        <w:ind w:left="567" w:hanging="567"/>
        <w:rPr>
          <w:bCs/>
          <w:spacing w:val="-1"/>
          <w:sz w:val="20"/>
          <w:lang w:val="es-ES"/>
        </w:rPr>
      </w:pPr>
    </w:p>
    <w:p w14:paraId="4CF9783A" w14:textId="1986260F" w:rsidR="00527B77" w:rsidRPr="00362E06" w:rsidRDefault="00527B77" w:rsidP="00883FA7">
      <w:pPr>
        <w:widowControl w:val="0"/>
        <w:spacing w:line="240" w:lineRule="auto"/>
        <w:ind w:left="567" w:hanging="567"/>
        <w:rPr>
          <w:bCs/>
          <w:spacing w:val="-1"/>
          <w:sz w:val="20"/>
          <w:lang w:val="es-ES"/>
        </w:rPr>
      </w:pPr>
    </w:p>
    <w:p w14:paraId="4A6ED0E2" w14:textId="18505A3A" w:rsidR="00527B77" w:rsidRPr="00362E06" w:rsidRDefault="00527B77" w:rsidP="00883FA7">
      <w:pPr>
        <w:widowControl w:val="0"/>
        <w:spacing w:line="240" w:lineRule="auto"/>
        <w:ind w:left="567" w:hanging="567"/>
        <w:rPr>
          <w:bCs/>
          <w:spacing w:val="-1"/>
          <w:sz w:val="20"/>
          <w:lang w:val="es-ES"/>
        </w:rPr>
      </w:pPr>
    </w:p>
    <w:p w14:paraId="5DA21AAA" w14:textId="2EE5E36B" w:rsidR="00527B77" w:rsidRPr="00362E06" w:rsidRDefault="00527B77" w:rsidP="00883FA7">
      <w:pPr>
        <w:widowControl w:val="0"/>
        <w:spacing w:line="240" w:lineRule="auto"/>
        <w:ind w:left="567" w:hanging="567"/>
        <w:rPr>
          <w:bCs/>
          <w:spacing w:val="-1"/>
          <w:sz w:val="20"/>
          <w:lang w:val="es-ES"/>
        </w:rPr>
      </w:pPr>
    </w:p>
    <w:p w14:paraId="44525CC8" w14:textId="26BE477D" w:rsidR="00527B77" w:rsidRPr="00362E06" w:rsidRDefault="00527B77" w:rsidP="00883FA7">
      <w:pPr>
        <w:widowControl w:val="0"/>
        <w:spacing w:line="240" w:lineRule="auto"/>
        <w:ind w:left="567" w:hanging="567"/>
        <w:rPr>
          <w:bCs/>
          <w:spacing w:val="-1"/>
          <w:sz w:val="20"/>
          <w:lang w:val="es-ES"/>
        </w:rPr>
      </w:pPr>
    </w:p>
    <w:p w14:paraId="6CC95049" w14:textId="021A0479" w:rsidR="00527B77" w:rsidRPr="00362E06" w:rsidRDefault="00527B77" w:rsidP="00883FA7">
      <w:pPr>
        <w:widowControl w:val="0"/>
        <w:spacing w:line="240" w:lineRule="auto"/>
        <w:ind w:left="567" w:hanging="567"/>
        <w:rPr>
          <w:bCs/>
          <w:spacing w:val="-1"/>
          <w:sz w:val="20"/>
          <w:lang w:val="es-ES"/>
        </w:rPr>
      </w:pPr>
    </w:p>
    <w:p w14:paraId="3B2A447D" w14:textId="5F924188" w:rsidR="00527B77" w:rsidRPr="00362E06" w:rsidRDefault="00527B77" w:rsidP="00883FA7">
      <w:pPr>
        <w:widowControl w:val="0"/>
        <w:spacing w:line="240" w:lineRule="auto"/>
        <w:ind w:left="567" w:hanging="567"/>
        <w:rPr>
          <w:bCs/>
          <w:spacing w:val="-1"/>
          <w:sz w:val="20"/>
          <w:lang w:val="es-ES"/>
        </w:rPr>
      </w:pPr>
    </w:p>
    <w:p w14:paraId="55677D9A" w14:textId="36DE3554" w:rsidR="00D61FDE" w:rsidRPr="00FA4926" w:rsidRDefault="00D61FDE" w:rsidP="00D61FDE">
      <w:pPr>
        <w:keepNext/>
        <w:keepLines/>
        <w:widowControl w:val="0"/>
        <w:ind w:left="1440" w:hanging="1440"/>
        <w:rPr>
          <w:b/>
          <w:lang w:val="es-ES"/>
        </w:rPr>
      </w:pPr>
      <w:r w:rsidRPr="00FA4926">
        <w:rPr>
          <w:b/>
          <w:lang w:val="es-ES"/>
        </w:rPr>
        <w:lastRenderedPageBreak/>
        <w:t>Figura 3.</w:t>
      </w:r>
      <w:r w:rsidRPr="00FA4926">
        <w:rPr>
          <w:b/>
          <w:lang w:val="es-ES"/>
        </w:rPr>
        <w:tab/>
        <w:t xml:space="preserve">Curvas de </w:t>
      </w:r>
      <w:r w:rsidRPr="00FA4926">
        <w:rPr>
          <w:b/>
          <w:szCs w:val="22"/>
          <w:lang w:val="es-ES"/>
        </w:rPr>
        <w:t>Kaplan</w:t>
      </w:r>
      <w:r w:rsidRPr="00FA4926">
        <w:rPr>
          <w:b/>
          <w:spacing w:val="-1"/>
          <w:szCs w:val="22"/>
          <w:lang w:val="es-ES"/>
        </w:rPr>
        <w:noBreakHyphen/>
      </w:r>
      <w:r w:rsidRPr="00FA4926">
        <w:rPr>
          <w:b/>
          <w:szCs w:val="22"/>
          <w:lang w:val="es-ES"/>
        </w:rPr>
        <w:t>Me</w:t>
      </w:r>
      <w:r w:rsidRPr="00FA4926">
        <w:rPr>
          <w:b/>
          <w:lang w:val="es-ES"/>
        </w:rPr>
        <w:t xml:space="preserve">ier para la supervivencia libre de progresión (basada en una RRI) por </w:t>
      </w:r>
      <w:r>
        <w:rPr>
          <w:b/>
          <w:lang w:val="es-ES"/>
        </w:rPr>
        <w:t>grupo</w:t>
      </w:r>
      <w:r w:rsidRPr="00FA4926">
        <w:rPr>
          <w:b/>
          <w:lang w:val="es-ES"/>
        </w:rPr>
        <w:t xml:space="preserve"> de tratamiento en el estudio 1007 en fase III aleatorizado (población total analizada) en pacientes con </w:t>
      </w:r>
      <w:r w:rsidRPr="00FA4926">
        <w:rPr>
          <w:b/>
          <w:szCs w:val="22"/>
          <w:lang w:val="es-ES"/>
        </w:rPr>
        <w:t>CPNM avanzado ALK</w:t>
      </w:r>
      <w:r w:rsidRPr="00FA4926">
        <w:rPr>
          <w:b/>
          <w:spacing w:val="-1"/>
          <w:szCs w:val="22"/>
          <w:lang w:val="es-ES"/>
        </w:rPr>
        <w:noBreakHyphen/>
      </w:r>
      <w:r w:rsidRPr="00FA4926">
        <w:rPr>
          <w:b/>
          <w:szCs w:val="22"/>
          <w:lang w:val="es-ES"/>
        </w:rPr>
        <w:t>positivo previamente tratado</w:t>
      </w:r>
    </w:p>
    <w:p w14:paraId="42A9A449" w14:textId="01104B2E" w:rsidR="00D61FDE" w:rsidRPr="00362E06" w:rsidRDefault="00D61FDE" w:rsidP="00883FA7">
      <w:pPr>
        <w:widowControl w:val="0"/>
        <w:spacing w:line="240" w:lineRule="auto"/>
        <w:ind w:left="567" w:hanging="567"/>
        <w:rPr>
          <w:bCs/>
          <w:spacing w:val="-1"/>
          <w:sz w:val="20"/>
          <w:lang w:val="es-ES"/>
        </w:rPr>
      </w:pPr>
    </w:p>
    <w:p w14:paraId="6920E233" w14:textId="485962AD" w:rsidR="00D61FDE" w:rsidRPr="00362E06" w:rsidRDefault="00D61FDE" w:rsidP="00883FA7">
      <w:pPr>
        <w:widowControl w:val="0"/>
        <w:spacing w:line="240" w:lineRule="auto"/>
        <w:ind w:left="567" w:hanging="567"/>
        <w:rPr>
          <w:bCs/>
          <w:spacing w:val="-1"/>
          <w:sz w:val="20"/>
          <w:lang w:val="es-ES"/>
        </w:rPr>
      </w:pPr>
      <w:r w:rsidRPr="00362E06">
        <w:rPr>
          <w:noProof/>
        </w:rPr>
        <w:drawing>
          <wp:anchor distT="0" distB="0" distL="114300" distR="114300" simplePos="0" relativeHeight="251659264" behindDoc="0" locked="0" layoutInCell="1" allowOverlap="1" wp14:anchorId="282B5500" wp14:editId="2168A5C9">
            <wp:simplePos x="0" y="0"/>
            <wp:positionH relativeFrom="column">
              <wp:posOffset>0</wp:posOffset>
            </wp:positionH>
            <wp:positionV relativeFrom="paragraph">
              <wp:posOffset>-635</wp:posOffset>
            </wp:positionV>
            <wp:extent cx="5740400" cy="3218180"/>
            <wp:effectExtent l="0" t="0" r="0" b="0"/>
            <wp:wrapNone/>
            <wp:docPr id="87" name="Imagen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b="1782"/>
                    <a:stretch>
                      <a:fillRect/>
                    </a:stretch>
                  </pic:blipFill>
                  <pic:spPr bwMode="auto">
                    <a:xfrm>
                      <a:off x="0" y="0"/>
                      <a:ext cx="5740400" cy="3218180"/>
                    </a:xfrm>
                    <a:prstGeom prst="rect">
                      <a:avLst/>
                    </a:prstGeom>
                    <a:noFill/>
                  </pic:spPr>
                </pic:pic>
              </a:graphicData>
            </a:graphic>
            <wp14:sizeRelH relativeFrom="page">
              <wp14:pctWidth>0</wp14:pctWidth>
            </wp14:sizeRelH>
            <wp14:sizeRelV relativeFrom="page">
              <wp14:pctHeight>0</wp14:pctHeight>
            </wp14:sizeRelV>
          </wp:anchor>
        </w:drawing>
      </w:r>
    </w:p>
    <w:p w14:paraId="6EBACAF3" w14:textId="0F08C990" w:rsidR="00D61FDE" w:rsidRPr="00362E06" w:rsidRDefault="00D61FDE" w:rsidP="00883FA7">
      <w:pPr>
        <w:widowControl w:val="0"/>
        <w:spacing w:line="240" w:lineRule="auto"/>
        <w:ind w:left="567" w:hanging="567"/>
        <w:rPr>
          <w:bCs/>
          <w:spacing w:val="-1"/>
          <w:sz w:val="20"/>
          <w:lang w:val="es-ES"/>
        </w:rPr>
      </w:pPr>
    </w:p>
    <w:p w14:paraId="5F294166" w14:textId="4CBEC6B6" w:rsidR="00D61FDE" w:rsidRPr="00362E06" w:rsidRDefault="00D61FDE" w:rsidP="00883FA7">
      <w:pPr>
        <w:widowControl w:val="0"/>
        <w:spacing w:line="240" w:lineRule="auto"/>
        <w:ind w:left="567" w:hanging="567"/>
        <w:rPr>
          <w:bCs/>
          <w:spacing w:val="-1"/>
          <w:sz w:val="20"/>
          <w:lang w:val="es-ES"/>
        </w:rPr>
      </w:pPr>
    </w:p>
    <w:p w14:paraId="4DDA1A18" w14:textId="4327ECBA" w:rsidR="00D61FDE" w:rsidRPr="00362E06" w:rsidRDefault="00D61FDE" w:rsidP="00883FA7">
      <w:pPr>
        <w:widowControl w:val="0"/>
        <w:spacing w:line="240" w:lineRule="auto"/>
        <w:ind w:left="567" w:hanging="567"/>
        <w:rPr>
          <w:bCs/>
          <w:spacing w:val="-1"/>
          <w:sz w:val="20"/>
          <w:lang w:val="es-ES"/>
        </w:rPr>
      </w:pPr>
    </w:p>
    <w:p w14:paraId="6DB16586" w14:textId="4990AA3C" w:rsidR="00D61FDE" w:rsidRPr="00362E06" w:rsidRDefault="00D61FDE" w:rsidP="00883FA7">
      <w:pPr>
        <w:widowControl w:val="0"/>
        <w:spacing w:line="240" w:lineRule="auto"/>
        <w:ind w:left="567" w:hanging="567"/>
        <w:rPr>
          <w:bCs/>
          <w:spacing w:val="-1"/>
          <w:sz w:val="20"/>
          <w:lang w:val="es-ES"/>
        </w:rPr>
      </w:pPr>
    </w:p>
    <w:p w14:paraId="4DDF90A5" w14:textId="14BCE369" w:rsidR="00D61FDE" w:rsidRPr="00362E06" w:rsidRDefault="00D61FDE" w:rsidP="00883FA7">
      <w:pPr>
        <w:widowControl w:val="0"/>
        <w:spacing w:line="240" w:lineRule="auto"/>
        <w:ind w:left="567" w:hanging="567"/>
        <w:rPr>
          <w:bCs/>
          <w:spacing w:val="-1"/>
          <w:sz w:val="20"/>
          <w:lang w:val="es-ES"/>
        </w:rPr>
      </w:pPr>
    </w:p>
    <w:p w14:paraId="2D6CE1FA" w14:textId="4525FB74" w:rsidR="00D61FDE" w:rsidRPr="00362E06" w:rsidRDefault="00D61FDE" w:rsidP="00883FA7">
      <w:pPr>
        <w:widowControl w:val="0"/>
        <w:spacing w:line="240" w:lineRule="auto"/>
        <w:ind w:left="567" w:hanging="567"/>
        <w:rPr>
          <w:bCs/>
          <w:spacing w:val="-1"/>
          <w:sz w:val="20"/>
          <w:lang w:val="es-ES"/>
        </w:rPr>
      </w:pPr>
    </w:p>
    <w:p w14:paraId="5D2C5D7E" w14:textId="0A0B8823" w:rsidR="00D61FDE" w:rsidRPr="00362E06" w:rsidRDefault="00D61FDE" w:rsidP="00883FA7">
      <w:pPr>
        <w:widowControl w:val="0"/>
        <w:spacing w:line="240" w:lineRule="auto"/>
        <w:ind w:left="567" w:hanging="567"/>
        <w:rPr>
          <w:bCs/>
          <w:spacing w:val="-1"/>
          <w:sz w:val="20"/>
          <w:lang w:val="es-ES"/>
        </w:rPr>
      </w:pPr>
    </w:p>
    <w:p w14:paraId="777266A0" w14:textId="7AD80600" w:rsidR="00D61FDE" w:rsidRPr="00362E06" w:rsidRDefault="00D61FDE" w:rsidP="00883FA7">
      <w:pPr>
        <w:widowControl w:val="0"/>
        <w:spacing w:line="240" w:lineRule="auto"/>
        <w:ind w:left="567" w:hanging="567"/>
        <w:rPr>
          <w:bCs/>
          <w:spacing w:val="-1"/>
          <w:sz w:val="20"/>
          <w:lang w:val="es-ES"/>
        </w:rPr>
      </w:pPr>
    </w:p>
    <w:p w14:paraId="4C6B3432" w14:textId="47BE484B" w:rsidR="00D61FDE" w:rsidRPr="00362E06" w:rsidRDefault="00D61FDE" w:rsidP="00883FA7">
      <w:pPr>
        <w:widowControl w:val="0"/>
        <w:spacing w:line="240" w:lineRule="auto"/>
        <w:ind w:left="567" w:hanging="567"/>
        <w:rPr>
          <w:bCs/>
          <w:spacing w:val="-1"/>
          <w:sz w:val="20"/>
          <w:lang w:val="es-ES"/>
        </w:rPr>
      </w:pPr>
    </w:p>
    <w:p w14:paraId="69E82ED3" w14:textId="0B593CBB" w:rsidR="00D61FDE" w:rsidRPr="00362E06" w:rsidRDefault="00D61FDE" w:rsidP="00883FA7">
      <w:pPr>
        <w:widowControl w:val="0"/>
        <w:spacing w:line="240" w:lineRule="auto"/>
        <w:ind w:left="567" w:hanging="567"/>
        <w:rPr>
          <w:bCs/>
          <w:spacing w:val="-1"/>
          <w:sz w:val="20"/>
          <w:lang w:val="es-ES"/>
        </w:rPr>
      </w:pPr>
    </w:p>
    <w:p w14:paraId="797B90DF" w14:textId="1471AB08" w:rsidR="00D61FDE" w:rsidRPr="00362E06" w:rsidRDefault="00D61FDE" w:rsidP="00883FA7">
      <w:pPr>
        <w:widowControl w:val="0"/>
        <w:spacing w:line="240" w:lineRule="auto"/>
        <w:ind w:left="567" w:hanging="567"/>
        <w:rPr>
          <w:bCs/>
          <w:spacing w:val="-1"/>
          <w:sz w:val="20"/>
          <w:lang w:val="es-ES"/>
        </w:rPr>
      </w:pPr>
    </w:p>
    <w:p w14:paraId="67BB1AA9" w14:textId="0FFAAD8C" w:rsidR="00D61FDE" w:rsidRPr="00362E06" w:rsidRDefault="00D61FDE" w:rsidP="00883FA7">
      <w:pPr>
        <w:widowControl w:val="0"/>
        <w:spacing w:line="240" w:lineRule="auto"/>
        <w:ind w:left="567" w:hanging="567"/>
        <w:rPr>
          <w:bCs/>
          <w:spacing w:val="-1"/>
          <w:sz w:val="20"/>
          <w:lang w:val="es-ES"/>
        </w:rPr>
      </w:pPr>
    </w:p>
    <w:p w14:paraId="1EE099C5" w14:textId="2977E01A" w:rsidR="00D61FDE" w:rsidRPr="00362E06" w:rsidRDefault="00D61FDE" w:rsidP="00883FA7">
      <w:pPr>
        <w:widowControl w:val="0"/>
        <w:spacing w:line="240" w:lineRule="auto"/>
        <w:ind w:left="567" w:hanging="567"/>
        <w:rPr>
          <w:bCs/>
          <w:spacing w:val="-1"/>
          <w:sz w:val="20"/>
          <w:lang w:val="es-ES"/>
        </w:rPr>
      </w:pPr>
    </w:p>
    <w:p w14:paraId="76DD0E7F" w14:textId="1982222A" w:rsidR="00D61FDE" w:rsidRPr="00362E06" w:rsidRDefault="00D61FDE" w:rsidP="00883FA7">
      <w:pPr>
        <w:widowControl w:val="0"/>
        <w:spacing w:line="240" w:lineRule="auto"/>
        <w:ind w:left="567" w:hanging="567"/>
        <w:rPr>
          <w:bCs/>
          <w:spacing w:val="-1"/>
          <w:sz w:val="20"/>
          <w:lang w:val="es-ES"/>
        </w:rPr>
      </w:pPr>
    </w:p>
    <w:p w14:paraId="30655AD5" w14:textId="3B5A7259" w:rsidR="00D61FDE" w:rsidRPr="00362E06" w:rsidRDefault="00D61FDE" w:rsidP="00883FA7">
      <w:pPr>
        <w:widowControl w:val="0"/>
        <w:spacing w:line="240" w:lineRule="auto"/>
        <w:ind w:left="567" w:hanging="567"/>
        <w:rPr>
          <w:bCs/>
          <w:spacing w:val="-1"/>
          <w:sz w:val="20"/>
          <w:lang w:val="es-ES"/>
        </w:rPr>
      </w:pPr>
    </w:p>
    <w:p w14:paraId="17E1996D" w14:textId="44C79CF3" w:rsidR="00D61FDE" w:rsidRPr="00362E06" w:rsidRDefault="00D61FDE" w:rsidP="00883FA7">
      <w:pPr>
        <w:widowControl w:val="0"/>
        <w:spacing w:line="240" w:lineRule="auto"/>
        <w:ind w:left="567" w:hanging="567"/>
        <w:rPr>
          <w:bCs/>
          <w:spacing w:val="-1"/>
          <w:sz w:val="20"/>
          <w:lang w:val="es-ES"/>
        </w:rPr>
      </w:pPr>
    </w:p>
    <w:p w14:paraId="38DCF284" w14:textId="0F507C6F" w:rsidR="00D61FDE" w:rsidRPr="00362E06" w:rsidRDefault="00D61FDE" w:rsidP="00883FA7">
      <w:pPr>
        <w:widowControl w:val="0"/>
        <w:spacing w:line="240" w:lineRule="auto"/>
        <w:ind w:left="567" w:hanging="567"/>
        <w:rPr>
          <w:bCs/>
          <w:spacing w:val="-1"/>
          <w:sz w:val="20"/>
          <w:lang w:val="es-ES"/>
        </w:rPr>
      </w:pPr>
    </w:p>
    <w:p w14:paraId="1DC276EF" w14:textId="77777777" w:rsidR="00D61FDE" w:rsidRPr="00362E06" w:rsidRDefault="00D61FDE" w:rsidP="00883FA7">
      <w:pPr>
        <w:widowControl w:val="0"/>
        <w:spacing w:line="240" w:lineRule="auto"/>
        <w:ind w:left="567" w:hanging="567"/>
        <w:rPr>
          <w:bCs/>
          <w:spacing w:val="-1"/>
          <w:sz w:val="20"/>
          <w:lang w:val="es-ES"/>
        </w:rPr>
      </w:pPr>
    </w:p>
    <w:p w14:paraId="39214A71" w14:textId="5CA9704C" w:rsidR="00D61FDE" w:rsidRPr="00362E06" w:rsidRDefault="00D61FDE" w:rsidP="00883FA7">
      <w:pPr>
        <w:widowControl w:val="0"/>
        <w:spacing w:line="240" w:lineRule="auto"/>
        <w:ind w:left="567" w:hanging="567"/>
        <w:rPr>
          <w:bCs/>
          <w:spacing w:val="-1"/>
          <w:sz w:val="20"/>
          <w:lang w:val="es-ES"/>
        </w:rPr>
      </w:pPr>
    </w:p>
    <w:p w14:paraId="6B45F5B0" w14:textId="75EF5838" w:rsidR="00D61FDE" w:rsidRPr="00362E06" w:rsidRDefault="00D61FDE" w:rsidP="00883FA7">
      <w:pPr>
        <w:widowControl w:val="0"/>
        <w:spacing w:line="240" w:lineRule="auto"/>
        <w:ind w:left="567" w:hanging="567"/>
        <w:rPr>
          <w:bCs/>
          <w:spacing w:val="-1"/>
          <w:sz w:val="20"/>
          <w:lang w:val="es-ES"/>
        </w:rPr>
      </w:pPr>
    </w:p>
    <w:p w14:paraId="49502701" w14:textId="77777777" w:rsidR="00D61FDE" w:rsidRPr="00362E06" w:rsidRDefault="00D61FDE" w:rsidP="00D61FDE">
      <w:pPr>
        <w:pStyle w:val="Paragraph"/>
        <w:spacing w:after="0"/>
        <w:ind w:left="1134" w:hanging="1134"/>
        <w:rPr>
          <w:lang w:val="es-ES"/>
        </w:rPr>
      </w:pPr>
      <w:r w:rsidRPr="00362E06">
        <w:rPr>
          <w:rFonts w:eastAsia="SimSun"/>
          <w:bCs/>
          <w:sz w:val="20"/>
          <w:szCs w:val="20"/>
          <w:lang w:val="es-ES" w:eastAsia="zh-CN"/>
        </w:rPr>
        <w:t>Abreviaturas: IC = intervalo de confianza; N = número de pacientes; p = valor de p</w:t>
      </w:r>
    </w:p>
    <w:p w14:paraId="65EF07CD" w14:textId="77777777" w:rsidR="00D61FDE" w:rsidRPr="00362E06" w:rsidRDefault="00D61FDE" w:rsidP="00D61FDE">
      <w:pPr>
        <w:pStyle w:val="Paragraph"/>
        <w:spacing w:after="0"/>
        <w:ind w:left="1134" w:hanging="1134"/>
        <w:rPr>
          <w:rFonts w:eastAsia="SimSun"/>
          <w:bCs/>
          <w:sz w:val="20"/>
          <w:szCs w:val="20"/>
          <w:lang w:val="es-ES" w:eastAsia="zh-CN"/>
        </w:rPr>
      </w:pPr>
    </w:p>
    <w:p w14:paraId="22F51CBE" w14:textId="20F432DD" w:rsidR="00D61FDE" w:rsidRPr="00362E06" w:rsidRDefault="00D61FDE" w:rsidP="00D61FDE">
      <w:pPr>
        <w:pStyle w:val="Paragraph"/>
        <w:spacing w:after="0"/>
        <w:ind w:left="1134" w:hanging="1134"/>
        <w:rPr>
          <w:rFonts w:eastAsia="SimSun"/>
          <w:bCs/>
          <w:sz w:val="20"/>
          <w:szCs w:val="20"/>
          <w:lang w:val="es-ES" w:eastAsia="zh-CN"/>
        </w:rPr>
      </w:pPr>
      <w:r w:rsidRPr="00362E06">
        <w:rPr>
          <w:rFonts w:eastAsia="SimSun"/>
          <w:bCs/>
          <w:sz w:val="20"/>
          <w:szCs w:val="20"/>
          <w:lang w:val="es-ES" w:eastAsia="zh-CN"/>
        </w:rPr>
        <w:t>Abreviaturas: IC = intervalo de confianza; N = número de pacientes; p = valor de p</w:t>
      </w:r>
    </w:p>
    <w:p w14:paraId="325A7814" w14:textId="6B4A8C45" w:rsidR="00527B77" w:rsidRDefault="00527B77" w:rsidP="00D61FDE">
      <w:pPr>
        <w:keepNext/>
        <w:keepLines/>
        <w:ind w:left="1440" w:hanging="1440"/>
        <w:rPr>
          <w:b/>
          <w:lang w:val="es-ES"/>
        </w:rPr>
      </w:pPr>
    </w:p>
    <w:p w14:paraId="25F42ABB" w14:textId="77777777" w:rsidR="00527B77" w:rsidRDefault="00527B77" w:rsidP="00D61FDE">
      <w:pPr>
        <w:keepNext/>
        <w:keepLines/>
        <w:ind w:left="1440" w:hanging="1440"/>
        <w:rPr>
          <w:b/>
          <w:lang w:val="es-ES"/>
        </w:rPr>
      </w:pPr>
    </w:p>
    <w:p w14:paraId="548531AD" w14:textId="05B0B1CF" w:rsidR="00D61FDE" w:rsidRPr="00FA4926" w:rsidRDefault="00D61FDE" w:rsidP="00D61FDE">
      <w:pPr>
        <w:keepNext/>
        <w:keepLines/>
        <w:ind w:left="1440" w:hanging="1440"/>
        <w:rPr>
          <w:b/>
          <w:szCs w:val="22"/>
          <w:lang w:val="es-ES"/>
        </w:rPr>
      </w:pPr>
      <w:r w:rsidRPr="00FA4926">
        <w:rPr>
          <w:b/>
          <w:lang w:val="es-ES"/>
        </w:rPr>
        <w:t>Figura 4.</w:t>
      </w:r>
      <w:r w:rsidRPr="00FA4926">
        <w:rPr>
          <w:b/>
          <w:lang w:val="es-ES"/>
        </w:rPr>
        <w:tab/>
        <w:t xml:space="preserve">Curvas de Kaplan-Meier para la supervivencia global por </w:t>
      </w:r>
      <w:r>
        <w:rPr>
          <w:b/>
          <w:lang w:val="es-ES"/>
        </w:rPr>
        <w:t>grupo</w:t>
      </w:r>
      <w:r w:rsidRPr="00FA4926">
        <w:rPr>
          <w:b/>
          <w:lang w:val="es-ES"/>
        </w:rPr>
        <w:t xml:space="preserve"> de tratamiento en el estudio 1007 en fase III aleatorizado (población total analizada) en pacientes con </w:t>
      </w:r>
      <w:r w:rsidRPr="00FA4926">
        <w:rPr>
          <w:b/>
          <w:szCs w:val="22"/>
          <w:lang w:val="es-ES"/>
        </w:rPr>
        <w:t>CPNM avanzado ALK</w:t>
      </w:r>
      <w:r w:rsidRPr="00FA4926">
        <w:rPr>
          <w:b/>
          <w:lang w:val="es-ES"/>
        </w:rPr>
        <w:noBreakHyphen/>
      </w:r>
      <w:r w:rsidRPr="00FA4926">
        <w:rPr>
          <w:b/>
          <w:szCs w:val="22"/>
          <w:lang w:val="es-ES"/>
        </w:rPr>
        <w:t>positivo previamente tratado</w:t>
      </w:r>
    </w:p>
    <w:p w14:paraId="4BD0F38F" w14:textId="2CEBCD1B" w:rsidR="00D61FDE" w:rsidRPr="00362E06" w:rsidRDefault="00D61FDE" w:rsidP="00883FA7">
      <w:pPr>
        <w:widowControl w:val="0"/>
        <w:spacing w:line="240" w:lineRule="auto"/>
        <w:ind w:left="567" w:hanging="567"/>
        <w:rPr>
          <w:bCs/>
          <w:spacing w:val="-1"/>
          <w:sz w:val="20"/>
          <w:lang w:val="es-ES"/>
        </w:rPr>
      </w:pPr>
      <w:r>
        <w:rPr>
          <w:noProof/>
        </w:rPr>
        <w:drawing>
          <wp:inline distT="0" distB="0" distL="0" distR="0" wp14:anchorId="6D285C8C" wp14:editId="63630F74">
            <wp:extent cx="5705475" cy="3101340"/>
            <wp:effectExtent l="0" t="0" r="9525"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6437"/>
                    <a:stretch/>
                  </pic:blipFill>
                  <pic:spPr bwMode="auto">
                    <a:xfrm>
                      <a:off x="0" y="0"/>
                      <a:ext cx="5705475" cy="3101340"/>
                    </a:xfrm>
                    <a:prstGeom prst="rect">
                      <a:avLst/>
                    </a:prstGeom>
                    <a:ln>
                      <a:noFill/>
                    </a:ln>
                    <a:extLst>
                      <a:ext uri="{53640926-AAD7-44D8-BBD7-CCE9431645EC}">
                        <a14:shadowObscured xmlns:a14="http://schemas.microsoft.com/office/drawing/2010/main"/>
                      </a:ext>
                    </a:extLst>
                  </pic:spPr>
                </pic:pic>
              </a:graphicData>
            </a:graphic>
          </wp:inline>
        </w:drawing>
      </w:r>
    </w:p>
    <w:p w14:paraId="264AF9C9" w14:textId="255D6D30" w:rsidR="00D61FDE" w:rsidRPr="00362E06" w:rsidRDefault="00D61FDE" w:rsidP="00883FA7">
      <w:pPr>
        <w:widowControl w:val="0"/>
        <w:spacing w:line="240" w:lineRule="auto"/>
        <w:ind w:left="567" w:hanging="567"/>
        <w:rPr>
          <w:bCs/>
          <w:spacing w:val="-1"/>
          <w:sz w:val="20"/>
          <w:lang w:val="es-ES"/>
        </w:rPr>
      </w:pPr>
    </w:p>
    <w:p w14:paraId="1F16DD49" w14:textId="77777777" w:rsidR="002F7262" w:rsidRPr="00362E06" w:rsidRDefault="009B6BD1" w:rsidP="007B4727">
      <w:pPr>
        <w:pStyle w:val="Paragraph"/>
        <w:spacing w:after="0"/>
        <w:ind w:left="1134" w:hanging="1134"/>
        <w:rPr>
          <w:lang w:val="es-ES"/>
        </w:rPr>
      </w:pPr>
      <w:r w:rsidRPr="00362E06">
        <w:rPr>
          <w:rFonts w:eastAsia="SimSun"/>
          <w:bCs/>
          <w:sz w:val="20"/>
          <w:szCs w:val="20"/>
          <w:lang w:val="es-ES" w:eastAsia="zh-CN"/>
        </w:rPr>
        <w:t>Abreviaturas: IC = intervalo de confianza; N = número de pacientes; p = valor de p</w:t>
      </w:r>
    </w:p>
    <w:p w14:paraId="3DCD6E8B" w14:textId="77777777" w:rsidR="002F7262" w:rsidRPr="00FA4926" w:rsidRDefault="002F7262" w:rsidP="007841E7">
      <w:pPr>
        <w:keepNext/>
        <w:keepLines/>
        <w:ind w:left="1440" w:hanging="1440"/>
        <w:rPr>
          <w:b/>
          <w:szCs w:val="22"/>
          <w:lang w:val="es-ES"/>
        </w:rPr>
      </w:pPr>
    </w:p>
    <w:p w14:paraId="453B38AB" w14:textId="13B7A3B9" w:rsidR="00BF4B05" w:rsidRPr="00FA4926" w:rsidRDefault="00BF4B05" w:rsidP="00BF4B05">
      <w:pPr>
        <w:keepNext/>
        <w:tabs>
          <w:tab w:val="clear" w:pos="567"/>
        </w:tabs>
        <w:rPr>
          <w:bCs/>
          <w:iCs/>
          <w:szCs w:val="22"/>
          <w:lang w:val="es-ES_tradnl"/>
        </w:rPr>
      </w:pPr>
      <w:r w:rsidRPr="00FA4926">
        <w:rPr>
          <w:bCs/>
          <w:iCs/>
          <w:szCs w:val="22"/>
          <w:lang w:val="es-ES_tradnl"/>
        </w:rPr>
        <w:t>En el estudio</w:t>
      </w:r>
      <w:r w:rsidR="00600A7C" w:rsidRPr="00FA4926">
        <w:rPr>
          <w:bCs/>
          <w:iCs/>
          <w:szCs w:val="22"/>
          <w:lang w:val="es-ES_tradnl"/>
        </w:rPr>
        <w:t> </w:t>
      </w:r>
      <w:r w:rsidRPr="00FA4926">
        <w:rPr>
          <w:bCs/>
          <w:iCs/>
          <w:szCs w:val="22"/>
          <w:lang w:val="es-ES_tradnl"/>
        </w:rPr>
        <w:t>1</w:t>
      </w:r>
      <w:r w:rsidR="005C2DD2" w:rsidRPr="00FA4926">
        <w:rPr>
          <w:bCs/>
          <w:iCs/>
          <w:szCs w:val="22"/>
          <w:lang w:val="es-ES_tradnl"/>
        </w:rPr>
        <w:t>007</w:t>
      </w:r>
      <w:r w:rsidRPr="00FA4926">
        <w:rPr>
          <w:bCs/>
          <w:iCs/>
          <w:szCs w:val="22"/>
          <w:lang w:val="es-ES_tradnl"/>
        </w:rPr>
        <w:t xml:space="preserve"> en fase</w:t>
      </w:r>
      <w:r w:rsidR="00600A7C" w:rsidRPr="00FA4926">
        <w:rPr>
          <w:bCs/>
          <w:iCs/>
          <w:szCs w:val="22"/>
          <w:lang w:val="es-ES_tradnl"/>
        </w:rPr>
        <w:t> </w:t>
      </w:r>
      <w:r w:rsidRPr="00FA4926">
        <w:rPr>
          <w:bCs/>
          <w:iCs/>
          <w:szCs w:val="22"/>
          <w:lang w:val="es-ES_tradnl"/>
        </w:rPr>
        <w:t>III aleatorizado se incluyeron 52</w:t>
      </w:r>
      <w:r w:rsidR="00600A7C" w:rsidRPr="00FA4926">
        <w:rPr>
          <w:bCs/>
          <w:iCs/>
          <w:szCs w:val="22"/>
          <w:lang w:val="es-ES_tradnl"/>
        </w:rPr>
        <w:t> </w:t>
      </w:r>
      <w:r w:rsidRPr="00FA4926">
        <w:rPr>
          <w:bCs/>
          <w:iCs/>
          <w:szCs w:val="22"/>
          <w:lang w:val="es-ES_tradnl"/>
        </w:rPr>
        <w:t xml:space="preserve">pacientes tratados con </w:t>
      </w:r>
      <w:proofErr w:type="spellStart"/>
      <w:r w:rsidRPr="00FA4926">
        <w:rPr>
          <w:bCs/>
          <w:iCs/>
          <w:szCs w:val="22"/>
          <w:lang w:val="es-ES_tradnl"/>
        </w:rPr>
        <w:t>crizotinib</w:t>
      </w:r>
      <w:proofErr w:type="spellEnd"/>
      <w:r w:rsidRPr="00FA4926">
        <w:rPr>
          <w:bCs/>
          <w:iCs/>
          <w:szCs w:val="22"/>
          <w:lang w:val="es-ES_tradnl"/>
        </w:rPr>
        <w:t xml:space="preserve"> y 57 pacientes tratados con quimioterapia con metástasis cerebrales asintomáticas previamente tratadas o </w:t>
      </w:r>
      <w:r w:rsidRPr="00FA4926">
        <w:rPr>
          <w:bCs/>
          <w:iCs/>
          <w:szCs w:val="22"/>
          <w:lang w:val="es-ES_tradnl"/>
        </w:rPr>
        <w:lastRenderedPageBreak/>
        <w:t xml:space="preserve">sin tratar. La tasa de control de la enfermedad </w:t>
      </w:r>
      <w:r w:rsidR="005C2DD2" w:rsidRPr="00FA4926">
        <w:rPr>
          <w:bCs/>
          <w:iCs/>
          <w:szCs w:val="22"/>
          <w:lang w:val="es-ES_tradnl"/>
        </w:rPr>
        <w:t xml:space="preserve">intracraneal </w:t>
      </w:r>
      <w:r w:rsidRPr="00FA4926">
        <w:rPr>
          <w:bCs/>
          <w:iCs/>
          <w:szCs w:val="22"/>
          <w:lang w:val="es-ES_tradnl"/>
        </w:rPr>
        <w:t>(TCE</w:t>
      </w:r>
      <w:r w:rsidR="00600A7C" w:rsidRPr="00FA4926">
        <w:rPr>
          <w:bCs/>
          <w:lang w:val="es-ES"/>
        </w:rPr>
        <w:noBreakHyphen/>
      </w:r>
      <w:r w:rsidR="005C2DD2" w:rsidRPr="00FA4926">
        <w:rPr>
          <w:bCs/>
          <w:iCs/>
          <w:szCs w:val="22"/>
          <w:lang w:val="es-ES_tradnl"/>
        </w:rPr>
        <w:t>IC</w:t>
      </w:r>
      <w:r w:rsidRPr="00FA4926">
        <w:rPr>
          <w:bCs/>
          <w:iCs/>
          <w:szCs w:val="22"/>
          <w:lang w:val="es-ES_tradnl"/>
        </w:rPr>
        <w:t>) a las 12 semanas fue de</w:t>
      </w:r>
      <w:r w:rsidR="005C2DD2" w:rsidRPr="00FA4926">
        <w:rPr>
          <w:bCs/>
          <w:iCs/>
          <w:szCs w:val="22"/>
          <w:lang w:val="es-ES_tradnl"/>
        </w:rPr>
        <w:t>l</w:t>
      </w:r>
      <w:r w:rsidRPr="00FA4926">
        <w:rPr>
          <w:bCs/>
          <w:iCs/>
          <w:szCs w:val="22"/>
          <w:lang w:val="es-ES_tradnl"/>
        </w:rPr>
        <w:t xml:space="preserve"> 65</w:t>
      </w:r>
      <w:r w:rsidR="002672DA">
        <w:rPr>
          <w:bCs/>
          <w:iCs/>
          <w:szCs w:val="22"/>
          <w:lang w:val="es-ES_tradnl"/>
        </w:rPr>
        <w:t> </w:t>
      </w:r>
      <w:r w:rsidRPr="00FA4926">
        <w:rPr>
          <w:bCs/>
          <w:iCs/>
          <w:szCs w:val="22"/>
          <w:lang w:val="es-ES_tradnl"/>
        </w:rPr>
        <w:t xml:space="preserve">% y </w:t>
      </w:r>
      <w:r w:rsidR="00F548AA" w:rsidRPr="00FA4926">
        <w:rPr>
          <w:bCs/>
          <w:iCs/>
          <w:szCs w:val="22"/>
          <w:lang w:val="es-ES_tradnl"/>
        </w:rPr>
        <w:t>d</w:t>
      </w:r>
      <w:r w:rsidR="005C2DD2" w:rsidRPr="00FA4926">
        <w:rPr>
          <w:bCs/>
          <w:iCs/>
          <w:szCs w:val="22"/>
          <w:lang w:val="es-ES_tradnl"/>
        </w:rPr>
        <w:t xml:space="preserve">el </w:t>
      </w:r>
      <w:r w:rsidRPr="00FA4926">
        <w:rPr>
          <w:bCs/>
          <w:iCs/>
          <w:szCs w:val="22"/>
          <w:lang w:val="es-ES_tradnl"/>
        </w:rPr>
        <w:t>46</w:t>
      </w:r>
      <w:r w:rsidR="002672DA">
        <w:rPr>
          <w:bCs/>
          <w:iCs/>
          <w:szCs w:val="22"/>
          <w:lang w:val="es-ES_tradnl"/>
        </w:rPr>
        <w:t> </w:t>
      </w:r>
      <w:r w:rsidRPr="00FA4926">
        <w:rPr>
          <w:bCs/>
          <w:iCs/>
          <w:szCs w:val="22"/>
          <w:lang w:val="es-ES_tradnl"/>
        </w:rPr>
        <w:t xml:space="preserve">% para los pacientes tratados con </w:t>
      </w:r>
      <w:proofErr w:type="spellStart"/>
      <w:r w:rsidRPr="00FA4926">
        <w:rPr>
          <w:bCs/>
          <w:iCs/>
          <w:szCs w:val="22"/>
          <w:lang w:val="es-ES_tradnl"/>
        </w:rPr>
        <w:t>crizotinib</w:t>
      </w:r>
      <w:proofErr w:type="spellEnd"/>
      <w:r w:rsidRPr="00FA4926">
        <w:rPr>
          <w:bCs/>
          <w:iCs/>
          <w:szCs w:val="22"/>
          <w:lang w:val="es-ES_tradnl"/>
        </w:rPr>
        <w:t xml:space="preserve"> y quimioterapia, respectivamente.</w:t>
      </w:r>
    </w:p>
    <w:p w14:paraId="0BF9D782" w14:textId="77777777" w:rsidR="005C2DD2" w:rsidRPr="00FA4926" w:rsidRDefault="005C2DD2" w:rsidP="00BF4B05">
      <w:pPr>
        <w:keepNext/>
        <w:tabs>
          <w:tab w:val="clear" w:pos="567"/>
        </w:tabs>
        <w:rPr>
          <w:bCs/>
          <w:iCs/>
          <w:szCs w:val="22"/>
          <w:lang w:val="es-ES_tradnl"/>
        </w:rPr>
      </w:pPr>
    </w:p>
    <w:p w14:paraId="0ACD5279" w14:textId="700B77AA" w:rsidR="005C14A2" w:rsidRPr="00FA4926" w:rsidRDefault="004A38ED" w:rsidP="005C14A2">
      <w:pPr>
        <w:keepNext/>
        <w:rPr>
          <w:lang w:val="es-ES"/>
        </w:rPr>
      </w:pPr>
      <w:r w:rsidRPr="00FA4926">
        <w:rPr>
          <w:lang w:val="es-ES"/>
        </w:rPr>
        <w:t xml:space="preserve">Los síntomas y la calidad de vida global </w:t>
      </w:r>
      <w:r w:rsidR="00BC3C3A" w:rsidRPr="00FA4926">
        <w:rPr>
          <w:lang w:val="es-ES"/>
        </w:rPr>
        <w:t>notificados</w:t>
      </w:r>
      <w:r w:rsidRPr="00FA4926">
        <w:rPr>
          <w:lang w:val="es-ES"/>
        </w:rPr>
        <w:t xml:space="preserve"> por los pacientes se recopilaron mediante el cuestionario EORT</w:t>
      </w:r>
      <w:r w:rsidR="00604F18" w:rsidRPr="00FA4926">
        <w:rPr>
          <w:lang w:val="es-ES"/>
        </w:rPr>
        <w:t>C QLQ</w:t>
      </w:r>
      <w:r w:rsidR="00600A7C" w:rsidRPr="00FA4926">
        <w:rPr>
          <w:bCs/>
          <w:lang w:val="es-ES"/>
        </w:rPr>
        <w:noBreakHyphen/>
      </w:r>
      <w:r w:rsidR="00604F18" w:rsidRPr="00FA4926">
        <w:rPr>
          <w:lang w:val="es-ES"/>
        </w:rPr>
        <w:t>C30 y su módulo para el cá</w:t>
      </w:r>
      <w:r w:rsidRPr="00FA4926">
        <w:rPr>
          <w:lang w:val="es-ES"/>
        </w:rPr>
        <w:t>ncer de pulmón (EORTC QLQ</w:t>
      </w:r>
      <w:r w:rsidR="00600A7C" w:rsidRPr="00FA4926">
        <w:rPr>
          <w:bCs/>
          <w:lang w:val="es-ES"/>
        </w:rPr>
        <w:noBreakHyphen/>
      </w:r>
      <w:r w:rsidRPr="00FA4926">
        <w:rPr>
          <w:lang w:val="es-ES"/>
        </w:rPr>
        <w:t>LC13)</w:t>
      </w:r>
      <w:r w:rsidR="0030579B" w:rsidRPr="00FA4926">
        <w:rPr>
          <w:lang w:val="es-ES"/>
        </w:rPr>
        <w:t xml:space="preserve"> en la visita </w:t>
      </w:r>
      <w:r w:rsidR="00545E7E" w:rsidRPr="00FA4926">
        <w:rPr>
          <w:lang w:val="es-ES"/>
        </w:rPr>
        <w:t>inici</w:t>
      </w:r>
      <w:r w:rsidR="0030579B" w:rsidRPr="00FA4926">
        <w:rPr>
          <w:lang w:val="es-ES"/>
        </w:rPr>
        <w:t>al (d</w:t>
      </w:r>
      <w:r w:rsidRPr="00FA4926">
        <w:rPr>
          <w:lang w:val="es-ES"/>
        </w:rPr>
        <w:t>ía</w:t>
      </w:r>
      <w:r w:rsidR="00600A7C" w:rsidRPr="00FA4926">
        <w:rPr>
          <w:lang w:val="es-ES"/>
        </w:rPr>
        <w:t> </w:t>
      </w:r>
      <w:r w:rsidRPr="00FA4926">
        <w:rPr>
          <w:lang w:val="es-ES"/>
        </w:rPr>
        <w:t xml:space="preserve">1 del </w:t>
      </w:r>
      <w:r w:rsidR="0030579B" w:rsidRPr="00FA4926">
        <w:rPr>
          <w:lang w:val="es-ES"/>
        </w:rPr>
        <w:t>c</w:t>
      </w:r>
      <w:r w:rsidRPr="00FA4926">
        <w:rPr>
          <w:lang w:val="es-ES"/>
        </w:rPr>
        <w:t>iclo</w:t>
      </w:r>
      <w:r w:rsidR="00600A7C" w:rsidRPr="00FA4926">
        <w:rPr>
          <w:lang w:val="es-ES"/>
        </w:rPr>
        <w:t> </w:t>
      </w:r>
      <w:r w:rsidRPr="00FA4926">
        <w:rPr>
          <w:lang w:val="es-ES"/>
        </w:rPr>
        <w:t xml:space="preserve">1) y el </w:t>
      </w:r>
      <w:r w:rsidR="0030579B" w:rsidRPr="00FA4926">
        <w:rPr>
          <w:lang w:val="es-ES"/>
        </w:rPr>
        <w:t>d</w:t>
      </w:r>
      <w:r w:rsidRPr="00FA4926">
        <w:rPr>
          <w:lang w:val="es-ES"/>
        </w:rPr>
        <w:t>ía</w:t>
      </w:r>
      <w:r w:rsidR="00600A7C" w:rsidRPr="00FA4926">
        <w:rPr>
          <w:lang w:val="es-ES"/>
        </w:rPr>
        <w:t> </w:t>
      </w:r>
      <w:r w:rsidRPr="00FA4926">
        <w:rPr>
          <w:lang w:val="es-ES"/>
        </w:rPr>
        <w:t xml:space="preserve">1 de cada ciclo de tratamiento posterior. </w:t>
      </w:r>
      <w:r w:rsidR="005C14A2" w:rsidRPr="00FA4926">
        <w:rPr>
          <w:lang w:val="es-ES"/>
        </w:rPr>
        <w:t>Un total de 162</w:t>
      </w:r>
      <w:r w:rsidR="00600A7C" w:rsidRPr="00FA4926">
        <w:rPr>
          <w:lang w:val="es-ES"/>
        </w:rPr>
        <w:t> </w:t>
      </w:r>
      <w:r w:rsidR="005C14A2" w:rsidRPr="00FA4926">
        <w:rPr>
          <w:lang w:val="es-ES"/>
        </w:rPr>
        <w:t xml:space="preserve">pacientes del </w:t>
      </w:r>
      <w:r w:rsidR="008A5999">
        <w:rPr>
          <w:lang w:val="es-ES"/>
        </w:rPr>
        <w:t>grupo</w:t>
      </w:r>
      <w:r w:rsidR="005C14A2" w:rsidRPr="00FA4926">
        <w:rPr>
          <w:lang w:val="es-ES"/>
        </w:rPr>
        <w:t xml:space="preserve"> de </w:t>
      </w:r>
      <w:proofErr w:type="spellStart"/>
      <w:r w:rsidRPr="00FA4926">
        <w:rPr>
          <w:lang w:val="es-ES"/>
        </w:rPr>
        <w:t>crizotinib</w:t>
      </w:r>
      <w:proofErr w:type="spellEnd"/>
      <w:r w:rsidRPr="00FA4926">
        <w:rPr>
          <w:lang w:val="es-ES"/>
        </w:rPr>
        <w:t xml:space="preserve"> </w:t>
      </w:r>
      <w:r w:rsidR="005C14A2" w:rsidRPr="00FA4926">
        <w:rPr>
          <w:lang w:val="es-ES"/>
        </w:rPr>
        <w:t>y de 151</w:t>
      </w:r>
      <w:r w:rsidR="00600A7C" w:rsidRPr="00FA4926">
        <w:rPr>
          <w:lang w:val="es-ES"/>
        </w:rPr>
        <w:t> </w:t>
      </w:r>
      <w:r w:rsidR="005C14A2" w:rsidRPr="00FA4926">
        <w:rPr>
          <w:lang w:val="es-ES"/>
        </w:rPr>
        <w:t xml:space="preserve">pacientes del </w:t>
      </w:r>
      <w:r w:rsidR="008A5999">
        <w:rPr>
          <w:lang w:val="es-ES"/>
        </w:rPr>
        <w:t>grupo</w:t>
      </w:r>
      <w:r w:rsidR="005C14A2" w:rsidRPr="00FA4926">
        <w:rPr>
          <w:lang w:val="es-ES"/>
        </w:rPr>
        <w:t xml:space="preserve"> de quimioterapia había contestado los cuestionarios EORTC QLQ</w:t>
      </w:r>
      <w:r w:rsidR="00600A7C" w:rsidRPr="00FA4926">
        <w:rPr>
          <w:bCs/>
          <w:lang w:val="es-ES"/>
        </w:rPr>
        <w:noBreakHyphen/>
      </w:r>
      <w:r w:rsidR="005C14A2" w:rsidRPr="00FA4926">
        <w:rPr>
          <w:lang w:val="es-ES"/>
        </w:rPr>
        <w:t xml:space="preserve">C30 y LC13 en la visita </w:t>
      </w:r>
      <w:r w:rsidR="00545E7E" w:rsidRPr="00FA4926">
        <w:rPr>
          <w:lang w:val="es-ES"/>
        </w:rPr>
        <w:t>inici</w:t>
      </w:r>
      <w:r w:rsidR="005C14A2" w:rsidRPr="00FA4926">
        <w:rPr>
          <w:lang w:val="es-ES"/>
        </w:rPr>
        <w:t xml:space="preserve">al y al menos en </w:t>
      </w:r>
      <w:r w:rsidRPr="00FA4926">
        <w:rPr>
          <w:lang w:val="es-ES"/>
        </w:rPr>
        <w:t>1</w:t>
      </w:r>
      <w:r w:rsidR="00DE62B3" w:rsidRPr="00FA4926">
        <w:rPr>
          <w:lang w:val="es-ES"/>
        </w:rPr>
        <w:t> </w:t>
      </w:r>
      <w:r w:rsidR="005C14A2" w:rsidRPr="00FA4926">
        <w:rPr>
          <w:lang w:val="es-ES"/>
        </w:rPr>
        <w:t xml:space="preserve">visita posterior a la </w:t>
      </w:r>
      <w:r w:rsidR="00545E7E" w:rsidRPr="00FA4926">
        <w:rPr>
          <w:lang w:val="es-ES"/>
        </w:rPr>
        <w:t>inici</w:t>
      </w:r>
      <w:r w:rsidR="005C14A2" w:rsidRPr="00FA4926">
        <w:rPr>
          <w:lang w:val="es-ES"/>
        </w:rPr>
        <w:t>al.</w:t>
      </w:r>
    </w:p>
    <w:p w14:paraId="01E1A0EF" w14:textId="77777777" w:rsidR="005C14A2" w:rsidRPr="00FA4926" w:rsidRDefault="005C14A2" w:rsidP="005C14A2">
      <w:pPr>
        <w:rPr>
          <w:lang w:val="es-ES"/>
        </w:rPr>
      </w:pPr>
    </w:p>
    <w:p w14:paraId="47E7B469" w14:textId="61A8026C" w:rsidR="005C14A2" w:rsidRPr="00FA4926" w:rsidRDefault="005C14A2" w:rsidP="001928E4">
      <w:pPr>
        <w:rPr>
          <w:lang w:val="es-ES"/>
        </w:rPr>
      </w:pPr>
      <w:proofErr w:type="spellStart"/>
      <w:r w:rsidRPr="00FA4926">
        <w:rPr>
          <w:lang w:val="es-ES"/>
        </w:rPr>
        <w:t>Crizotinib</w:t>
      </w:r>
      <w:proofErr w:type="spellEnd"/>
      <w:r w:rsidRPr="00FA4926">
        <w:rPr>
          <w:lang w:val="es-ES"/>
        </w:rPr>
        <w:t xml:space="preserve"> produjo una mejoría de los síntomas al aumentar significativamente el tiempo hasta el empeoramiento (mediana de </w:t>
      </w:r>
      <w:r w:rsidR="009B7A53" w:rsidRPr="00FA4926">
        <w:rPr>
          <w:lang w:val="es-ES"/>
        </w:rPr>
        <w:t>4,5</w:t>
      </w:r>
      <w:r w:rsidRPr="00FA4926">
        <w:rPr>
          <w:lang w:val="es-ES"/>
        </w:rPr>
        <w:t> meses frente a 1,4</w:t>
      </w:r>
      <w:r w:rsidR="00600A7C" w:rsidRPr="00FA4926">
        <w:rPr>
          <w:lang w:val="es-ES"/>
        </w:rPr>
        <w:t> </w:t>
      </w:r>
      <w:r w:rsidRPr="00FA4926">
        <w:rPr>
          <w:lang w:val="es-ES"/>
        </w:rPr>
        <w:t>meses) del dolor torácico, la disnea o la tos reportados por l</w:t>
      </w:r>
      <w:r w:rsidR="009B7A53" w:rsidRPr="00FA4926">
        <w:rPr>
          <w:lang w:val="es-ES"/>
        </w:rPr>
        <w:t>os</w:t>
      </w:r>
      <w:r w:rsidRPr="00FA4926">
        <w:rPr>
          <w:lang w:val="es-ES"/>
        </w:rPr>
        <w:t xml:space="preserve"> paciente</w:t>
      </w:r>
      <w:r w:rsidR="009B7A53" w:rsidRPr="00FA4926">
        <w:rPr>
          <w:lang w:val="es-ES"/>
        </w:rPr>
        <w:t>s</w:t>
      </w:r>
      <w:r w:rsidRPr="00FA4926">
        <w:rPr>
          <w:lang w:val="es-ES"/>
        </w:rPr>
        <w:t>, en comparación con la quimioterapia (HR</w:t>
      </w:r>
      <w:r w:rsidR="00600A7C" w:rsidRPr="00FA4926">
        <w:rPr>
          <w:lang w:val="es-ES"/>
        </w:rPr>
        <w:t> </w:t>
      </w:r>
      <w:r w:rsidRPr="00FA4926">
        <w:rPr>
          <w:lang w:val="es-ES"/>
        </w:rPr>
        <w:t>0,5</w:t>
      </w:r>
      <w:r w:rsidR="009B7A53" w:rsidRPr="00FA4926">
        <w:rPr>
          <w:lang w:val="es-ES"/>
        </w:rPr>
        <w:t>0</w:t>
      </w:r>
      <w:r w:rsidRPr="00FA4926">
        <w:rPr>
          <w:lang w:val="es-ES"/>
        </w:rPr>
        <w:t>; IC del</w:t>
      </w:r>
      <w:r w:rsidR="00600A7C" w:rsidRPr="00FA4926">
        <w:rPr>
          <w:lang w:val="es-ES"/>
        </w:rPr>
        <w:t> </w:t>
      </w:r>
      <w:r w:rsidRPr="00FA4926">
        <w:rPr>
          <w:lang w:val="es-ES"/>
        </w:rPr>
        <w:t>95</w:t>
      </w:r>
      <w:r w:rsidR="002672DA">
        <w:rPr>
          <w:lang w:val="es-ES"/>
        </w:rPr>
        <w:t> </w:t>
      </w:r>
      <w:r w:rsidRPr="00FA4926">
        <w:rPr>
          <w:lang w:val="es-ES"/>
        </w:rPr>
        <w:t>%: 0,</w:t>
      </w:r>
      <w:r w:rsidR="009B7A53" w:rsidRPr="00FA4926">
        <w:rPr>
          <w:lang w:val="es-ES"/>
        </w:rPr>
        <w:t>37</w:t>
      </w:r>
      <w:r w:rsidRPr="00FA4926">
        <w:rPr>
          <w:lang w:val="es-ES"/>
        </w:rPr>
        <w:t>; 0,</w:t>
      </w:r>
      <w:r w:rsidR="009B7A53" w:rsidRPr="00FA4926">
        <w:rPr>
          <w:lang w:val="es-ES"/>
        </w:rPr>
        <w:t>66</w:t>
      </w:r>
      <w:r w:rsidRPr="00FA4926">
        <w:rPr>
          <w:lang w:val="es-ES"/>
        </w:rPr>
        <w:t xml:space="preserve">; </w:t>
      </w:r>
      <w:r w:rsidR="004A38ED" w:rsidRPr="00FA4926">
        <w:rPr>
          <w:lang w:val="es-ES"/>
        </w:rPr>
        <w:t xml:space="preserve">valor de </w:t>
      </w:r>
      <w:r w:rsidRPr="00FA4926">
        <w:rPr>
          <w:lang w:val="es-ES"/>
        </w:rPr>
        <w:t xml:space="preserve">p </w:t>
      </w:r>
      <w:r w:rsidR="0030579B" w:rsidRPr="00FA4926">
        <w:rPr>
          <w:lang w:val="es-ES"/>
        </w:rPr>
        <w:t xml:space="preserve">bilateral </w:t>
      </w:r>
      <w:r w:rsidRPr="00FA4926">
        <w:rPr>
          <w:lang w:val="es-ES"/>
        </w:rPr>
        <w:t xml:space="preserve">del orden </w:t>
      </w:r>
      <w:proofErr w:type="gramStart"/>
      <w:r w:rsidRPr="00FA4926">
        <w:rPr>
          <w:lang w:val="es-ES"/>
        </w:rPr>
        <w:t>logarítmico ajustada</w:t>
      </w:r>
      <w:proofErr w:type="gramEnd"/>
      <w:r w:rsidRPr="00FA4926">
        <w:rPr>
          <w:lang w:val="es-ES"/>
        </w:rPr>
        <w:t xml:space="preserve"> por el método de </w:t>
      </w:r>
      <w:proofErr w:type="spellStart"/>
      <w:r w:rsidRPr="00FA4926">
        <w:rPr>
          <w:lang w:val="es-ES"/>
        </w:rPr>
        <w:t>Hochberg</w:t>
      </w:r>
      <w:proofErr w:type="spellEnd"/>
      <w:r w:rsidRPr="00FA4926">
        <w:rPr>
          <w:lang w:val="es-ES"/>
        </w:rPr>
        <w:t xml:space="preserve"> &lt; 0,0001). </w:t>
      </w:r>
    </w:p>
    <w:p w14:paraId="1F00F3D8" w14:textId="77777777" w:rsidR="005C14A2" w:rsidRPr="00FA4926" w:rsidRDefault="005C14A2" w:rsidP="00194C5F">
      <w:pPr>
        <w:rPr>
          <w:lang w:val="es-ES"/>
        </w:rPr>
      </w:pPr>
    </w:p>
    <w:p w14:paraId="02976BD5" w14:textId="6A78F26E" w:rsidR="00194C5F" w:rsidRPr="00FA4926" w:rsidRDefault="00194C5F" w:rsidP="00194C5F">
      <w:pPr>
        <w:rPr>
          <w:lang w:val="es-ES"/>
        </w:rPr>
      </w:pPr>
      <w:proofErr w:type="spellStart"/>
      <w:r w:rsidRPr="00FA4926">
        <w:rPr>
          <w:lang w:val="es-ES"/>
        </w:rPr>
        <w:t>Crizotinib</w:t>
      </w:r>
      <w:proofErr w:type="spellEnd"/>
      <w:r w:rsidRPr="00FA4926">
        <w:rPr>
          <w:lang w:val="es-ES"/>
        </w:rPr>
        <w:t xml:space="preserve"> demostró una mejoría desde la visita </w:t>
      </w:r>
      <w:r w:rsidR="00545E7E" w:rsidRPr="00FA4926">
        <w:rPr>
          <w:lang w:val="es-ES"/>
        </w:rPr>
        <w:t xml:space="preserve">inicial </w:t>
      </w:r>
      <w:r w:rsidRPr="00FA4926">
        <w:rPr>
          <w:lang w:val="es-ES"/>
        </w:rPr>
        <w:t>significativamente mayor que la quimioterapia en la alopecia (ciclo</w:t>
      </w:r>
      <w:r w:rsidR="0030579B" w:rsidRPr="00FA4926">
        <w:rPr>
          <w:lang w:val="es-ES"/>
        </w:rPr>
        <w:t>s</w:t>
      </w:r>
      <w:r w:rsidR="00600A7C" w:rsidRPr="00FA4926">
        <w:rPr>
          <w:lang w:val="es-ES"/>
        </w:rPr>
        <w:t> </w:t>
      </w:r>
      <w:r w:rsidRPr="00FA4926">
        <w:rPr>
          <w:lang w:val="es-ES"/>
        </w:rPr>
        <w:t>2</w:t>
      </w:r>
      <w:r w:rsidR="00800DBA" w:rsidRPr="00FA4926">
        <w:rPr>
          <w:lang w:val="es-ES"/>
        </w:rPr>
        <w:t> a </w:t>
      </w:r>
      <w:r w:rsidRPr="00FA4926">
        <w:rPr>
          <w:lang w:val="es-ES"/>
        </w:rPr>
        <w:t xml:space="preserve">15; </w:t>
      </w:r>
      <w:r w:rsidR="0030579B" w:rsidRPr="00FA4926">
        <w:rPr>
          <w:lang w:val="es-ES"/>
        </w:rPr>
        <w:t xml:space="preserve">valor de </w:t>
      </w:r>
      <w:r w:rsidRPr="00FA4926">
        <w:rPr>
          <w:lang w:val="es-ES"/>
        </w:rPr>
        <w:t>p &lt; 0,05), la tos (ciclo</w:t>
      </w:r>
      <w:r w:rsidR="0030579B" w:rsidRPr="00FA4926">
        <w:rPr>
          <w:lang w:val="es-ES"/>
        </w:rPr>
        <w:t>s</w:t>
      </w:r>
      <w:r w:rsidR="00600A7C" w:rsidRPr="00FA4926">
        <w:rPr>
          <w:lang w:val="es-ES"/>
        </w:rPr>
        <w:t> </w:t>
      </w:r>
      <w:r w:rsidRPr="00FA4926">
        <w:rPr>
          <w:lang w:val="es-ES"/>
        </w:rPr>
        <w:t>2</w:t>
      </w:r>
      <w:r w:rsidR="00800DBA" w:rsidRPr="00FA4926">
        <w:rPr>
          <w:lang w:val="es-ES"/>
        </w:rPr>
        <w:t> a </w:t>
      </w:r>
      <w:r w:rsidRPr="00FA4926">
        <w:rPr>
          <w:lang w:val="es-ES"/>
        </w:rPr>
        <w:t xml:space="preserve">20; </w:t>
      </w:r>
      <w:r w:rsidR="0030579B" w:rsidRPr="00FA4926">
        <w:rPr>
          <w:lang w:val="es-ES"/>
        </w:rPr>
        <w:t xml:space="preserve">valor de </w:t>
      </w:r>
      <w:r w:rsidRPr="00FA4926">
        <w:rPr>
          <w:lang w:val="es-ES"/>
        </w:rPr>
        <w:t>p &lt; 0,0001), la disnea (ciclos</w:t>
      </w:r>
      <w:r w:rsidR="00600A7C" w:rsidRPr="00FA4926">
        <w:rPr>
          <w:lang w:val="es-ES"/>
        </w:rPr>
        <w:t> </w:t>
      </w:r>
      <w:r w:rsidRPr="00FA4926">
        <w:rPr>
          <w:lang w:val="es-ES"/>
        </w:rPr>
        <w:t>2</w:t>
      </w:r>
      <w:r w:rsidR="00800DBA" w:rsidRPr="00FA4926">
        <w:rPr>
          <w:lang w:val="es-ES"/>
        </w:rPr>
        <w:t> a </w:t>
      </w:r>
      <w:r w:rsidRPr="00FA4926">
        <w:rPr>
          <w:lang w:val="es-ES"/>
        </w:rPr>
        <w:t xml:space="preserve">20; </w:t>
      </w:r>
      <w:r w:rsidR="0030579B" w:rsidRPr="00FA4926">
        <w:rPr>
          <w:lang w:val="es-ES"/>
        </w:rPr>
        <w:t xml:space="preserve">valor de </w:t>
      </w:r>
      <w:r w:rsidRPr="00FA4926">
        <w:rPr>
          <w:lang w:val="es-ES"/>
        </w:rPr>
        <w:t>p &lt; 0,0001), la hemoptisis (ciclo</w:t>
      </w:r>
      <w:r w:rsidR="0030579B" w:rsidRPr="00FA4926">
        <w:rPr>
          <w:lang w:val="es-ES"/>
        </w:rPr>
        <w:t>s</w:t>
      </w:r>
      <w:r w:rsidR="00600A7C" w:rsidRPr="00FA4926">
        <w:rPr>
          <w:lang w:val="es-ES"/>
        </w:rPr>
        <w:t> </w:t>
      </w:r>
      <w:r w:rsidRPr="00FA4926">
        <w:rPr>
          <w:lang w:val="es-ES"/>
        </w:rPr>
        <w:t>2</w:t>
      </w:r>
      <w:r w:rsidR="00800DBA" w:rsidRPr="00FA4926">
        <w:rPr>
          <w:lang w:val="es-ES"/>
        </w:rPr>
        <w:t> a </w:t>
      </w:r>
      <w:r w:rsidRPr="00FA4926">
        <w:rPr>
          <w:lang w:val="es-ES"/>
        </w:rPr>
        <w:t xml:space="preserve">20; </w:t>
      </w:r>
      <w:r w:rsidR="0030579B" w:rsidRPr="00FA4926">
        <w:rPr>
          <w:lang w:val="es-ES"/>
        </w:rPr>
        <w:t xml:space="preserve">valor de </w:t>
      </w:r>
      <w:r w:rsidRPr="00FA4926">
        <w:rPr>
          <w:lang w:val="es-ES"/>
        </w:rPr>
        <w:t>p &lt; 0,05), el dolor en brazo u hombro (ciclos</w:t>
      </w:r>
      <w:r w:rsidR="00600A7C" w:rsidRPr="00FA4926">
        <w:rPr>
          <w:lang w:val="es-ES"/>
        </w:rPr>
        <w:t> </w:t>
      </w:r>
      <w:r w:rsidRPr="00FA4926">
        <w:rPr>
          <w:lang w:val="es-ES"/>
        </w:rPr>
        <w:t>2</w:t>
      </w:r>
      <w:r w:rsidR="00800DBA" w:rsidRPr="00FA4926">
        <w:rPr>
          <w:lang w:val="es-ES"/>
        </w:rPr>
        <w:t> a </w:t>
      </w:r>
      <w:r w:rsidRPr="00FA4926">
        <w:rPr>
          <w:lang w:val="es-ES"/>
        </w:rPr>
        <w:t xml:space="preserve">20; </w:t>
      </w:r>
      <w:r w:rsidR="0030579B" w:rsidRPr="00FA4926">
        <w:rPr>
          <w:lang w:val="es-ES"/>
        </w:rPr>
        <w:t xml:space="preserve">valor de </w:t>
      </w:r>
      <w:r w:rsidRPr="00FA4926">
        <w:rPr>
          <w:lang w:val="es-ES"/>
        </w:rPr>
        <w:t>p &lt; 0,0001), el dolor torácico (ciclos</w:t>
      </w:r>
      <w:r w:rsidR="00600A7C" w:rsidRPr="00FA4926">
        <w:rPr>
          <w:lang w:val="es-ES"/>
        </w:rPr>
        <w:t> </w:t>
      </w:r>
      <w:r w:rsidRPr="00FA4926">
        <w:rPr>
          <w:lang w:val="es-ES"/>
        </w:rPr>
        <w:t>2</w:t>
      </w:r>
      <w:r w:rsidR="00800DBA" w:rsidRPr="00FA4926">
        <w:rPr>
          <w:lang w:val="es-ES"/>
        </w:rPr>
        <w:t> a </w:t>
      </w:r>
      <w:r w:rsidRPr="00FA4926">
        <w:rPr>
          <w:lang w:val="es-ES"/>
        </w:rPr>
        <w:t>20;</w:t>
      </w:r>
      <w:r w:rsidR="00D66EA2" w:rsidRPr="00FA4926">
        <w:rPr>
          <w:lang w:val="es-ES"/>
        </w:rPr>
        <w:t xml:space="preserve"> </w:t>
      </w:r>
      <w:r w:rsidR="0030579B" w:rsidRPr="00FA4926">
        <w:rPr>
          <w:lang w:val="es-ES"/>
        </w:rPr>
        <w:t>valor de</w:t>
      </w:r>
      <w:r w:rsidRPr="00FA4926">
        <w:rPr>
          <w:lang w:val="es-ES"/>
        </w:rPr>
        <w:t xml:space="preserve"> p &lt; 0,0001) y el dolor en otras zonas (ciclos</w:t>
      </w:r>
      <w:r w:rsidR="00600A7C" w:rsidRPr="00FA4926">
        <w:rPr>
          <w:lang w:val="es-ES"/>
        </w:rPr>
        <w:t> </w:t>
      </w:r>
      <w:r w:rsidRPr="00FA4926">
        <w:rPr>
          <w:lang w:val="es-ES"/>
        </w:rPr>
        <w:t>2</w:t>
      </w:r>
      <w:r w:rsidR="00800DBA" w:rsidRPr="00FA4926">
        <w:rPr>
          <w:lang w:val="es-ES"/>
        </w:rPr>
        <w:t> a </w:t>
      </w:r>
      <w:r w:rsidRPr="00FA4926">
        <w:rPr>
          <w:lang w:val="es-ES"/>
        </w:rPr>
        <w:t xml:space="preserve">20; </w:t>
      </w:r>
      <w:r w:rsidR="0030579B" w:rsidRPr="00FA4926">
        <w:rPr>
          <w:lang w:val="es-ES"/>
        </w:rPr>
        <w:t xml:space="preserve">valor de </w:t>
      </w:r>
      <w:r w:rsidRPr="00FA4926">
        <w:rPr>
          <w:lang w:val="es-ES"/>
        </w:rPr>
        <w:t xml:space="preserve">p &lt; 0,05). </w:t>
      </w:r>
      <w:proofErr w:type="spellStart"/>
      <w:r w:rsidRPr="00FA4926">
        <w:rPr>
          <w:lang w:val="es-ES"/>
        </w:rPr>
        <w:t>Crizotinib</w:t>
      </w:r>
      <w:proofErr w:type="spellEnd"/>
      <w:r w:rsidRPr="00FA4926">
        <w:rPr>
          <w:lang w:val="es-ES"/>
        </w:rPr>
        <w:t xml:space="preserve"> produjo un empeoramiento desde la visita </w:t>
      </w:r>
      <w:r w:rsidR="00545E7E" w:rsidRPr="00FA4926">
        <w:rPr>
          <w:lang w:val="es-ES"/>
        </w:rPr>
        <w:t xml:space="preserve">inicial </w:t>
      </w:r>
      <w:r w:rsidRPr="00FA4926">
        <w:rPr>
          <w:lang w:val="es-ES"/>
        </w:rPr>
        <w:t xml:space="preserve">significativamente menor que con la quimioterapia en la neuropatía </w:t>
      </w:r>
      <w:r w:rsidR="00B36F7E" w:rsidRPr="00FA4926">
        <w:rPr>
          <w:lang w:val="es-ES"/>
        </w:rPr>
        <w:t>periférica </w:t>
      </w:r>
      <w:r w:rsidRPr="00FA4926">
        <w:rPr>
          <w:lang w:val="es-ES"/>
        </w:rPr>
        <w:t>(ciclo</w:t>
      </w:r>
      <w:r w:rsidR="0030579B" w:rsidRPr="00FA4926">
        <w:rPr>
          <w:lang w:val="es-ES"/>
        </w:rPr>
        <w:t>s</w:t>
      </w:r>
      <w:r w:rsidR="00600A7C" w:rsidRPr="00FA4926">
        <w:rPr>
          <w:lang w:val="es-ES"/>
        </w:rPr>
        <w:t> </w:t>
      </w:r>
      <w:r w:rsidRPr="00FA4926">
        <w:rPr>
          <w:lang w:val="es-ES"/>
        </w:rPr>
        <w:t>6</w:t>
      </w:r>
      <w:r w:rsidR="00800DBA" w:rsidRPr="00FA4926">
        <w:rPr>
          <w:lang w:val="es-ES"/>
        </w:rPr>
        <w:t> a </w:t>
      </w:r>
      <w:r w:rsidRPr="00FA4926">
        <w:rPr>
          <w:lang w:val="es-ES"/>
        </w:rPr>
        <w:t xml:space="preserve">20; </w:t>
      </w:r>
      <w:r w:rsidR="0030579B" w:rsidRPr="00FA4926">
        <w:rPr>
          <w:lang w:val="es-ES"/>
        </w:rPr>
        <w:t xml:space="preserve">valor de </w:t>
      </w:r>
      <w:r w:rsidRPr="00FA4926">
        <w:rPr>
          <w:lang w:val="es-ES"/>
        </w:rPr>
        <w:t xml:space="preserve">p &lt; 0,05), la </w:t>
      </w:r>
      <w:r w:rsidR="00B36F7E" w:rsidRPr="00FA4926">
        <w:rPr>
          <w:lang w:val="es-ES"/>
        </w:rPr>
        <w:t>disfagia </w:t>
      </w:r>
      <w:r w:rsidRPr="00FA4926">
        <w:rPr>
          <w:lang w:val="es-ES"/>
        </w:rPr>
        <w:t>(ciclos</w:t>
      </w:r>
      <w:r w:rsidR="00600A7C" w:rsidRPr="00FA4926">
        <w:rPr>
          <w:lang w:val="es-ES"/>
        </w:rPr>
        <w:t> </w:t>
      </w:r>
      <w:r w:rsidRPr="00FA4926">
        <w:rPr>
          <w:lang w:val="es-ES"/>
        </w:rPr>
        <w:t>5</w:t>
      </w:r>
      <w:r w:rsidR="00800DBA" w:rsidRPr="00FA4926">
        <w:rPr>
          <w:lang w:val="es-ES"/>
        </w:rPr>
        <w:t> a </w:t>
      </w:r>
      <w:r w:rsidRPr="00FA4926">
        <w:rPr>
          <w:lang w:val="es-ES"/>
        </w:rPr>
        <w:t xml:space="preserve">11; </w:t>
      </w:r>
      <w:r w:rsidR="0030579B" w:rsidRPr="00FA4926">
        <w:rPr>
          <w:lang w:val="es-ES"/>
        </w:rPr>
        <w:t xml:space="preserve">valor de </w:t>
      </w:r>
      <w:r w:rsidRPr="00FA4926">
        <w:rPr>
          <w:lang w:val="es-ES"/>
        </w:rPr>
        <w:t xml:space="preserve">p &lt; 0,05) y el dolor </w:t>
      </w:r>
      <w:r w:rsidR="00B36F7E" w:rsidRPr="00FA4926">
        <w:rPr>
          <w:lang w:val="es-ES"/>
        </w:rPr>
        <w:t>bucal </w:t>
      </w:r>
      <w:r w:rsidRPr="00FA4926">
        <w:rPr>
          <w:lang w:val="es-ES"/>
        </w:rPr>
        <w:t>(ciclo</w:t>
      </w:r>
      <w:r w:rsidR="0030579B" w:rsidRPr="00FA4926">
        <w:rPr>
          <w:lang w:val="es-ES"/>
        </w:rPr>
        <w:t>s</w:t>
      </w:r>
      <w:r w:rsidR="00600A7C" w:rsidRPr="00FA4926">
        <w:rPr>
          <w:lang w:val="es-ES"/>
        </w:rPr>
        <w:t> </w:t>
      </w:r>
      <w:r w:rsidRPr="00FA4926">
        <w:rPr>
          <w:lang w:val="es-ES"/>
        </w:rPr>
        <w:t>2</w:t>
      </w:r>
      <w:r w:rsidR="00800DBA" w:rsidRPr="00FA4926">
        <w:rPr>
          <w:lang w:val="es-ES"/>
        </w:rPr>
        <w:t> a </w:t>
      </w:r>
      <w:r w:rsidRPr="00FA4926">
        <w:rPr>
          <w:lang w:val="es-ES"/>
        </w:rPr>
        <w:t xml:space="preserve">20; </w:t>
      </w:r>
      <w:r w:rsidR="0030579B" w:rsidRPr="00FA4926">
        <w:rPr>
          <w:lang w:val="es-ES"/>
        </w:rPr>
        <w:t xml:space="preserve">valor de </w:t>
      </w:r>
      <w:r w:rsidRPr="00FA4926">
        <w:rPr>
          <w:lang w:val="es-ES"/>
        </w:rPr>
        <w:t xml:space="preserve">p &lt; 0,05). </w:t>
      </w:r>
    </w:p>
    <w:p w14:paraId="06106D00" w14:textId="77777777" w:rsidR="00194C5F" w:rsidRPr="00FA4926" w:rsidRDefault="00194C5F" w:rsidP="00194C5F">
      <w:pPr>
        <w:rPr>
          <w:lang w:val="es-ES"/>
        </w:rPr>
      </w:pPr>
    </w:p>
    <w:p w14:paraId="3F324955" w14:textId="150BFB70" w:rsidR="00194C5F" w:rsidRPr="00FA4926" w:rsidRDefault="00194C5F" w:rsidP="00194C5F">
      <w:pPr>
        <w:rPr>
          <w:lang w:val="es-ES"/>
        </w:rPr>
      </w:pPr>
      <w:proofErr w:type="spellStart"/>
      <w:r w:rsidRPr="00FA4926">
        <w:rPr>
          <w:lang w:val="es-ES"/>
        </w:rPr>
        <w:t>Crizotinib</w:t>
      </w:r>
      <w:proofErr w:type="spellEnd"/>
      <w:r w:rsidRPr="00FA4926">
        <w:rPr>
          <w:lang w:val="es-ES"/>
        </w:rPr>
        <w:t xml:space="preserve"> mejoró la calidad de vida global total, y se observó una mejoría desde la visita </w:t>
      </w:r>
      <w:r w:rsidR="00545E7E" w:rsidRPr="00FA4926">
        <w:rPr>
          <w:lang w:val="es-ES"/>
        </w:rPr>
        <w:t>inici</w:t>
      </w:r>
      <w:r w:rsidRPr="00FA4926">
        <w:rPr>
          <w:lang w:val="es-ES"/>
        </w:rPr>
        <w:t xml:space="preserve">al significativamente mayor en el </w:t>
      </w:r>
      <w:r w:rsidR="008A5999">
        <w:rPr>
          <w:lang w:val="es-ES"/>
        </w:rPr>
        <w:t>grupo</w:t>
      </w:r>
      <w:r w:rsidRPr="00FA4926">
        <w:rPr>
          <w:lang w:val="es-ES"/>
        </w:rPr>
        <w:t xml:space="preserve"> de </w:t>
      </w:r>
      <w:proofErr w:type="spellStart"/>
      <w:r w:rsidRPr="00FA4926">
        <w:rPr>
          <w:lang w:val="es-ES"/>
        </w:rPr>
        <w:t>crizotinib</w:t>
      </w:r>
      <w:proofErr w:type="spellEnd"/>
      <w:r w:rsidRPr="00FA4926">
        <w:rPr>
          <w:lang w:val="es-ES"/>
        </w:rPr>
        <w:t xml:space="preserve"> que en el </w:t>
      </w:r>
      <w:r w:rsidR="008A5999">
        <w:rPr>
          <w:lang w:val="es-ES"/>
        </w:rPr>
        <w:t>grupo</w:t>
      </w:r>
      <w:r w:rsidRPr="00FA4926">
        <w:rPr>
          <w:lang w:val="es-ES"/>
        </w:rPr>
        <w:t xml:space="preserve"> de quimioterapia (ciclos</w:t>
      </w:r>
      <w:r w:rsidR="00600A7C" w:rsidRPr="00FA4926">
        <w:rPr>
          <w:lang w:val="es-ES"/>
        </w:rPr>
        <w:t> </w:t>
      </w:r>
      <w:r w:rsidRPr="00FA4926">
        <w:rPr>
          <w:lang w:val="es-ES"/>
        </w:rPr>
        <w:t>2</w:t>
      </w:r>
      <w:r w:rsidR="00800DBA" w:rsidRPr="00FA4926">
        <w:rPr>
          <w:lang w:val="es-ES"/>
        </w:rPr>
        <w:t> a </w:t>
      </w:r>
      <w:r w:rsidRPr="00FA4926">
        <w:rPr>
          <w:lang w:val="es-ES"/>
        </w:rPr>
        <w:t xml:space="preserve">20; </w:t>
      </w:r>
      <w:r w:rsidR="0030579B" w:rsidRPr="00FA4926">
        <w:rPr>
          <w:lang w:val="es-ES"/>
        </w:rPr>
        <w:t xml:space="preserve">valor de </w:t>
      </w:r>
      <w:r w:rsidRPr="00FA4926">
        <w:rPr>
          <w:lang w:val="es-ES"/>
        </w:rPr>
        <w:t>p &lt; 0,05).</w:t>
      </w:r>
    </w:p>
    <w:p w14:paraId="0734126C" w14:textId="77777777" w:rsidR="00721474" w:rsidRPr="00FA4926" w:rsidRDefault="00721474" w:rsidP="00721474">
      <w:pPr>
        <w:rPr>
          <w:lang w:val="es-ES"/>
        </w:rPr>
      </w:pPr>
    </w:p>
    <w:p w14:paraId="73B3678A" w14:textId="7B46C0A3" w:rsidR="00721474" w:rsidRPr="00FA4926" w:rsidRDefault="009108C1" w:rsidP="00BB3BE0">
      <w:pPr>
        <w:pStyle w:val="Paragraph"/>
        <w:keepNext/>
        <w:keepLines/>
        <w:spacing w:after="0"/>
        <w:rPr>
          <w:i/>
          <w:sz w:val="22"/>
          <w:szCs w:val="22"/>
          <w:lang w:val="es-ES"/>
        </w:rPr>
      </w:pPr>
      <w:r w:rsidRPr="00FA4926">
        <w:rPr>
          <w:i/>
          <w:sz w:val="22"/>
          <w:szCs w:val="18"/>
          <w:lang w:val="es-ES"/>
        </w:rPr>
        <w:t xml:space="preserve">Estudios de un solo </w:t>
      </w:r>
      <w:r w:rsidR="008A5999">
        <w:rPr>
          <w:i/>
          <w:sz w:val="22"/>
          <w:szCs w:val="18"/>
          <w:lang w:val="es-ES"/>
        </w:rPr>
        <w:t>grupo</w:t>
      </w:r>
      <w:r w:rsidRPr="00FA4926">
        <w:rPr>
          <w:i/>
          <w:sz w:val="22"/>
          <w:szCs w:val="22"/>
          <w:lang w:val="es-ES"/>
        </w:rPr>
        <w:t xml:space="preserve"> en </w:t>
      </w:r>
      <w:r w:rsidR="00253A06" w:rsidRPr="00FA4926">
        <w:rPr>
          <w:i/>
          <w:sz w:val="22"/>
          <w:szCs w:val="22"/>
          <w:lang w:val="es-ES"/>
        </w:rPr>
        <w:t xml:space="preserve">pacientes con CPNM avanzado </w:t>
      </w:r>
      <w:r w:rsidR="00812947" w:rsidRPr="00FA4926">
        <w:rPr>
          <w:i/>
          <w:sz w:val="22"/>
          <w:szCs w:val="22"/>
          <w:lang w:val="es-ES"/>
        </w:rPr>
        <w:t>ALK</w:t>
      </w:r>
      <w:r w:rsidR="00600A7C" w:rsidRPr="00FA4926">
        <w:rPr>
          <w:bCs/>
          <w:i/>
          <w:iCs/>
          <w:sz w:val="22"/>
          <w:szCs w:val="22"/>
          <w:lang w:val="es-ES"/>
        </w:rPr>
        <w:noBreakHyphen/>
      </w:r>
      <w:r w:rsidRPr="00FA4926">
        <w:rPr>
          <w:i/>
          <w:sz w:val="22"/>
          <w:szCs w:val="22"/>
          <w:lang w:val="es-ES"/>
        </w:rPr>
        <w:t>positivo</w:t>
      </w:r>
    </w:p>
    <w:p w14:paraId="4497FCB6" w14:textId="4E0A7E34" w:rsidR="009A288E" w:rsidRPr="00FA4926" w:rsidRDefault="00EF7109" w:rsidP="00FF77C6">
      <w:pPr>
        <w:tabs>
          <w:tab w:val="clear" w:pos="567"/>
        </w:tabs>
        <w:rPr>
          <w:lang w:val="es-ES"/>
        </w:rPr>
      </w:pPr>
      <w:r w:rsidRPr="00FA4926">
        <w:rPr>
          <w:szCs w:val="22"/>
          <w:lang w:val="es-ES"/>
        </w:rPr>
        <w:t xml:space="preserve">El uso de </w:t>
      </w:r>
      <w:proofErr w:type="spellStart"/>
      <w:r w:rsidR="0030579B" w:rsidRPr="00FA4926">
        <w:rPr>
          <w:szCs w:val="18"/>
          <w:lang w:val="es-ES"/>
        </w:rPr>
        <w:t>crizotinib</w:t>
      </w:r>
      <w:proofErr w:type="spellEnd"/>
      <w:r w:rsidR="0030579B" w:rsidRPr="00FA4926">
        <w:rPr>
          <w:szCs w:val="18"/>
          <w:lang w:val="es-ES"/>
        </w:rPr>
        <w:t xml:space="preserve"> </w:t>
      </w:r>
      <w:r w:rsidR="00095F0E" w:rsidRPr="00FA4926">
        <w:rPr>
          <w:szCs w:val="22"/>
          <w:lang w:val="es-ES"/>
        </w:rPr>
        <w:t>en monoterapia en el tr</w:t>
      </w:r>
      <w:r w:rsidR="00253A06" w:rsidRPr="00FA4926">
        <w:rPr>
          <w:szCs w:val="22"/>
          <w:lang w:val="es-ES"/>
        </w:rPr>
        <w:t xml:space="preserve">atamiento del CPNM avanzado </w:t>
      </w:r>
      <w:r w:rsidR="00812947" w:rsidRPr="00FA4926">
        <w:rPr>
          <w:szCs w:val="22"/>
          <w:lang w:val="es-ES"/>
        </w:rPr>
        <w:t>ALK-</w:t>
      </w:r>
      <w:r w:rsidR="00095F0E" w:rsidRPr="00FA4926">
        <w:rPr>
          <w:szCs w:val="22"/>
          <w:lang w:val="es-ES"/>
        </w:rPr>
        <w:t>positivo se investigó</w:t>
      </w:r>
      <w:r w:rsidR="009A288E" w:rsidRPr="00FA4926">
        <w:rPr>
          <w:szCs w:val="22"/>
          <w:lang w:val="es-ES"/>
        </w:rPr>
        <w:t xml:space="preserve"> en dos estudios </w:t>
      </w:r>
      <w:r w:rsidRPr="00FA4926">
        <w:rPr>
          <w:szCs w:val="22"/>
          <w:lang w:val="es-ES"/>
        </w:rPr>
        <w:t>multinacionales,</w:t>
      </w:r>
      <w:r w:rsidR="009A288E" w:rsidRPr="00FA4926">
        <w:rPr>
          <w:szCs w:val="22"/>
          <w:lang w:val="es-ES"/>
        </w:rPr>
        <w:t xml:space="preserve"> de un solo </w:t>
      </w:r>
      <w:r w:rsidR="008A5999">
        <w:rPr>
          <w:szCs w:val="22"/>
          <w:lang w:val="es-ES"/>
        </w:rPr>
        <w:t>grupo</w:t>
      </w:r>
      <w:r w:rsidR="00B96C55" w:rsidRPr="00FA4926">
        <w:rPr>
          <w:szCs w:val="22"/>
          <w:lang w:val="es-ES"/>
        </w:rPr>
        <w:t xml:space="preserve"> </w:t>
      </w:r>
      <w:r w:rsidR="009A288E" w:rsidRPr="00FA4926">
        <w:rPr>
          <w:szCs w:val="22"/>
          <w:lang w:val="es-ES"/>
        </w:rPr>
        <w:t>de tratamiento (estudios</w:t>
      </w:r>
      <w:r w:rsidR="00600A7C" w:rsidRPr="00FA4926">
        <w:rPr>
          <w:szCs w:val="22"/>
          <w:lang w:val="es-ES"/>
        </w:rPr>
        <w:t> </w:t>
      </w:r>
      <w:r w:rsidR="0030579B" w:rsidRPr="00FA4926">
        <w:rPr>
          <w:szCs w:val="22"/>
          <w:lang w:val="es-ES"/>
        </w:rPr>
        <w:t>1001</w:t>
      </w:r>
      <w:r w:rsidR="009A288E" w:rsidRPr="00FA4926">
        <w:rPr>
          <w:szCs w:val="22"/>
          <w:lang w:val="es-ES"/>
        </w:rPr>
        <w:t xml:space="preserve"> y </w:t>
      </w:r>
      <w:r w:rsidR="0030579B" w:rsidRPr="00FA4926">
        <w:rPr>
          <w:szCs w:val="22"/>
          <w:lang w:val="es-ES"/>
        </w:rPr>
        <w:t>1005</w:t>
      </w:r>
      <w:r w:rsidR="009A288E" w:rsidRPr="00FA4926">
        <w:rPr>
          <w:szCs w:val="22"/>
          <w:lang w:val="es-ES"/>
        </w:rPr>
        <w:t xml:space="preserve">). </w:t>
      </w:r>
      <w:r w:rsidR="007A5371" w:rsidRPr="00FA4926">
        <w:rPr>
          <w:szCs w:val="22"/>
          <w:lang w:val="es-ES"/>
        </w:rPr>
        <w:t>De los pacientes incluidos en estos estudios, los que se describen a continuación habían recibido tratamiento sistémico previo para enfermedad localmente avanzada o metastásica.</w:t>
      </w:r>
      <w:r w:rsidR="009A288E" w:rsidRPr="00FA4926">
        <w:rPr>
          <w:szCs w:val="22"/>
          <w:lang w:val="es-ES"/>
        </w:rPr>
        <w:t xml:space="preserve"> La variable </w:t>
      </w:r>
      <w:r w:rsidR="00AD41F8">
        <w:rPr>
          <w:szCs w:val="22"/>
          <w:lang w:val="es-ES"/>
        </w:rPr>
        <w:t>primaria</w:t>
      </w:r>
      <w:r w:rsidR="009A288E" w:rsidRPr="00FA4926">
        <w:rPr>
          <w:szCs w:val="22"/>
          <w:lang w:val="es-ES"/>
        </w:rPr>
        <w:t xml:space="preserve"> de eficacia en ambos estudios fue la </w:t>
      </w:r>
      <w:r w:rsidR="00A656FD" w:rsidRPr="00FA4926">
        <w:rPr>
          <w:szCs w:val="22"/>
          <w:lang w:val="es-ES"/>
        </w:rPr>
        <w:t>tasa de respuesta objetiva (</w:t>
      </w:r>
      <w:r w:rsidR="00C1358D" w:rsidRPr="00FA4926">
        <w:rPr>
          <w:szCs w:val="22"/>
          <w:lang w:val="es-ES"/>
        </w:rPr>
        <w:t>ORR</w:t>
      </w:r>
      <w:r w:rsidR="004A5FA5" w:rsidRPr="00FA4926">
        <w:rPr>
          <w:szCs w:val="22"/>
          <w:lang w:val="es-ES"/>
        </w:rPr>
        <w:t>,</w:t>
      </w:r>
      <w:r w:rsidR="00A656FD" w:rsidRPr="00FA4926">
        <w:rPr>
          <w:szCs w:val="22"/>
          <w:lang w:val="es-ES"/>
        </w:rPr>
        <w:t xml:space="preserve"> por sus siglas en inglés)</w:t>
      </w:r>
      <w:r w:rsidR="009A288E" w:rsidRPr="00FA4926">
        <w:rPr>
          <w:szCs w:val="22"/>
          <w:lang w:val="es-ES"/>
        </w:rPr>
        <w:t xml:space="preserve"> con arreglo a los criterios RECIST.</w:t>
      </w:r>
    </w:p>
    <w:p w14:paraId="15C6BB65" w14:textId="77777777" w:rsidR="009A288E" w:rsidRPr="00FA4926" w:rsidRDefault="009A288E" w:rsidP="009A288E">
      <w:pPr>
        <w:tabs>
          <w:tab w:val="clear" w:pos="567"/>
        </w:tabs>
        <w:rPr>
          <w:szCs w:val="22"/>
          <w:lang w:val="es-ES"/>
        </w:rPr>
      </w:pPr>
    </w:p>
    <w:p w14:paraId="040FCD0A" w14:textId="2B1A0BF3" w:rsidR="009A288E" w:rsidRPr="00FA4926" w:rsidRDefault="0030579B" w:rsidP="009A288E">
      <w:pPr>
        <w:tabs>
          <w:tab w:val="clear" w:pos="567"/>
        </w:tabs>
        <w:rPr>
          <w:lang w:val="es-ES"/>
        </w:rPr>
      </w:pPr>
      <w:r w:rsidRPr="00FA4926">
        <w:rPr>
          <w:lang w:val="es-ES"/>
        </w:rPr>
        <w:t>Un total de 149</w:t>
      </w:r>
      <w:r w:rsidR="00600A7C" w:rsidRPr="00FA4926">
        <w:rPr>
          <w:lang w:val="es-ES"/>
        </w:rPr>
        <w:t> </w:t>
      </w:r>
      <w:r w:rsidR="00253A06" w:rsidRPr="00FA4926">
        <w:rPr>
          <w:lang w:val="es-ES"/>
        </w:rPr>
        <w:t xml:space="preserve">pacientes con CPNM avanzado </w:t>
      </w:r>
      <w:r w:rsidR="00812947" w:rsidRPr="00FA4926">
        <w:rPr>
          <w:lang w:val="es-ES"/>
        </w:rPr>
        <w:t>ALK-</w:t>
      </w:r>
      <w:r w:rsidR="00C53C53" w:rsidRPr="00FA4926">
        <w:rPr>
          <w:lang w:val="es-ES"/>
        </w:rPr>
        <w:t>positivo, entre los que se encontraban</w:t>
      </w:r>
      <w:r w:rsidR="009A288E" w:rsidRPr="00FA4926">
        <w:rPr>
          <w:lang w:val="es-ES"/>
        </w:rPr>
        <w:t xml:space="preserve"> </w:t>
      </w:r>
      <w:r w:rsidR="0065460C" w:rsidRPr="00FA4926">
        <w:rPr>
          <w:lang w:val="es-ES"/>
        </w:rPr>
        <w:t>125</w:t>
      </w:r>
      <w:r w:rsidR="00600A7C" w:rsidRPr="00FA4926">
        <w:rPr>
          <w:lang w:val="es-ES"/>
        </w:rPr>
        <w:t> </w:t>
      </w:r>
      <w:r w:rsidR="00253A06" w:rsidRPr="00FA4926">
        <w:rPr>
          <w:lang w:val="es-ES"/>
        </w:rPr>
        <w:t xml:space="preserve">pacientes con CPNM avanzado </w:t>
      </w:r>
      <w:r w:rsidR="00812947" w:rsidRPr="00FA4926">
        <w:rPr>
          <w:lang w:val="es-ES"/>
        </w:rPr>
        <w:t>ALK-</w:t>
      </w:r>
      <w:r w:rsidR="009A288E" w:rsidRPr="00FA4926">
        <w:rPr>
          <w:lang w:val="es-ES"/>
        </w:rPr>
        <w:t>positivo</w:t>
      </w:r>
      <w:r w:rsidR="00503110" w:rsidRPr="00FA4926">
        <w:rPr>
          <w:lang w:val="es-ES"/>
        </w:rPr>
        <w:t xml:space="preserve"> previamente tratado</w:t>
      </w:r>
      <w:r w:rsidR="0065460C" w:rsidRPr="00FA4926">
        <w:rPr>
          <w:lang w:val="es-ES"/>
        </w:rPr>
        <w:t>,</w:t>
      </w:r>
      <w:r w:rsidR="00503110" w:rsidRPr="00FA4926">
        <w:rPr>
          <w:lang w:val="es-ES"/>
        </w:rPr>
        <w:t xml:space="preserve"> </w:t>
      </w:r>
      <w:r w:rsidR="009A288E" w:rsidRPr="00FA4926">
        <w:rPr>
          <w:lang w:val="es-ES"/>
        </w:rPr>
        <w:t>fueron incluidos en el estudio</w:t>
      </w:r>
      <w:r w:rsidR="00600A7C" w:rsidRPr="00FA4926">
        <w:rPr>
          <w:lang w:val="es-ES"/>
        </w:rPr>
        <w:t> </w:t>
      </w:r>
      <w:r w:rsidR="007560C1" w:rsidRPr="00FA4926">
        <w:rPr>
          <w:lang w:val="es-ES"/>
        </w:rPr>
        <w:t>1001</w:t>
      </w:r>
      <w:r w:rsidR="009A288E" w:rsidRPr="00FA4926">
        <w:rPr>
          <w:lang w:val="es-ES"/>
        </w:rPr>
        <w:t xml:space="preserve"> en el momento de la fecha del punto de corte</w:t>
      </w:r>
      <w:r w:rsidR="007560C1" w:rsidRPr="00FA4926">
        <w:rPr>
          <w:lang w:val="es-ES"/>
        </w:rPr>
        <w:t xml:space="preserve"> para el análisis de la PFS y la ORR</w:t>
      </w:r>
      <w:r w:rsidR="009A288E" w:rsidRPr="00FA4926">
        <w:rPr>
          <w:lang w:val="es-ES"/>
        </w:rPr>
        <w:t xml:space="preserve">. </w:t>
      </w:r>
      <w:r w:rsidR="00C53C53" w:rsidRPr="00FA4926">
        <w:rPr>
          <w:lang w:val="es-ES"/>
        </w:rPr>
        <w:t xml:space="preserve">Las características demográficas </w:t>
      </w:r>
      <w:r w:rsidR="007560C1" w:rsidRPr="00FA4926">
        <w:rPr>
          <w:lang w:val="es-ES"/>
        </w:rPr>
        <w:t xml:space="preserve">y de la enfermedad </w:t>
      </w:r>
      <w:r w:rsidR="00C53C53" w:rsidRPr="00FA4926">
        <w:rPr>
          <w:lang w:val="es-ES"/>
        </w:rPr>
        <w:t>eran las siguientes: el 50</w:t>
      </w:r>
      <w:r w:rsidR="002672DA">
        <w:rPr>
          <w:lang w:val="es-ES"/>
        </w:rPr>
        <w:t> </w:t>
      </w:r>
      <w:r w:rsidR="00C53C53" w:rsidRPr="00FA4926">
        <w:rPr>
          <w:lang w:val="es-ES"/>
        </w:rPr>
        <w:t>% eran mujeres, la mediana de edad era de 51</w:t>
      </w:r>
      <w:r w:rsidR="00600A7C" w:rsidRPr="00FA4926">
        <w:rPr>
          <w:lang w:val="es-ES"/>
        </w:rPr>
        <w:t> </w:t>
      </w:r>
      <w:r w:rsidR="00C53C53" w:rsidRPr="00FA4926">
        <w:rPr>
          <w:lang w:val="es-ES"/>
        </w:rPr>
        <w:t xml:space="preserve">años, </w:t>
      </w:r>
      <w:r w:rsidR="00033B02" w:rsidRPr="00FA4926">
        <w:rPr>
          <w:lang w:val="es-ES"/>
        </w:rPr>
        <w:t>el estado funcional ECOG en el momento basal era de</w:t>
      </w:r>
      <w:r w:rsidR="00C53C53" w:rsidRPr="00FA4926">
        <w:rPr>
          <w:lang w:val="es-ES"/>
        </w:rPr>
        <w:t xml:space="preserve"> 0</w:t>
      </w:r>
      <w:r w:rsidR="00600A7C" w:rsidRPr="00FA4926">
        <w:rPr>
          <w:lang w:val="es-ES"/>
        </w:rPr>
        <w:t> </w:t>
      </w:r>
      <w:r w:rsidR="00C53C53" w:rsidRPr="00FA4926">
        <w:rPr>
          <w:lang w:val="es-ES"/>
        </w:rPr>
        <w:t>(32</w:t>
      </w:r>
      <w:r w:rsidR="002672DA">
        <w:rPr>
          <w:lang w:val="es-ES"/>
        </w:rPr>
        <w:t> </w:t>
      </w:r>
      <w:r w:rsidR="00C53C53" w:rsidRPr="00FA4926">
        <w:rPr>
          <w:lang w:val="es-ES"/>
        </w:rPr>
        <w:t>%) o 1</w:t>
      </w:r>
      <w:r w:rsidR="00600A7C" w:rsidRPr="00FA4926">
        <w:rPr>
          <w:lang w:val="es-ES"/>
        </w:rPr>
        <w:t> </w:t>
      </w:r>
      <w:r w:rsidR="00C53C53" w:rsidRPr="00FA4926">
        <w:rPr>
          <w:lang w:val="es-ES"/>
        </w:rPr>
        <w:t>(55</w:t>
      </w:r>
      <w:r w:rsidR="002672DA">
        <w:rPr>
          <w:lang w:val="es-ES"/>
        </w:rPr>
        <w:t> </w:t>
      </w:r>
      <w:r w:rsidR="00C53C53" w:rsidRPr="00FA4926">
        <w:rPr>
          <w:lang w:val="es-ES"/>
        </w:rPr>
        <w:t>%), el 61</w:t>
      </w:r>
      <w:r w:rsidR="002672DA">
        <w:rPr>
          <w:lang w:val="es-ES"/>
        </w:rPr>
        <w:t> </w:t>
      </w:r>
      <w:r w:rsidR="00C53C53" w:rsidRPr="00FA4926">
        <w:rPr>
          <w:lang w:val="es-ES"/>
        </w:rPr>
        <w:t>% era de raza blanca y el 30</w:t>
      </w:r>
      <w:r w:rsidR="002672DA">
        <w:rPr>
          <w:lang w:val="es-ES"/>
        </w:rPr>
        <w:t> </w:t>
      </w:r>
      <w:r w:rsidR="00B36F7E" w:rsidRPr="00FA4926">
        <w:rPr>
          <w:lang w:val="es-ES"/>
        </w:rPr>
        <w:t>% </w:t>
      </w:r>
      <w:r w:rsidR="00C53C53" w:rsidRPr="00FA4926">
        <w:rPr>
          <w:lang w:val="es-ES"/>
        </w:rPr>
        <w:t>asiática, menos del 1</w:t>
      </w:r>
      <w:r w:rsidR="002672DA">
        <w:rPr>
          <w:lang w:val="es-ES"/>
        </w:rPr>
        <w:t> </w:t>
      </w:r>
      <w:r w:rsidR="00B36F7E" w:rsidRPr="00FA4926">
        <w:rPr>
          <w:lang w:val="es-ES"/>
        </w:rPr>
        <w:t>% </w:t>
      </w:r>
      <w:r w:rsidR="00C53C53" w:rsidRPr="00FA4926">
        <w:rPr>
          <w:lang w:val="es-ES"/>
        </w:rPr>
        <w:t>fumaba, el 27</w:t>
      </w:r>
      <w:r w:rsidR="002672DA">
        <w:rPr>
          <w:lang w:val="es-ES"/>
        </w:rPr>
        <w:t> </w:t>
      </w:r>
      <w:r w:rsidR="00B36F7E" w:rsidRPr="00FA4926">
        <w:rPr>
          <w:lang w:val="es-ES"/>
        </w:rPr>
        <w:t>% </w:t>
      </w:r>
      <w:r w:rsidR="00C53C53" w:rsidRPr="00FA4926">
        <w:rPr>
          <w:lang w:val="es-ES"/>
        </w:rPr>
        <w:t>eran exfumadores</w:t>
      </w:r>
      <w:r w:rsidR="007560C1" w:rsidRPr="00FA4926">
        <w:rPr>
          <w:lang w:val="es-ES"/>
        </w:rPr>
        <w:t>,</w:t>
      </w:r>
      <w:r w:rsidR="00C53C53" w:rsidRPr="00FA4926">
        <w:rPr>
          <w:lang w:val="es-ES"/>
        </w:rPr>
        <w:t xml:space="preserve"> el 72</w:t>
      </w:r>
      <w:r w:rsidR="002672DA">
        <w:rPr>
          <w:lang w:val="es-ES"/>
        </w:rPr>
        <w:t> </w:t>
      </w:r>
      <w:r w:rsidR="00B36F7E" w:rsidRPr="00FA4926">
        <w:rPr>
          <w:lang w:val="es-ES"/>
        </w:rPr>
        <w:t>% </w:t>
      </w:r>
      <w:r w:rsidR="00C53C53" w:rsidRPr="00FA4926">
        <w:rPr>
          <w:lang w:val="es-ES"/>
        </w:rPr>
        <w:t>nunca había fumado, el 94</w:t>
      </w:r>
      <w:r w:rsidR="002672DA">
        <w:rPr>
          <w:lang w:val="es-ES"/>
        </w:rPr>
        <w:t> </w:t>
      </w:r>
      <w:r w:rsidR="00C53C53" w:rsidRPr="00FA4926">
        <w:rPr>
          <w:lang w:val="es-ES"/>
        </w:rPr>
        <w:t>%</w:t>
      </w:r>
      <w:r w:rsidR="00B36F7E" w:rsidRPr="00FA4926">
        <w:rPr>
          <w:lang w:val="es-ES"/>
        </w:rPr>
        <w:t> </w:t>
      </w:r>
      <w:r w:rsidR="00503110" w:rsidRPr="00FA4926">
        <w:rPr>
          <w:lang w:val="es-ES"/>
        </w:rPr>
        <w:t>tenía</w:t>
      </w:r>
      <w:r w:rsidR="00C53C53" w:rsidRPr="00FA4926">
        <w:rPr>
          <w:lang w:val="es-ES"/>
        </w:rPr>
        <w:t xml:space="preserve"> metástasis y el 98</w:t>
      </w:r>
      <w:r w:rsidR="002672DA">
        <w:rPr>
          <w:lang w:val="es-ES"/>
        </w:rPr>
        <w:t> </w:t>
      </w:r>
      <w:r w:rsidR="00C53C53" w:rsidRPr="00FA4926">
        <w:rPr>
          <w:lang w:val="es-ES"/>
        </w:rPr>
        <w:t xml:space="preserve">% de los cánceres presentaba una histología de adenocarcinoma. </w:t>
      </w:r>
      <w:r w:rsidR="009A288E" w:rsidRPr="00FA4926">
        <w:rPr>
          <w:lang w:val="es-ES"/>
        </w:rPr>
        <w:t>La mediana de la duración del tratamiento fue de 42</w:t>
      </w:r>
      <w:r w:rsidR="00600A7C" w:rsidRPr="00FA4926">
        <w:rPr>
          <w:lang w:val="es-ES"/>
        </w:rPr>
        <w:t> </w:t>
      </w:r>
      <w:r w:rsidR="009A288E" w:rsidRPr="00FA4926">
        <w:rPr>
          <w:lang w:val="es-ES"/>
        </w:rPr>
        <w:t>semanas.</w:t>
      </w:r>
    </w:p>
    <w:p w14:paraId="6D39A6B6" w14:textId="77777777" w:rsidR="009A288E" w:rsidRPr="00FA4926" w:rsidRDefault="009A288E" w:rsidP="009A288E">
      <w:pPr>
        <w:tabs>
          <w:tab w:val="clear" w:pos="567"/>
        </w:tabs>
        <w:rPr>
          <w:lang w:val="es-ES"/>
        </w:rPr>
      </w:pPr>
    </w:p>
    <w:p w14:paraId="57BD8927" w14:textId="21492AB1" w:rsidR="00DB3145" w:rsidRPr="00FA4926" w:rsidRDefault="007560C1" w:rsidP="006A3EA6">
      <w:pPr>
        <w:tabs>
          <w:tab w:val="clear" w:pos="567"/>
        </w:tabs>
        <w:outlineLvl w:val="0"/>
        <w:rPr>
          <w:lang w:val="es-ES"/>
        </w:rPr>
      </w:pPr>
      <w:r w:rsidRPr="00FA4926">
        <w:rPr>
          <w:lang w:val="es-ES"/>
        </w:rPr>
        <w:t>Un total de 934</w:t>
      </w:r>
      <w:r w:rsidR="00600A7C" w:rsidRPr="00FA4926">
        <w:rPr>
          <w:lang w:val="es-ES"/>
        </w:rPr>
        <w:t> </w:t>
      </w:r>
      <w:r w:rsidR="00253A06" w:rsidRPr="00FA4926">
        <w:rPr>
          <w:lang w:val="es-ES"/>
        </w:rPr>
        <w:t xml:space="preserve">pacientes con CPNM avanzado </w:t>
      </w:r>
      <w:r w:rsidR="00812947" w:rsidRPr="00FA4926">
        <w:rPr>
          <w:lang w:val="es-ES"/>
        </w:rPr>
        <w:t>ALK</w:t>
      </w:r>
      <w:r w:rsidR="00600A7C" w:rsidRPr="00FA4926">
        <w:rPr>
          <w:bCs/>
          <w:lang w:val="es-ES"/>
        </w:rPr>
        <w:noBreakHyphen/>
      </w:r>
      <w:r w:rsidR="006A3EA6" w:rsidRPr="00FA4926">
        <w:rPr>
          <w:lang w:val="es-ES"/>
        </w:rPr>
        <w:t>positivo recib</w:t>
      </w:r>
      <w:r w:rsidR="00503110" w:rsidRPr="00FA4926">
        <w:rPr>
          <w:lang w:val="es-ES"/>
        </w:rPr>
        <w:t>ieron</w:t>
      </w:r>
      <w:r w:rsidR="006A3EA6" w:rsidRPr="00FA4926">
        <w:rPr>
          <w:lang w:val="es-ES"/>
        </w:rPr>
        <w:t xml:space="preserve"> tratamiento con </w:t>
      </w:r>
      <w:proofErr w:type="spellStart"/>
      <w:r w:rsidR="006A3EA6" w:rsidRPr="00FA4926">
        <w:rPr>
          <w:lang w:val="es-ES"/>
        </w:rPr>
        <w:t>crizotinib</w:t>
      </w:r>
      <w:proofErr w:type="spellEnd"/>
      <w:r w:rsidR="006A3EA6" w:rsidRPr="00FA4926">
        <w:rPr>
          <w:lang w:val="es-ES"/>
        </w:rPr>
        <w:t xml:space="preserve"> </w:t>
      </w:r>
      <w:r w:rsidR="00033B02" w:rsidRPr="00FA4926">
        <w:rPr>
          <w:lang w:val="es-ES"/>
        </w:rPr>
        <w:t>en el estudio </w:t>
      </w:r>
      <w:r w:rsidRPr="00FA4926">
        <w:rPr>
          <w:lang w:val="es-ES"/>
        </w:rPr>
        <w:t>1005</w:t>
      </w:r>
      <w:r w:rsidR="00033B02" w:rsidRPr="00FA4926">
        <w:rPr>
          <w:lang w:val="es-ES"/>
        </w:rPr>
        <w:t xml:space="preserve"> </w:t>
      </w:r>
      <w:r w:rsidR="006A3EA6" w:rsidRPr="00FA4926">
        <w:rPr>
          <w:lang w:val="es-ES"/>
        </w:rPr>
        <w:t>en la fecha del corte</w:t>
      </w:r>
      <w:r w:rsidRPr="00FA4926">
        <w:rPr>
          <w:lang w:val="es-ES"/>
        </w:rPr>
        <w:t xml:space="preserve"> </w:t>
      </w:r>
      <w:r w:rsidR="00100240" w:rsidRPr="00FA4926">
        <w:rPr>
          <w:lang w:val="es-ES"/>
        </w:rPr>
        <w:t xml:space="preserve">de datos </w:t>
      </w:r>
      <w:r w:rsidRPr="00FA4926">
        <w:rPr>
          <w:lang w:val="es-ES"/>
        </w:rPr>
        <w:t>para el análisis de la PFS y la ORR</w:t>
      </w:r>
      <w:r w:rsidR="006A3EA6" w:rsidRPr="00FA4926">
        <w:rPr>
          <w:lang w:val="es-ES"/>
        </w:rPr>
        <w:t xml:space="preserve">. </w:t>
      </w:r>
      <w:r w:rsidR="00052709" w:rsidRPr="00FA4926">
        <w:rPr>
          <w:lang w:val="es-ES"/>
        </w:rPr>
        <w:t xml:space="preserve">Las características demográficas </w:t>
      </w:r>
      <w:r w:rsidRPr="00FA4926">
        <w:rPr>
          <w:lang w:val="es-ES"/>
        </w:rPr>
        <w:t xml:space="preserve">y de la enfermedad </w:t>
      </w:r>
      <w:r w:rsidR="00052709" w:rsidRPr="00FA4926">
        <w:rPr>
          <w:lang w:val="es-ES"/>
        </w:rPr>
        <w:t>eran las siguientes: el 57</w:t>
      </w:r>
      <w:r w:rsidR="002672DA">
        <w:rPr>
          <w:lang w:val="es-ES"/>
        </w:rPr>
        <w:t> </w:t>
      </w:r>
      <w:r w:rsidR="00052709" w:rsidRPr="00FA4926">
        <w:rPr>
          <w:lang w:val="es-ES"/>
        </w:rPr>
        <w:t>% eran mujeres, la mediana de edad era de 5</w:t>
      </w:r>
      <w:r w:rsidR="00241658" w:rsidRPr="00FA4926">
        <w:rPr>
          <w:lang w:val="es-ES"/>
        </w:rPr>
        <w:t>3</w:t>
      </w:r>
      <w:r w:rsidR="00600A7C" w:rsidRPr="00FA4926">
        <w:rPr>
          <w:lang w:val="es-ES"/>
        </w:rPr>
        <w:t> </w:t>
      </w:r>
      <w:r w:rsidR="00052709" w:rsidRPr="00FA4926">
        <w:rPr>
          <w:lang w:val="es-ES"/>
        </w:rPr>
        <w:t>años</w:t>
      </w:r>
      <w:r w:rsidR="00941809" w:rsidRPr="00FA4926">
        <w:rPr>
          <w:lang w:val="es-ES"/>
        </w:rPr>
        <w:t>, el estado funcional ECOG en el momento basal era de</w:t>
      </w:r>
      <w:r w:rsidR="00052709" w:rsidRPr="00FA4926">
        <w:rPr>
          <w:lang w:val="es-ES"/>
        </w:rPr>
        <w:t xml:space="preserve"> 0/1</w:t>
      </w:r>
      <w:r w:rsidR="00600A7C" w:rsidRPr="00FA4926">
        <w:rPr>
          <w:lang w:val="es-ES"/>
        </w:rPr>
        <w:t> </w:t>
      </w:r>
      <w:r w:rsidR="00052709" w:rsidRPr="00FA4926">
        <w:rPr>
          <w:lang w:val="es-ES"/>
        </w:rPr>
        <w:t>(82</w:t>
      </w:r>
      <w:r w:rsidR="002672DA">
        <w:rPr>
          <w:lang w:val="es-ES"/>
        </w:rPr>
        <w:t> </w:t>
      </w:r>
      <w:r w:rsidR="00052709" w:rsidRPr="00FA4926">
        <w:rPr>
          <w:lang w:val="es-ES"/>
        </w:rPr>
        <w:t>%) o 2/3</w:t>
      </w:r>
      <w:r w:rsidR="00600A7C" w:rsidRPr="00FA4926">
        <w:rPr>
          <w:lang w:val="es-ES"/>
        </w:rPr>
        <w:t> </w:t>
      </w:r>
      <w:r w:rsidR="00052709" w:rsidRPr="00FA4926">
        <w:rPr>
          <w:lang w:val="es-ES"/>
        </w:rPr>
        <w:t>(18</w:t>
      </w:r>
      <w:r w:rsidR="002672DA">
        <w:rPr>
          <w:lang w:val="es-ES"/>
        </w:rPr>
        <w:t> </w:t>
      </w:r>
      <w:r w:rsidR="00052709" w:rsidRPr="00FA4926">
        <w:rPr>
          <w:lang w:val="es-ES"/>
        </w:rPr>
        <w:t>%), el 52</w:t>
      </w:r>
      <w:r w:rsidR="002672DA">
        <w:rPr>
          <w:lang w:val="es-ES"/>
        </w:rPr>
        <w:t> </w:t>
      </w:r>
      <w:r w:rsidR="00052709" w:rsidRPr="00FA4926">
        <w:rPr>
          <w:lang w:val="es-ES"/>
        </w:rPr>
        <w:t>% era de raza blanca y el 44</w:t>
      </w:r>
      <w:r w:rsidR="002672DA">
        <w:rPr>
          <w:lang w:val="es-ES"/>
        </w:rPr>
        <w:t> </w:t>
      </w:r>
      <w:r w:rsidR="00052709" w:rsidRPr="00FA4926">
        <w:rPr>
          <w:lang w:val="es-ES"/>
        </w:rPr>
        <w:t>% asiática, el 4</w:t>
      </w:r>
      <w:r w:rsidR="002672DA">
        <w:rPr>
          <w:lang w:val="es-ES"/>
        </w:rPr>
        <w:t> </w:t>
      </w:r>
      <w:r w:rsidR="00052709" w:rsidRPr="00FA4926">
        <w:rPr>
          <w:lang w:val="es-ES"/>
        </w:rPr>
        <w:t>% fumaba, el 30</w:t>
      </w:r>
      <w:r w:rsidR="002672DA">
        <w:rPr>
          <w:lang w:val="es-ES"/>
        </w:rPr>
        <w:t> </w:t>
      </w:r>
      <w:r w:rsidR="00052709" w:rsidRPr="00FA4926">
        <w:rPr>
          <w:lang w:val="es-ES"/>
        </w:rPr>
        <w:t>% eran exfumadores</w:t>
      </w:r>
      <w:r w:rsidRPr="00FA4926">
        <w:rPr>
          <w:lang w:val="es-ES"/>
        </w:rPr>
        <w:t>,</w:t>
      </w:r>
      <w:r w:rsidR="00052709" w:rsidRPr="00FA4926">
        <w:rPr>
          <w:lang w:val="es-ES"/>
        </w:rPr>
        <w:t xml:space="preserve"> el 66</w:t>
      </w:r>
      <w:r w:rsidR="002672DA">
        <w:rPr>
          <w:lang w:val="es-ES"/>
        </w:rPr>
        <w:t> </w:t>
      </w:r>
      <w:r w:rsidR="00052709" w:rsidRPr="00FA4926">
        <w:rPr>
          <w:lang w:val="es-ES"/>
        </w:rPr>
        <w:t>% nunca había fumado, el 92</w:t>
      </w:r>
      <w:r w:rsidR="002672DA">
        <w:rPr>
          <w:lang w:val="es-ES"/>
        </w:rPr>
        <w:t> </w:t>
      </w:r>
      <w:r w:rsidR="00052709" w:rsidRPr="00FA4926">
        <w:rPr>
          <w:lang w:val="es-ES"/>
        </w:rPr>
        <w:t xml:space="preserve">% </w:t>
      </w:r>
      <w:r w:rsidR="00503110" w:rsidRPr="00FA4926">
        <w:rPr>
          <w:lang w:val="es-ES"/>
        </w:rPr>
        <w:t>tenía</w:t>
      </w:r>
      <w:r w:rsidR="00052709" w:rsidRPr="00FA4926">
        <w:rPr>
          <w:lang w:val="es-ES"/>
        </w:rPr>
        <w:t xml:space="preserve"> metástasis y el 94</w:t>
      </w:r>
      <w:r w:rsidR="002672DA">
        <w:rPr>
          <w:lang w:val="es-ES"/>
        </w:rPr>
        <w:t> </w:t>
      </w:r>
      <w:r w:rsidR="00052709" w:rsidRPr="00FA4926">
        <w:rPr>
          <w:lang w:val="es-ES"/>
        </w:rPr>
        <w:t>% de los cánceres presentaba una histología de adenocarcinoma.</w:t>
      </w:r>
      <w:r w:rsidR="006A3EA6" w:rsidRPr="00FA4926">
        <w:rPr>
          <w:lang w:val="es-ES"/>
        </w:rPr>
        <w:t xml:space="preserve"> La mediana de duración del tratamiento de estos pacientes fue de 23</w:t>
      </w:r>
      <w:r w:rsidR="00600A7C" w:rsidRPr="00FA4926">
        <w:rPr>
          <w:lang w:val="es-ES"/>
        </w:rPr>
        <w:t> </w:t>
      </w:r>
      <w:r w:rsidR="006A3EA6" w:rsidRPr="00FA4926">
        <w:rPr>
          <w:lang w:val="es-ES"/>
        </w:rPr>
        <w:t xml:space="preserve">semanas. </w:t>
      </w:r>
      <w:r w:rsidR="00DB3145" w:rsidRPr="00FA4926">
        <w:rPr>
          <w:lang w:val="es-ES"/>
        </w:rPr>
        <w:t xml:space="preserve">Los pacientes pudieron continuar </w:t>
      </w:r>
      <w:r w:rsidR="00941809" w:rsidRPr="00FA4926">
        <w:rPr>
          <w:lang w:val="es-ES"/>
        </w:rPr>
        <w:t xml:space="preserve">con </w:t>
      </w:r>
      <w:r w:rsidR="00DB3145" w:rsidRPr="00FA4926">
        <w:rPr>
          <w:lang w:val="es-ES"/>
        </w:rPr>
        <w:t xml:space="preserve">el tratamiento </w:t>
      </w:r>
      <w:r w:rsidR="00613E64" w:rsidRPr="00FA4926">
        <w:rPr>
          <w:lang w:val="es-ES"/>
        </w:rPr>
        <w:t xml:space="preserve">después de producirse progresión de la enfermedad, definida según los </w:t>
      </w:r>
      <w:r w:rsidR="00613E64" w:rsidRPr="00FA4926">
        <w:rPr>
          <w:szCs w:val="22"/>
          <w:lang w:val="es-ES"/>
        </w:rPr>
        <w:t>criterios RECIST, a</w:t>
      </w:r>
      <w:r w:rsidR="00DB3145" w:rsidRPr="00FA4926">
        <w:rPr>
          <w:lang w:val="es-ES"/>
        </w:rPr>
        <w:t xml:space="preserve"> criterio del investigador. Setenta y siete de 106</w:t>
      </w:r>
      <w:r w:rsidR="00600A7C" w:rsidRPr="00FA4926">
        <w:rPr>
          <w:lang w:val="es-ES"/>
        </w:rPr>
        <w:t> </w:t>
      </w:r>
      <w:r w:rsidR="00DB3145" w:rsidRPr="00FA4926">
        <w:rPr>
          <w:lang w:val="es-ES"/>
        </w:rPr>
        <w:t>pacientes (73</w:t>
      </w:r>
      <w:r w:rsidR="002672DA">
        <w:rPr>
          <w:lang w:val="es-ES"/>
        </w:rPr>
        <w:t> </w:t>
      </w:r>
      <w:r w:rsidR="00DB3145" w:rsidRPr="00FA4926">
        <w:rPr>
          <w:lang w:val="es-ES"/>
        </w:rPr>
        <w:t xml:space="preserve">%) continuaron el tratamiento con </w:t>
      </w:r>
      <w:proofErr w:type="spellStart"/>
      <w:r w:rsidR="00DB3145" w:rsidRPr="00FA4926">
        <w:rPr>
          <w:lang w:val="es-ES"/>
        </w:rPr>
        <w:t>crizotinib</w:t>
      </w:r>
      <w:proofErr w:type="spellEnd"/>
      <w:r w:rsidR="00DB3145" w:rsidRPr="00FA4926">
        <w:rPr>
          <w:lang w:val="es-ES"/>
        </w:rPr>
        <w:t xml:space="preserve"> durante al menos 3</w:t>
      </w:r>
      <w:r w:rsidR="00600A7C" w:rsidRPr="00FA4926">
        <w:rPr>
          <w:lang w:val="es-ES"/>
        </w:rPr>
        <w:t> </w:t>
      </w:r>
      <w:r w:rsidR="00DB3145" w:rsidRPr="00FA4926">
        <w:rPr>
          <w:lang w:val="es-ES"/>
        </w:rPr>
        <w:t>semanas después de la progresión objetiva de la enfermedad.</w:t>
      </w:r>
    </w:p>
    <w:p w14:paraId="1D4392E2" w14:textId="77777777" w:rsidR="00DB3145" w:rsidRPr="00FA4926" w:rsidRDefault="00DB3145" w:rsidP="006A3EA6">
      <w:pPr>
        <w:tabs>
          <w:tab w:val="clear" w:pos="567"/>
        </w:tabs>
        <w:outlineLvl w:val="0"/>
        <w:rPr>
          <w:lang w:val="es-ES"/>
        </w:rPr>
      </w:pPr>
    </w:p>
    <w:p w14:paraId="4466A94A" w14:textId="0EF791BC" w:rsidR="009A288E" w:rsidRPr="00FA4926" w:rsidRDefault="009A288E" w:rsidP="00D82430">
      <w:pPr>
        <w:keepNext/>
        <w:keepLines/>
        <w:tabs>
          <w:tab w:val="clear" w:pos="567"/>
        </w:tabs>
        <w:outlineLvl w:val="0"/>
        <w:rPr>
          <w:kern w:val="32"/>
          <w:szCs w:val="22"/>
          <w:lang w:val="es-ES"/>
        </w:rPr>
      </w:pPr>
      <w:r w:rsidRPr="00FA4926">
        <w:rPr>
          <w:kern w:val="32"/>
          <w:szCs w:val="22"/>
          <w:lang w:val="es-ES"/>
        </w:rPr>
        <w:t>En la tabla</w:t>
      </w:r>
      <w:r w:rsidR="00600A7C" w:rsidRPr="00FA4926">
        <w:rPr>
          <w:kern w:val="32"/>
          <w:szCs w:val="22"/>
          <w:lang w:val="es-ES"/>
        </w:rPr>
        <w:t> </w:t>
      </w:r>
      <w:r w:rsidR="00C20108" w:rsidRPr="00FA4926">
        <w:rPr>
          <w:kern w:val="32"/>
          <w:szCs w:val="22"/>
          <w:lang w:val="es-ES"/>
        </w:rPr>
        <w:t>1</w:t>
      </w:r>
      <w:r w:rsidR="00EC4181">
        <w:rPr>
          <w:kern w:val="32"/>
          <w:szCs w:val="22"/>
          <w:lang w:val="es-ES"/>
        </w:rPr>
        <w:t>3</w:t>
      </w:r>
      <w:r w:rsidRPr="00FA4926">
        <w:rPr>
          <w:kern w:val="32"/>
          <w:szCs w:val="22"/>
          <w:lang w:val="es-ES"/>
        </w:rPr>
        <w:t xml:space="preserve"> se presentan los datos de eficacia de los estudios</w:t>
      </w:r>
      <w:r w:rsidR="00600A7C" w:rsidRPr="00FA4926">
        <w:rPr>
          <w:kern w:val="32"/>
          <w:szCs w:val="22"/>
          <w:lang w:val="es-ES"/>
        </w:rPr>
        <w:t> </w:t>
      </w:r>
      <w:r w:rsidR="00FF77C6" w:rsidRPr="00FA4926">
        <w:rPr>
          <w:kern w:val="32"/>
          <w:szCs w:val="22"/>
          <w:lang w:val="es-ES"/>
        </w:rPr>
        <w:t>1001</w:t>
      </w:r>
      <w:r w:rsidRPr="00FA4926">
        <w:rPr>
          <w:kern w:val="32"/>
          <w:szCs w:val="22"/>
          <w:lang w:val="es-ES"/>
        </w:rPr>
        <w:t xml:space="preserve"> y </w:t>
      </w:r>
      <w:r w:rsidR="00FF77C6" w:rsidRPr="00FA4926">
        <w:rPr>
          <w:kern w:val="32"/>
          <w:szCs w:val="22"/>
          <w:lang w:val="es-ES"/>
        </w:rPr>
        <w:t>1005</w:t>
      </w:r>
      <w:r w:rsidRPr="00FA4926">
        <w:rPr>
          <w:kern w:val="32"/>
          <w:szCs w:val="22"/>
          <w:lang w:val="es-ES"/>
        </w:rPr>
        <w:t>.</w:t>
      </w:r>
    </w:p>
    <w:p w14:paraId="317956C6" w14:textId="77777777" w:rsidR="009A288E" w:rsidRPr="00FA4926" w:rsidRDefault="009A288E" w:rsidP="00D82430">
      <w:pPr>
        <w:keepNext/>
        <w:keepLines/>
        <w:tabs>
          <w:tab w:val="clear" w:pos="567"/>
        </w:tabs>
        <w:outlineLvl w:val="0"/>
        <w:rPr>
          <w:kern w:val="32"/>
          <w:szCs w:val="22"/>
          <w:lang w:val="es-ES"/>
        </w:rPr>
      </w:pPr>
    </w:p>
    <w:p w14:paraId="1702AA12" w14:textId="4A9E8D12" w:rsidR="00F3167B" w:rsidRPr="00FA4926" w:rsidRDefault="009A288E" w:rsidP="00D82430">
      <w:pPr>
        <w:keepNext/>
        <w:keepLines/>
        <w:tabs>
          <w:tab w:val="clear" w:pos="567"/>
        </w:tabs>
        <w:rPr>
          <w:b/>
          <w:lang w:val="es-ES"/>
        </w:rPr>
      </w:pPr>
      <w:r w:rsidRPr="00FA4926">
        <w:rPr>
          <w:b/>
          <w:lang w:val="es-ES"/>
        </w:rPr>
        <w:t>Tabla</w:t>
      </w:r>
      <w:r w:rsidR="00600A7C" w:rsidRPr="00FA4926">
        <w:rPr>
          <w:b/>
          <w:lang w:val="es-ES"/>
        </w:rPr>
        <w:t> </w:t>
      </w:r>
      <w:r w:rsidR="00C20108" w:rsidRPr="00FA4926">
        <w:rPr>
          <w:b/>
          <w:lang w:val="es-ES"/>
        </w:rPr>
        <w:t>1</w:t>
      </w:r>
      <w:r w:rsidR="00EC4181">
        <w:rPr>
          <w:b/>
          <w:lang w:val="es-ES"/>
        </w:rPr>
        <w:t>3</w:t>
      </w:r>
      <w:r w:rsidR="00323A4F" w:rsidRPr="00FA4926">
        <w:rPr>
          <w:b/>
          <w:lang w:val="es-ES"/>
        </w:rPr>
        <w:t>.</w:t>
      </w:r>
      <w:r w:rsidRPr="00FA4926">
        <w:rPr>
          <w:b/>
          <w:lang w:val="es-ES"/>
        </w:rPr>
        <w:t xml:space="preserve"> </w:t>
      </w:r>
      <w:r w:rsidR="000D6E11" w:rsidRPr="00FA4926">
        <w:rPr>
          <w:b/>
          <w:lang w:val="es-ES"/>
        </w:rPr>
        <w:t xml:space="preserve">Resultados de eficacia en </w:t>
      </w:r>
      <w:r w:rsidR="00253A06" w:rsidRPr="00FA4926">
        <w:rPr>
          <w:b/>
          <w:lang w:val="es-ES"/>
        </w:rPr>
        <w:t xml:space="preserve">CPNM avanzado </w:t>
      </w:r>
      <w:r w:rsidR="00812947" w:rsidRPr="00FA4926">
        <w:rPr>
          <w:b/>
          <w:lang w:val="es-ES"/>
        </w:rPr>
        <w:t>ALK</w:t>
      </w:r>
      <w:r w:rsidR="00600A7C" w:rsidRPr="00FA4926">
        <w:rPr>
          <w:b/>
          <w:lang w:val="es-ES"/>
        </w:rPr>
        <w:noBreakHyphen/>
      </w:r>
      <w:r w:rsidR="00890B7A" w:rsidRPr="00FA4926">
        <w:rPr>
          <w:b/>
          <w:lang w:val="es-ES"/>
        </w:rPr>
        <w:t>positivo de los estudios</w:t>
      </w:r>
      <w:r w:rsidR="00600A7C" w:rsidRPr="00FA4926">
        <w:rPr>
          <w:b/>
          <w:lang w:val="es-ES"/>
        </w:rPr>
        <w:t> </w:t>
      </w:r>
      <w:r w:rsidR="00D66EA2" w:rsidRPr="00FA4926">
        <w:rPr>
          <w:b/>
          <w:lang w:val="es-ES"/>
        </w:rPr>
        <w:t>1001</w:t>
      </w:r>
      <w:r w:rsidR="00890B7A" w:rsidRPr="00FA4926">
        <w:rPr>
          <w:b/>
          <w:lang w:val="es-ES"/>
        </w:rPr>
        <w:t xml:space="preserve"> y </w:t>
      </w:r>
      <w:r w:rsidR="00D66EA2" w:rsidRPr="00FA4926">
        <w:rPr>
          <w:b/>
          <w:lang w:val="es-ES"/>
        </w:rPr>
        <w:t>1005</w:t>
      </w:r>
      <w:r w:rsidR="00890B7A" w:rsidRPr="00FA4926">
        <w:rPr>
          <w:b/>
          <w:lang w:val="es-ES"/>
        </w:rPr>
        <w:t xml:space="preserve"> </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17"/>
        <w:gridCol w:w="2506"/>
        <w:gridCol w:w="2506"/>
      </w:tblGrid>
      <w:tr w:rsidR="007E5C20" w:rsidRPr="00FA4926" w14:paraId="77F9D5F6" w14:textId="77777777">
        <w:trPr>
          <w:cantSplit/>
          <w:trHeight w:val="255"/>
        </w:trPr>
        <w:tc>
          <w:tcPr>
            <w:tcW w:w="4117" w:type="dxa"/>
            <w:vMerge w:val="restart"/>
          </w:tcPr>
          <w:p w14:paraId="5C433A98" w14:textId="77777777" w:rsidR="00014E68" w:rsidRPr="00FA4926" w:rsidRDefault="00014E68" w:rsidP="00E63C17">
            <w:pPr>
              <w:keepNext/>
              <w:tabs>
                <w:tab w:val="clear" w:pos="567"/>
              </w:tabs>
              <w:rPr>
                <w:b/>
                <w:bCs/>
                <w:szCs w:val="22"/>
              </w:rPr>
            </w:pPr>
            <w:proofErr w:type="spellStart"/>
            <w:r w:rsidRPr="00FA4926">
              <w:rPr>
                <w:b/>
                <w:bCs/>
                <w:szCs w:val="22"/>
              </w:rPr>
              <w:t>Parámetro</w:t>
            </w:r>
            <w:proofErr w:type="spellEnd"/>
            <w:r w:rsidRPr="00FA4926">
              <w:rPr>
                <w:b/>
                <w:bCs/>
                <w:szCs w:val="22"/>
              </w:rPr>
              <w:t xml:space="preserve"> de </w:t>
            </w:r>
            <w:proofErr w:type="spellStart"/>
            <w:r w:rsidRPr="00FA4926">
              <w:rPr>
                <w:b/>
                <w:bCs/>
                <w:szCs w:val="22"/>
              </w:rPr>
              <w:t>eficacia</w:t>
            </w:r>
            <w:proofErr w:type="spellEnd"/>
          </w:p>
        </w:tc>
        <w:tc>
          <w:tcPr>
            <w:tcW w:w="2506" w:type="dxa"/>
          </w:tcPr>
          <w:p w14:paraId="1A2BD30E" w14:textId="77777777" w:rsidR="00014E68" w:rsidRPr="00FA4926" w:rsidRDefault="00014E68" w:rsidP="00AF7435">
            <w:pPr>
              <w:tabs>
                <w:tab w:val="clear" w:pos="567"/>
              </w:tabs>
              <w:jc w:val="center"/>
              <w:rPr>
                <w:b/>
                <w:bCs/>
                <w:szCs w:val="22"/>
              </w:rPr>
            </w:pPr>
            <w:proofErr w:type="spellStart"/>
            <w:r w:rsidRPr="00FA4926">
              <w:rPr>
                <w:b/>
                <w:bCs/>
                <w:szCs w:val="22"/>
              </w:rPr>
              <w:t>Estudio</w:t>
            </w:r>
            <w:proofErr w:type="spellEnd"/>
            <w:r w:rsidRPr="00FA4926">
              <w:rPr>
                <w:b/>
                <w:bCs/>
                <w:szCs w:val="22"/>
              </w:rPr>
              <w:t xml:space="preserve"> </w:t>
            </w:r>
            <w:r w:rsidR="00D66EA2" w:rsidRPr="00FA4926">
              <w:rPr>
                <w:b/>
                <w:bCs/>
                <w:szCs w:val="22"/>
              </w:rPr>
              <w:t>1001</w:t>
            </w:r>
          </w:p>
        </w:tc>
        <w:tc>
          <w:tcPr>
            <w:tcW w:w="2506" w:type="dxa"/>
          </w:tcPr>
          <w:p w14:paraId="1E4C80E7" w14:textId="77777777" w:rsidR="00014E68" w:rsidRPr="00FA4926" w:rsidRDefault="00014E68" w:rsidP="00AF7435">
            <w:pPr>
              <w:tabs>
                <w:tab w:val="clear" w:pos="567"/>
              </w:tabs>
              <w:jc w:val="center"/>
              <w:rPr>
                <w:b/>
                <w:bCs/>
                <w:szCs w:val="22"/>
              </w:rPr>
            </w:pPr>
            <w:proofErr w:type="spellStart"/>
            <w:r w:rsidRPr="00FA4926">
              <w:rPr>
                <w:b/>
                <w:bCs/>
                <w:szCs w:val="22"/>
              </w:rPr>
              <w:t>Estudio</w:t>
            </w:r>
            <w:proofErr w:type="spellEnd"/>
            <w:r w:rsidRPr="00FA4926">
              <w:rPr>
                <w:b/>
                <w:bCs/>
                <w:szCs w:val="22"/>
              </w:rPr>
              <w:t xml:space="preserve"> </w:t>
            </w:r>
            <w:r w:rsidR="00D66EA2" w:rsidRPr="00FA4926">
              <w:rPr>
                <w:b/>
                <w:bCs/>
                <w:szCs w:val="22"/>
              </w:rPr>
              <w:t>1005</w:t>
            </w:r>
          </w:p>
        </w:tc>
      </w:tr>
      <w:tr w:rsidR="007E5C20" w:rsidRPr="00FA4926" w14:paraId="7041A0B4" w14:textId="77777777">
        <w:trPr>
          <w:cantSplit/>
          <w:trHeight w:val="255"/>
        </w:trPr>
        <w:tc>
          <w:tcPr>
            <w:tcW w:w="4117" w:type="dxa"/>
            <w:vMerge/>
          </w:tcPr>
          <w:p w14:paraId="46923979" w14:textId="77777777" w:rsidR="00014E68" w:rsidRPr="00FA4926" w:rsidRDefault="00014E68" w:rsidP="00E63C17">
            <w:pPr>
              <w:keepNext/>
              <w:tabs>
                <w:tab w:val="clear" w:pos="567"/>
              </w:tabs>
              <w:rPr>
                <w:b/>
                <w:bCs/>
                <w:szCs w:val="22"/>
              </w:rPr>
            </w:pPr>
          </w:p>
        </w:tc>
        <w:tc>
          <w:tcPr>
            <w:tcW w:w="2506" w:type="dxa"/>
          </w:tcPr>
          <w:p w14:paraId="72B3C194" w14:textId="668773A9" w:rsidR="00014E68" w:rsidRPr="00FA4926" w:rsidRDefault="00014E68" w:rsidP="00B2685E">
            <w:pPr>
              <w:tabs>
                <w:tab w:val="clear" w:pos="567"/>
              </w:tabs>
              <w:jc w:val="center"/>
              <w:rPr>
                <w:b/>
                <w:bCs/>
                <w:szCs w:val="22"/>
              </w:rPr>
            </w:pPr>
            <w:r w:rsidRPr="00FA4926">
              <w:rPr>
                <w:b/>
              </w:rPr>
              <w:t>N</w:t>
            </w:r>
            <w:r w:rsidR="00232E90">
              <w:rPr>
                <w:b/>
              </w:rPr>
              <w:t> </w:t>
            </w:r>
            <w:r w:rsidRPr="00FA4926">
              <w:rPr>
                <w:b/>
              </w:rPr>
              <w:t>=</w:t>
            </w:r>
            <w:r w:rsidR="00232E90">
              <w:rPr>
                <w:b/>
              </w:rPr>
              <w:t> </w:t>
            </w:r>
            <w:r w:rsidRPr="00FA4926">
              <w:rPr>
                <w:b/>
              </w:rPr>
              <w:t>125</w:t>
            </w:r>
            <w:r w:rsidRPr="00FA4926">
              <w:rPr>
                <w:b/>
                <w:vertAlign w:val="superscript"/>
              </w:rPr>
              <w:t>a</w:t>
            </w:r>
          </w:p>
        </w:tc>
        <w:tc>
          <w:tcPr>
            <w:tcW w:w="2506" w:type="dxa"/>
          </w:tcPr>
          <w:p w14:paraId="751636CF" w14:textId="23022AFC" w:rsidR="00014E68" w:rsidRPr="00FA4926" w:rsidRDefault="00014E68" w:rsidP="00B2685E">
            <w:pPr>
              <w:tabs>
                <w:tab w:val="clear" w:pos="567"/>
              </w:tabs>
              <w:jc w:val="center"/>
              <w:rPr>
                <w:b/>
                <w:bCs/>
                <w:szCs w:val="22"/>
              </w:rPr>
            </w:pPr>
            <w:r w:rsidRPr="00FA4926">
              <w:rPr>
                <w:b/>
              </w:rPr>
              <w:t>N</w:t>
            </w:r>
            <w:r w:rsidR="00232E90">
              <w:rPr>
                <w:b/>
              </w:rPr>
              <w:t> </w:t>
            </w:r>
            <w:r w:rsidRPr="00FA4926">
              <w:rPr>
                <w:b/>
              </w:rPr>
              <w:t>=</w:t>
            </w:r>
            <w:r w:rsidR="00232E90">
              <w:rPr>
                <w:b/>
              </w:rPr>
              <w:t> </w:t>
            </w:r>
            <w:r w:rsidRPr="00FA4926">
              <w:rPr>
                <w:b/>
              </w:rPr>
              <w:t>765</w:t>
            </w:r>
            <w:r w:rsidRPr="00FA4926">
              <w:rPr>
                <w:b/>
                <w:vertAlign w:val="superscript"/>
              </w:rPr>
              <w:t>a</w:t>
            </w:r>
          </w:p>
        </w:tc>
      </w:tr>
      <w:tr w:rsidR="007E5C20" w:rsidRPr="00FA4926" w14:paraId="79FD9798" w14:textId="77777777">
        <w:trPr>
          <w:cantSplit/>
          <w:trHeight w:val="255"/>
        </w:trPr>
        <w:tc>
          <w:tcPr>
            <w:tcW w:w="4117" w:type="dxa"/>
          </w:tcPr>
          <w:p w14:paraId="20BEFCD3" w14:textId="5B8AE59E" w:rsidR="009A288E" w:rsidRPr="00FA4926" w:rsidRDefault="001226DD" w:rsidP="00014E68">
            <w:pPr>
              <w:keepNext/>
              <w:tabs>
                <w:tab w:val="clear" w:pos="567"/>
              </w:tabs>
              <w:rPr>
                <w:szCs w:val="22"/>
                <w:lang w:val="es-ES"/>
              </w:rPr>
            </w:pPr>
            <w:r w:rsidRPr="00FA4926">
              <w:rPr>
                <w:szCs w:val="22"/>
                <w:lang w:val="es-ES"/>
              </w:rPr>
              <w:t xml:space="preserve">Tasa de respuesta </w:t>
            </w:r>
            <w:proofErr w:type="spellStart"/>
            <w:r w:rsidR="00014E68" w:rsidRPr="00FA4926">
              <w:rPr>
                <w:szCs w:val="22"/>
                <w:lang w:val="es-ES"/>
              </w:rPr>
              <w:t>objetiva</w:t>
            </w:r>
            <w:r w:rsidR="00014E68" w:rsidRPr="00FA4926">
              <w:rPr>
                <w:szCs w:val="22"/>
                <w:vertAlign w:val="superscript"/>
                <w:lang w:val="es-ES"/>
              </w:rPr>
              <w:t>b</w:t>
            </w:r>
            <w:proofErr w:type="spellEnd"/>
            <w:r w:rsidR="00014E68" w:rsidRPr="00FA4926">
              <w:rPr>
                <w:szCs w:val="22"/>
                <w:lang w:val="es-ES"/>
              </w:rPr>
              <w:t xml:space="preserve"> </w:t>
            </w:r>
            <w:r w:rsidRPr="00FA4926">
              <w:rPr>
                <w:szCs w:val="22"/>
                <w:lang w:val="es-ES"/>
              </w:rPr>
              <w:t>[% (intervalo de confianza</w:t>
            </w:r>
            <w:r w:rsidR="00B4668B" w:rsidRPr="00FA4926">
              <w:rPr>
                <w:szCs w:val="22"/>
                <w:lang w:val="es-ES"/>
              </w:rPr>
              <w:t>, IC,</w:t>
            </w:r>
            <w:r w:rsidRPr="00FA4926">
              <w:rPr>
                <w:szCs w:val="22"/>
                <w:lang w:val="es-ES"/>
              </w:rPr>
              <w:t xml:space="preserve"> del</w:t>
            </w:r>
            <w:r w:rsidR="00600A7C" w:rsidRPr="00FA4926">
              <w:rPr>
                <w:szCs w:val="22"/>
                <w:lang w:val="es-ES"/>
              </w:rPr>
              <w:t> </w:t>
            </w:r>
            <w:r w:rsidRPr="00FA4926">
              <w:rPr>
                <w:szCs w:val="22"/>
                <w:lang w:val="es-ES"/>
              </w:rPr>
              <w:t>95</w:t>
            </w:r>
            <w:r w:rsidR="002672DA">
              <w:rPr>
                <w:szCs w:val="22"/>
                <w:lang w:val="es-ES"/>
              </w:rPr>
              <w:t> </w:t>
            </w:r>
            <w:r w:rsidRPr="00FA4926">
              <w:rPr>
                <w:szCs w:val="22"/>
                <w:lang w:val="es-ES"/>
              </w:rPr>
              <w:t>%)]</w:t>
            </w:r>
          </w:p>
        </w:tc>
        <w:tc>
          <w:tcPr>
            <w:tcW w:w="2506" w:type="dxa"/>
          </w:tcPr>
          <w:p w14:paraId="59F5DFA0" w14:textId="77777777" w:rsidR="009A288E" w:rsidRPr="00FA4926" w:rsidRDefault="001226DD" w:rsidP="00B2685E">
            <w:pPr>
              <w:tabs>
                <w:tab w:val="clear" w:pos="567"/>
              </w:tabs>
              <w:jc w:val="center"/>
              <w:rPr>
                <w:szCs w:val="22"/>
              </w:rPr>
            </w:pPr>
            <w:r w:rsidRPr="00FA4926">
              <w:rPr>
                <w:szCs w:val="22"/>
              </w:rPr>
              <w:t>60 (51; 69)</w:t>
            </w:r>
          </w:p>
        </w:tc>
        <w:tc>
          <w:tcPr>
            <w:tcW w:w="2506" w:type="dxa"/>
          </w:tcPr>
          <w:p w14:paraId="4890E713" w14:textId="77777777" w:rsidR="009A288E" w:rsidRPr="00FA4926" w:rsidRDefault="007F0E41" w:rsidP="00B2685E">
            <w:pPr>
              <w:tabs>
                <w:tab w:val="clear" w:pos="567"/>
              </w:tabs>
              <w:jc w:val="center"/>
              <w:rPr>
                <w:szCs w:val="22"/>
              </w:rPr>
            </w:pPr>
            <w:r w:rsidRPr="00FA4926">
              <w:rPr>
                <w:szCs w:val="22"/>
              </w:rPr>
              <w:t>48</w:t>
            </w:r>
            <w:r w:rsidR="001226DD" w:rsidRPr="00FA4926">
              <w:rPr>
                <w:szCs w:val="22"/>
              </w:rPr>
              <w:t xml:space="preserve"> (</w:t>
            </w:r>
            <w:r w:rsidRPr="00FA4926">
              <w:rPr>
                <w:szCs w:val="22"/>
              </w:rPr>
              <w:t>44</w:t>
            </w:r>
            <w:r w:rsidR="001226DD" w:rsidRPr="00FA4926">
              <w:rPr>
                <w:szCs w:val="22"/>
              </w:rPr>
              <w:t xml:space="preserve">; </w:t>
            </w:r>
            <w:r w:rsidRPr="00FA4926">
              <w:rPr>
                <w:szCs w:val="22"/>
              </w:rPr>
              <w:t>51</w:t>
            </w:r>
            <w:r w:rsidR="001226DD" w:rsidRPr="00FA4926">
              <w:rPr>
                <w:szCs w:val="22"/>
              </w:rPr>
              <w:t>)</w:t>
            </w:r>
          </w:p>
        </w:tc>
      </w:tr>
      <w:tr w:rsidR="007E5C20" w:rsidRPr="00FA4926" w14:paraId="0A148CB6" w14:textId="77777777">
        <w:trPr>
          <w:cantSplit/>
          <w:trHeight w:val="255"/>
        </w:trPr>
        <w:tc>
          <w:tcPr>
            <w:tcW w:w="4117" w:type="dxa"/>
          </w:tcPr>
          <w:p w14:paraId="10AD9E4E" w14:textId="77777777" w:rsidR="009A288E" w:rsidRPr="00FA4926" w:rsidRDefault="009A288E" w:rsidP="00E63C17">
            <w:pPr>
              <w:keepNext/>
              <w:tabs>
                <w:tab w:val="clear" w:pos="567"/>
              </w:tabs>
              <w:rPr>
                <w:szCs w:val="22"/>
                <w:lang w:val="es-ES"/>
              </w:rPr>
            </w:pPr>
            <w:r w:rsidRPr="00FA4926">
              <w:rPr>
                <w:szCs w:val="22"/>
                <w:lang w:val="es-ES"/>
              </w:rPr>
              <w:t>Tiempo hasta la respuesta tumoral [mediana (intervalo)]</w:t>
            </w:r>
            <w:r w:rsidR="007F0E41" w:rsidRPr="00FA4926">
              <w:rPr>
                <w:szCs w:val="22"/>
                <w:lang w:val="es-ES"/>
              </w:rPr>
              <w:t xml:space="preserve"> </w:t>
            </w:r>
            <w:r w:rsidR="00BD44A9" w:rsidRPr="00FA4926">
              <w:rPr>
                <w:szCs w:val="22"/>
                <w:lang w:val="es-ES"/>
              </w:rPr>
              <w:t xml:space="preserve">en </w:t>
            </w:r>
            <w:r w:rsidR="007F0E41" w:rsidRPr="00FA4926">
              <w:rPr>
                <w:szCs w:val="22"/>
                <w:lang w:val="es-ES"/>
              </w:rPr>
              <w:t>semanas</w:t>
            </w:r>
          </w:p>
        </w:tc>
        <w:tc>
          <w:tcPr>
            <w:tcW w:w="2506" w:type="dxa"/>
          </w:tcPr>
          <w:p w14:paraId="6F9EC204" w14:textId="77777777" w:rsidR="009A288E" w:rsidRPr="00FA4926" w:rsidRDefault="009A288E" w:rsidP="00B2685E">
            <w:pPr>
              <w:tabs>
                <w:tab w:val="clear" w:pos="567"/>
              </w:tabs>
              <w:jc w:val="center"/>
              <w:rPr>
                <w:szCs w:val="22"/>
              </w:rPr>
            </w:pPr>
            <w:r w:rsidRPr="00FA4926">
              <w:rPr>
                <w:szCs w:val="22"/>
              </w:rPr>
              <w:t>7,9 (2,1; 39,6)</w:t>
            </w:r>
          </w:p>
        </w:tc>
        <w:tc>
          <w:tcPr>
            <w:tcW w:w="2506" w:type="dxa"/>
          </w:tcPr>
          <w:p w14:paraId="38860FAF" w14:textId="77777777" w:rsidR="009A288E" w:rsidRPr="00FA4926" w:rsidRDefault="009A288E" w:rsidP="00B2685E">
            <w:pPr>
              <w:tabs>
                <w:tab w:val="clear" w:pos="567"/>
              </w:tabs>
              <w:jc w:val="center"/>
              <w:rPr>
                <w:szCs w:val="22"/>
              </w:rPr>
            </w:pPr>
            <w:r w:rsidRPr="00FA4926">
              <w:rPr>
                <w:szCs w:val="22"/>
              </w:rPr>
              <w:t>6,1 (</w:t>
            </w:r>
            <w:r w:rsidR="007F0E41" w:rsidRPr="00FA4926">
              <w:rPr>
                <w:szCs w:val="22"/>
              </w:rPr>
              <w:t>3</w:t>
            </w:r>
            <w:r w:rsidRPr="00FA4926">
              <w:rPr>
                <w:szCs w:val="22"/>
              </w:rPr>
              <w:t xml:space="preserve">; </w:t>
            </w:r>
            <w:r w:rsidR="007F0E41" w:rsidRPr="00FA4926">
              <w:rPr>
                <w:szCs w:val="22"/>
              </w:rPr>
              <w:t>49</w:t>
            </w:r>
            <w:r w:rsidRPr="00FA4926">
              <w:rPr>
                <w:szCs w:val="22"/>
              </w:rPr>
              <w:t>)</w:t>
            </w:r>
          </w:p>
        </w:tc>
      </w:tr>
      <w:tr w:rsidR="007E5C20" w:rsidRPr="00FA4926" w14:paraId="3C315C3C" w14:textId="77777777">
        <w:trPr>
          <w:cantSplit/>
          <w:trHeight w:val="255"/>
        </w:trPr>
        <w:tc>
          <w:tcPr>
            <w:tcW w:w="4117" w:type="dxa"/>
          </w:tcPr>
          <w:p w14:paraId="5166D751" w14:textId="577350D0" w:rsidR="009A288E" w:rsidRPr="00FA4926" w:rsidRDefault="001226DD" w:rsidP="00014E68">
            <w:pPr>
              <w:keepNext/>
              <w:tabs>
                <w:tab w:val="clear" w:pos="567"/>
              </w:tabs>
              <w:rPr>
                <w:szCs w:val="22"/>
                <w:lang w:val="es-ES"/>
              </w:rPr>
            </w:pPr>
            <w:r w:rsidRPr="00FA4926">
              <w:rPr>
                <w:szCs w:val="22"/>
                <w:lang w:val="es-ES"/>
              </w:rPr>
              <w:t xml:space="preserve">Duración de la </w:t>
            </w:r>
            <w:proofErr w:type="spellStart"/>
            <w:r w:rsidR="00014E68" w:rsidRPr="00FA4926">
              <w:rPr>
                <w:szCs w:val="22"/>
                <w:lang w:val="es-ES"/>
              </w:rPr>
              <w:t>respuesta</w:t>
            </w:r>
            <w:r w:rsidR="00014E68" w:rsidRPr="00FA4926">
              <w:rPr>
                <w:szCs w:val="22"/>
                <w:vertAlign w:val="superscript"/>
                <w:lang w:val="es-ES"/>
              </w:rPr>
              <w:t>c</w:t>
            </w:r>
            <w:proofErr w:type="spellEnd"/>
            <w:r w:rsidR="00014E68" w:rsidRPr="00FA4926">
              <w:rPr>
                <w:szCs w:val="22"/>
                <w:lang w:val="es-ES"/>
              </w:rPr>
              <w:t xml:space="preserve"> </w:t>
            </w:r>
            <w:r w:rsidRPr="00FA4926">
              <w:rPr>
                <w:szCs w:val="22"/>
                <w:lang w:val="es-ES"/>
              </w:rPr>
              <w:t>[mediana (IC del</w:t>
            </w:r>
            <w:r w:rsidR="00600A7C" w:rsidRPr="00FA4926">
              <w:rPr>
                <w:szCs w:val="22"/>
                <w:lang w:val="es-ES"/>
              </w:rPr>
              <w:t> </w:t>
            </w:r>
            <w:r w:rsidRPr="00FA4926">
              <w:rPr>
                <w:szCs w:val="22"/>
                <w:lang w:val="es-ES"/>
              </w:rPr>
              <w:t>95</w:t>
            </w:r>
            <w:r w:rsidR="002672DA">
              <w:rPr>
                <w:szCs w:val="22"/>
                <w:lang w:val="es-ES"/>
              </w:rPr>
              <w:t> </w:t>
            </w:r>
            <w:r w:rsidRPr="00FA4926">
              <w:rPr>
                <w:szCs w:val="22"/>
                <w:lang w:val="es-ES"/>
              </w:rPr>
              <w:t>%)]</w:t>
            </w:r>
            <w:r w:rsidR="007F0E41" w:rsidRPr="00FA4926">
              <w:rPr>
                <w:szCs w:val="22"/>
                <w:lang w:val="es-ES"/>
              </w:rPr>
              <w:t xml:space="preserve"> </w:t>
            </w:r>
            <w:r w:rsidR="00BD44A9" w:rsidRPr="00FA4926">
              <w:rPr>
                <w:szCs w:val="22"/>
                <w:lang w:val="es-ES"/>
              </w:rPr>
              <w:t xml:space="preserve">en </w:t>
            </w:r>
            <w:r w:rsidR="007F0E41" w:rsidRPr="00FA4926">
              <w:rPr>
                <w:szCs w:val="22"/>
                <w:lang w:val="es-ES"/>
              </w:rPr>
              <w:t>semanas</w:t>
            </w:r>
          </w:p>
        </w:tc>
        <w:tc>
          <w:tcPr>
            <w:tcW w:w="2506" w:type="dxa"/>
          </w:tcPr>
          <w:p w14:paraId="715F16EA" w14:textId="77777777" w:rsidR="009A288E" w:rsidRPr="00FA4926" w:rsidRDefault="001226DD" w:rsidP="00B2685E">
            <w:pPr>
              <w:tabs>
                <w:tab w:val="clear" w:pos="567"/>
              </w:tabs>
              <w:jc w:val="center"/>
              <w:rPr>
                <w:szCs w:val="22"/>
              </w:rPr>
            </w:pPr>
            <w:r w:rsidRPr="00FA4926">
              <w:rPr>
                <w:szCs w:val="22"/>
              </w:rPr>
              <w:t>48,1 (35,7; 64,1)</w:t>
            </w:r>
          </w:p>
        </w:tc>
        <w:tc>
          <w:tcPr>
            <w:tcW w:w="2506" w:type="dxa"/>
          </w:tcPr>
          <w:p w14:paraId="67FEFCB3" w14:textId="77777777" w:rsidR="009A288E" w:rsidRPr="00FA4926" w:rsidRDefault="00826E83" w:rsidP="00B2685E">
            <w:pPr>
              <w:tabs>
                <w:tab w:val="clear" w:pos="567"/>
              </w:tabs>
              <w:jc w:val="center"/>
              <w:rPr>
                <w:szCs w:val="22"/>
              </w:rPr>
            </w:pPr>
            <w:r w:rsidRPr="00FA4926">
              <w:rPr>
                <w:szCs w:val="22"/>
              </w:rPr>
              <w:t>47,3 (36;</w:t>
            </w:r>
            <w:r w:rsidR="00613E64" w:rsidRPr="00FA4926">
              <w:rPr>
                <w:szCs w:val="22"/>
              </w:rPr>
              <w:t xml:space="preserve"> </w:t>
            </w:r>
            <w:r w:rsidRPr="00FA4926">
              <w:rPr>
                <w:szCs w:val="22"/>
              </w:rPr>
              <w:t>54)</w:t>
            </w:r>
          </w:p>
        </w:tc>
      </w:tr>
      <w:tr w:rsidR="007E5C20" w:rsidRPr="00FA4926" w14:paraId="25B2241C" w14:textId="77777777">
        <w:trPr>
          <w:cantSplit/>
          <w:trHeight w:val="255"/>
        </w:trPr>
        <w:tc>
          <w:tcPr>
            <w:tcW w:w="4117" w:type="dxa"/>
          </w:tcPr>
          <w:p w14:paraId="4CAC3147" w14:textId="3C8AACBD" w:rsidR="009A288E" w:rsidRPr="00FA4926" w:rsidRDefault="001226DD" w:rsidP="00014E68">
            <w:pPr>
              <w:keepNext/>
              <w:tabs>
                <w:tab w:val="clear" w:pos="567"/>
              </w:tabs>
              <w:rPr>
                <w:szCs w:val="22"/>
                <w:lang w:val="es-ES"/>
              </w:rPr>
            </w:pPr>
            <w:r w:rsidRPr="00FA4926">
              <w:rPr>
                <w:szCs w:val="22"/>
                <w:lang w:val="es-ES"/>
              </w:rPr>
              <w:t xml:space="preserve">Supervivencia </w:t>
            </w:r>
            <w:r w:rsidR="00B4668B" w:rsidRPr="00FA4926">
              <w:rPr>
                <w:szCs w:val="22"/>
                <w:lang w:val="es-ES"/>
              </w:rPr>
              <w:t>libre de</w:t>
            </w:r>
            <w:r w:rsidRPr="00FA4926">
              <w:rPr>
                <w:szCs w:val="22"/>
                <w:lang w:val="es-ES"/>
              </w:rPr>
              <w:t xml:space="preserve"> </w:t>
            </w:r>
            <w:proofErr w:type="spellStart"/>
            <w:r w:rsidR="00014E68" w:rsidRPr="00FA4926">
              <w:rPr>
                <w:szCs w:val="22"/>
                <w:lang w:val="es-ES"/>
              </w:rPr>
              <w:t>progresión</w:t>
            </w:r>
            <w:r w:rsidR="00014E68" w:rsidRPr="00FA4926">
              <w:rPr>
                <w:szCs w:val="22"/>
                <w:vertAlign w:val="superscript"/>
                <w:lang w:val="es-ES"/>
              </w:rPr>
              <w:t>c</w:t>
            </w:r>
            <w:proofErr w:type="spellEnd"/>
            <w:r w:rsidR="00014E68" w:rsidRPr="00FA4926">
              <w:rPr>
                <w:szCs w:val="22"/>
                <w:lang w:val="es-ES"/>
              </w:rPr>
              <w:t xml:space="preserve"> </w:t>
            </w:r>
            <w:r w:rsidRPr="00FA4926">
              <w:rPr>
                <w:szCs w:val="22"/>
                <w:lang w:val="es-ES"/>
              </w:rPr>
              <w:t>[mediana (IC del</w:t>
            </w:r>
            <w:r w:rsidR="00600A7C" w:rsidRPr="00FA4926">
              <w:rPr>
                <w:szCs w:val="22"/>
                <w:lang w:val="es-ES"/>
              </w:rPr>
              <w:t> </w:t>
            </w:r>
            <w:r w:rsidRPr="00FA4926">
              <w:rPr>
                <w:szCs w:val="22"/>
                <w:lang w:val="es-ES"/>
              </w:rPr>
              <w:t>95</w:t>
            </w:r>
            <w:r w:rsidR="002672DA">
              <w:rPr>
                <w:szCs w:val="22"/>
                <w:lang w:val="es-ES"/>
              </w:rPr>
              <w:t> </w:t>
            </w:r>
            <w:r w:rsidRPr="00FA4926">
              <w:rPr>
                <w:szCs w:val="22"/>
                <w:lang w:val="es-ES"/>
              </w:rPr>
              <w:t>%)]</w:t>
            </w:r>
            <w:r w:rsidR="007F0E41" w:rsidRPr="00FA4926">
              <w:rPr>
                <w:szCs w:val="22"/>
                <w:lang w:val="es-ES"/>
              </w:rPr>
              <w:t xml:space="preserve"> </w:t>
            </w:r>
            <w:r w:rsidR="00BD44A9" w:rsidRPr="00FA4926">
              <w:rPr>
                <w:szCs w:val="22"/>
                <w:lang w:val="es-ES"/>
              </w:rPr>
              <w:t xml:space="preserve">en </w:t>
            </w:r>
            <w:r w:rsidR="007F0E41" w:rsidRPr="00FA4926">
              <w:rPr>
                <w:szCs w:val="22"/>
                <w:lang w:val="es-ES"/>
              </w:rPr>
              <w:t>meses</w:t>
            </w:r>
          </w:p>
        </w:tc>
        <w:tc>
          <w:tcPr>
            <w:tcW w:w="2506" w:type="dxa"/>
          </w:tcPr>
          <w:p w14:paraId="04EB5593" w14:textId="77777777" w:rsidR="009A288E" w:rsidRPr="00FA4926" w:rsidRDefault="001226DD" w:rsidP="00B2685E">
            <w:pPr>
              <w:tabs>
                <w:tab w:val="clear" w:pos="567"/>
              </w:tabs>
              <w:jc w:val="center"/>
              <w:rPr>
                <w:szCs w:val="22"/>
              </w:rPr>
            </w:pPr>
            <w:r w:rsidRPr="00FA4926">
              <w:rPr>
                <w:szCs w:val="22"/>
              </w:rPr>
              <w:t>9,2 (7,3; 12,7)</w:t>
            </w:r>
          </w:p>
        </w:tc>
        <w:tc>
          <w:tcPr>
            <w:tcW w:w="2506" w:type="dxa"/>
          </w:tcPr>
          <w:p w14:paraId="533EA7A4" w14:textId="77777777" w:rsidR="009A288E" w:rsidRPr="00FA4926" w:rsidRDefault="00826E83" w:rsidP="00B2685E">
            <w:pPr>
              <w:tabs>
                <w:tab w:val="clear" w:pos="567"/>
              </w:tabs>
              <w:jc w:val="center"/>
              <w:rPr>
                <w:szCs w:val="22"/>
              </w:rPr>
            </w:pPr>
            <w:r w:rsidRPr="00FA4926">
              <w:rPr>
                <w:szCs w:val="22"/>
              </w:rPr>
              <w:t>7,8</w:t>
            </w:r>
            <w:r w:rsidR="001226DD" w:rsidRPr="00FA4926">
              <w:rPr>
                <w:szCs w:val="22"/>
              </w:rPr>
              <w:t xml:space="preserve"> (6,</w:t>
            </w:r>
            <w:r w:rsidRPr="00FA4926">
              <w:rPr>
                <w:szCs w:val="22"/>
              </w:rPr>
              <w:t>9</w:t>
            </w:r>
            <w:r w:rsidR="001226DD" w:rsidRPr="00FA4926">
              <w:rPr>
                <w:szCs w:val="22"/>
              </w:rPr>
              <w:t>; 9,</w:t>
            </w:r>
            <w:proofErr w:type="gramStart"/>
            <w:r w:rsidRPr="00FA4926">
              <w:rPr>
                <w:szCs w:val="22"/>
              </w:rPr>
              <w:t>5</w:t>
            </w:r>
            <w:r w:rsidR="001226DD" w:rsidRPr="00FA4926">
              <w:rPr>
                <w:szCs w:val="22"/>
              </w:rPr>
              <w:t>)</w:t>
            </w:r>
            <w:r w:rsidR="00014E68" w:rsidRPr="00FA4926">
              <w:rPr>
                <w:vertAlign w:val="superscript"/>
              </w:rPr>
              <w:t>d</w:t>
            </w:r>
            <w:proofErr w:type="gramEnd"/>
          </w:p>
        </w:tc>
      </w:tr>
      <w:tr w:rsidR="007E5C20" w:rsidRPr="00FA4926" w:rsidDel="00014E68" w14:paraId="6370889D" w14:textId="77777777" w:rsidTr="00014E68">
        <w:trPr>
          <w:cantSplit/>
          <w:trHeight w:val="255"/>
        </w:trPr>
        <w:tc>
          <w:tcPr>
            <w:tcW w:w="4117" w:type="dxa"/>
          </w:tcPr>
          <w:p w14:paraId="3E1FFE5E" w14:textId="77777777" w:rsidR="00014E68" w:rsidRPr="00FA4926" w:rsidDel="00014E68" w:rsidRDefault="00014E68" w:rsidP="00B2685E">
            <w:pPr>
              <w:keepNext/>
              <w:tabs>
                <w:tab w:val="clear" w:pos="567"/>
              </w:tabs>
              <w:jc w:val="center"/>
              <w:rPr>
                <w:szCs w:val="22"/>
                <w:lang w:val="es-ES"/>
              </w:rPr>
            </w:pPr>
          </w:p>
        </w:tc>
        <w:tc>
          <w:tcPr>
            <w:tcW w:w="2506" w:type="dxa"/>
          </w:tcPr>
          <w:p w14:paraId="6C6E3ED4" w14:textId="0815C03C" w:rsidR="00014E68" w:rsidRPr="00FA4926" w:rsidDel="00014E68" w:rsidRDefault="00014E68" w:rsidP="00B2685E">
            <w:pPr>
              <w:tabs>
                <w:tab w:val="clear" w:pos="567"/>
              </w:tabs>
              <w:jc w:val="center"/>
              <w:rPr>
                <w:szCs w:val="22"/>
              </w:rPr>
            </w:pPr>
            <w:r w:rsidRPr="00FA4926">
              <w:rPr>
                <w:b/>
              </w:rPr>
              <w:t>N</w:t>
            </w:r>
            <w:r w:rsidR="00232E90">
              <w:rPr>
                <w:b/>
              </w:rPr>
              <w:t> </w:t>
            </w:r>
            <w:r w:rsidRPr="00FA4926">
              <w:rPr>
                <w:b/>
              </w:rPr>
              <w:t>=</w:t>
            </w:r>
            <w:r w:rsidR="00232E90">
              <w:rPr>
                <w:b/>
              </w:rPr>
              <w:t> </w:t>
            </w:r>
            <w:r w:rsidRPr="00FA4926">
              <w:rPr>
                <w:b/>
              </w:rPr>
              <w:t>154</w:t>
            </w:r>
            <w:r w:rsidRPr="00FA4926">
              <w:rPr>
                <w:b/>
                <w:vertAlign w:val="superscript"/>
              </w:rPr>
              <w:t>e</w:t>
            </w:r>
          </w:p>
        </w:tc>
        <w:tc>
          <w:tcPr>
            <w:tcW w:w="2506" w:type="dxa"/>
          </w:tcPr>
          <w:p w14:paraId="5C6D2D52" w14:textId="7645B9C0" w:rsidR="00014E68" w:rsidRPr="00FA4926" w:rsidDel="00014E68" w:rsidRDefault="00014E68" w:rsidP="00B2685E">
            <w:pPr>
              <w:tabs>
                <w:tab w:val="clear" w:pos="567"/>
              </w:tabs>
              <w:jc w:val="center"/>
              <w:rPr>
                <w:szCs w:val="22"/>
              </w:rPr>
            </w:pPr>
            <w:r w:rsidRPr="00FA4926">
              <w:rPr>
                <w:b/>
              </w:rPr>
              <w:t>N</w:t>
            </w:r>
            <w:r w:rsidR="00232E90">
              <w:rPr>
                <w:b/>
              </w:rPr>
              <w:t> </w:t>
            </w:r>
            <w:r w:rsidRPr="00FA4926">
              <w:rPr>
                <w:b/>
              </w:rPr>
              <w:t>=</w:t>
            </w:r>
            <w:r w:rsidR="00232E90">
              <w:rPr>
                <w:b/>
              </w:rPr>
              <w:t> </w:t>
            </w:r>
            <w:r w:rsidRPr="00FA4926">
              <w:rPr>
                <w:b/>
              </w:rPr>
              <w:t>905</w:t>
            </w:r>
            <w:r w:rsidRPr="00FA4926">
              <w:rPr>
                <w:b/>
                <w:vertAlign w:val="superscript"/>
              </w:rPr>
              <w:t>e</w:t>
            </w:r>
          </w:p>
        </w:tc>
      </w:tr>
      <w:tr w:rsidR="007E5C20" w:rsidRPr="00FA4926" w:rsidDel="00014E68" w14:paraId="3278500D" w14:textId="77777777">
        <w:trPr>
          <w:cantSplit/>
          <w:trHeight w:val="255"/>
        </w:trPr>
        <w:tc>
          <w:tcPr>
            <w:tcW w:w="4117" w:type="dxa"/>
          </w:tcPr>
          <w:p w14:paraId="6F35E977" w14:textId="77777777" w:rsidR="00014E68" w:rsidRPr="00FA4926" w:rsidDel="00014E68" w:rsidRDefault="0080028B" w:rsidP="00014E68">
            <w:pPr>
              <w:keepNext/>
              <w:tabs>
                <w:tab w:val="clear" w:pos="567"/>
              </w:tabs>
              <w:rPr>
                <w:szCs w:val="22"/>
                <w:lang w:val="es-ES"/>
              </w:rPr>
            </w:pPr>
            <w:r w:rsidRPr="00FA4926">
              <w:rPr>
                <w:szCs w:val="22"/>
                <w:lang w:val="es-ES"/>
              </w:rPr>
              <w:t>Número de muertes, n (%)</w:t>
            </w:r>
          </w:p>
        </w:tc>
        <w:tc>
          <w:tcPr>
            <w:tcW w:w="2506" w:type="dxa"/>
          </w:tcPr>
          <w:p w14:paraId="024A72CB" w14:textId="02F9C0C2" w:rsidR="00014E68" w:rsidRPr="00FA4926" w:rsidDel="00014E68" w:rsidRDefault="00014E68" w:rsidP="00B2685E">
            <w:pPr>
              <w:tabs>
                <w:tab w:val="clear" w:pos="567"/>
              </w:tabs>
              <w:jc w:val="center"/>
              <w:rPr>
                <w:szCs w:val="22"/>
              </w:rPr>
            </w:pPr>
            <w:r w:rsidRPr="00FA4926">
              <w:t>83 (54</w:t>
            </w:r>
            <w:r w:rsidR="002672DA">
              <w:t> </w:t>
            </w:r>
            <w:r w:rsidRPr="00FA4926">
              <w:t>%)</w:t>
            </w:r>
          </w:p>
        </w:tc>
        <w:tc>
          <w:tcPr>
            <w:tcW w:w="2506" w:type="dxa"/>
          </w:tcPr>
          <w:p w14:paraId="7D229342" w14:textId="32BA02B2" w:rsidR="00014E68" w:rsidRPr="00FA4926" w:rsidDel="00014E68" w:rsidRDefault="00014E68" w:rsidP="00B2685E">
            <w:pPr>
              <w:tabs>
                <w:tab w:val="clear" w:pos="567"/>
              </w:tabs>
              <w:jc w:val="center"/>
              <w:rPr>
                <w:szCs w:val="22"/>
              </w:rPr>
            </w:pPr>
            <w:r w:rsidRPr="00FA4926">
              <w:t>504 (56</w:t>
            </w:r>
            <w:r w:rsidR="002672DA">
              <w:t> </w:t>
            </w:r>
            <w:r w:rsidRPr="00FA4926">
              <w:t>%)</w:t>
            </w:r>
          </w:p>
        </w:tc>
      </w:tr>
      <w:tr w:rsidR="007E5C20" w:rsidRPr="00FA4926" w:rsidDel="00014E68" w14:paraId="2E305EB1" w14:textId="77777777">
        <w:trPr>
          <w:cantSplit/>
          <w:trHeight w:val="255"/>
        </w:trPr>
        <w:tc>
          <w:tcPr>
            <w:tcW w:w="4117" w:type="dxa"/>
          </w:tcPr>
          <w:p w14:paraId="4CA3E40E" w14:textId="425A61B8" w:rsidR="00014E68" w:rsidRPr="00FA4926" w:rsidDel="00014E68" w:rsidRDefault="0080028B" w:rsidP="00014E68">
            <w:pPr>
              <w:keepNext/>
              <w:tabs>
                <w:tab w:val="clear" w:pos="567"/>
              </w:tabs>
              <w:rPr>
                <w:szCs w:val="22"/>
                <w:lang w:val="es-ES"/>
              </w:rPr>
            </w:pPr>
            <w:r w:rsidRPr="00FA4926">
              <w:rPr>
                <w:szCs w:val="22"/>
                <w:lang w:val="es-ES"/>
              </w:rPr>
              <w:t xml:space="preserve">Supervivencia </w:t>
            </w:r>
            <w:proofErr w:type="spellStart"/>
            <w:r w:rsidRPr="00FA4926">
              <w:rPr>
                <w:szCs w:val="22"/>
                <w:lang w:val="es-ES"/>
              </w:rPr>
              <w:t>global</w:t>
            </w:r>
            <w:r w:rsidRPr="00FA4926">
              <w:rPr>
                <w:vertAlign w:val="superscript"/>
                <w:lang w:val="es-ES"/>
              </w:rPr>
              <w:t>c</w:t>
            </w:r>
            <w:proofErr w:type="spellEnd"/>
            <w:r w:rsidRPr="00FA4926">
              <w:rPr>
                <w:szCs w:val="22"/>
                <w:lang w:val="es-ES"/>
              </w:rPr>
              <w:t xml:space="preserve"> (mediana [IC del</w:t>
            </w:r>
            <w:r w:rsidR="00600A7C" w:rsidRPr="00FA4926">
              <w:rPr>
                <w:szCs w:val="22"/>
                <w:lang w:val="es-ES"/>
              </w:rPr>
              <w:t> </w:t>
            </w:r>
            <w:r w:rsidRPr="00FA4926">
              <w:rPr>
                <w:szCs w:val="22"/>
                <w:lang w:val="es-ES"/>
              </w:rPr>
              <w:t>95</w:t>
            </w:r>
            <w:r w:rsidR="002672DA">
              <w:rPr>
                <w:szCs w:val="22"/>
                <w:lang w:val="es-ES"/>
              </w:rPr>
              <w:t> </w:t>
            </w:r>
            <w:r w:rsidRPr="00FA4926">
              <w:rPr>
                <w:szCs w:val="22"/>
                <w:lang w:val="es-ES"/>
              </w:rPr>
              <w:t>%]) en meses</w:t>
            </w:r>
          </w:p>
        </w:tc>
        <w:tc>
          <w:tcPr>
            <w:tcW w:w="2506" w:type="dxa"/>
          </w:tcPr>
          <w:p w14:paraId="4670C50D" w14:textId="77777777" w:rsidR="00014E68" w:rsidRPr="00FA4926" w:rsidDel="00014E68" w:rsidRDefault="00014E68" w:rsidP="00B2685E">
            <w:pPr>
              <w:tabs>
                <w:tab w:val="clear" w:pos="567"/>
              </w:tabs>
              <w:jc w:val="center"/>
              <w:rPr>
                <w:szCs w:val="22"/>
              </w:rPr>
            </w:pPr>
            <w:r w:rsidRPr="00FA4926">
              <w:t>28,9 (21,1; 40,1)</w:t>
            </w:r>
          </w:p>
        </w:tc>
        <w:tc>
          <w:tcPr>
            <w:tcW w:w="2506" w:type="dxa"/>
          </w:tcPr>
          <w:p w14:paraId="6F446700" w14:textId="77777777" w:rsidR="00014E68" w:rsidRPr="00FA4926" w:rsidDel="00014E68" w:rsidRDefault="00014E68" w:rsidP="00B2685E">
            <w:pPr>
              <w:tabs>
                <w:tab w:val="clear" w:pos="567"/>
              </w:tabs>
              <w:jc w:val="center"/>
              <w:rPr>
                <w:szCs w:val="22"/>
              </w:rPr>
            </w:pPr>
            <w:r w:rsidRPr="00FA4926">
              <w:t>21,5 (19,3; 23,6)</w:t>
            </w:r>
          </w:p>
        </w:tc>
      </w:tr>
    </w:tbl>
    <w:p w14:paraId="10AD712A" w14:textId="77777777" w:rsidR="005157E3" w:rsidRPr="00362E06" w:rsidRDefault="00014E68" w:rsidP="005157E3">
      <w:pPr>
        <w:pStyle w:val="FootnoteText"/>
        <w:keepNext/>
        <w:spacing w:after="0"/>
        <w:ind w:left="142" w:hanging="142"/>
        <w:rPr>
          <w:lang w:val="es-ES"/>
        </w:rPr>
      </w:pPr>
      <w:r w:rsidRPr="00362E06">
        <w:rPr>
          <w:lang w:val="es-ES"/>
        </w:rPr>
        <w:t xml:space="preserve">Abreviaturas: </w:t>
      </w:r>
      <w:r w:rsidR="005157E3" w:rsidRPr="00362E06">
        <w:rPr>
          <w:lang w:val="es-ES"/>
        </w:rPr>
        <w:t>IC = intervalo de confianza</w:t>
      </w:r>
      <w:r w:rsidR="001F2270" w:rsidRPr="00362E06">
        <w:rPr>
          <w:bCs/>
          <w:spacing w:val="-1"/>
          <w:lang w:val="es-ES_tradnl"/>
        </w:rPr>
        <w:t xml:space="preserve">; </w:t>
      </w:r>
      <w:r w:rsidR="00A656FD" w:rsidRPr="00362E06">
        <w:rPr>
          <w:lang w:val="es-ES"/>
        </w:rPr>
        <w:t>N/n</w:t>
      </w:r>
      <w:r w:rsidR="00926826" w:rsidRPr="00362E06">
        <w:rPr>
          <w:lang w:val="es-ES"/>
        </w:rPr>
        <w:t xml:space="preserve"> </w:t>
      </w:r>
      <w:r w:rsidR="00A656FD" w:rsidRPr="00362E06">
        <w:rPr>
          <w:lang w:val="es-ES"/>
        </w:rPr>
        <w:t>=</w:t>
      </w:r>
      <w:r w:rsidR="00926826" w:rsidRPr="00362E06">
        <w:rPr>
          <w:lang w:val="es-ES"/>
        </w:rPr>
        <w:t xml:space="preserve"> </w:t>
      </w:r>
      <w:r w:rsidR="00A656FD" w:rsidRPr="00362E06">
        <w:rPr>
          <w:lang w:val="es-ES"/>
        </w:rPr>
        <w:t>número de pacientes</w:t>
      </w:r>
      <w:r w:rsidR="00600A7C" w:rsidRPr="00362E06">
        <w:rPr>
          <w:lang w:val="es-ES"/>
        </w:rPr>
        <w:t>; PFS = supervivencia libre de progresión</w:t>
      </w:r>
      <w:r w:rsidR="000D6E11" w:rsidRPr="00362E06">
        <w:rPr>
          <w:lang w:val="es-ES"/>
        </w:rPr>
        <w:t>.</w:t>
      </w:r>
    </w:p>
    <w:p w14:paraId="68DB08F6" w14:textId="77777777" w:rsidR="000D6E11" w:rsidRPr="00362E06" w:rsidRDefault="00014E68" w:rsidP="005157E3">
      <w:pPr>
        <w:pStyle w:val="FootnoteText"/>
        <w:keepNext/>
        <w:spacing w:after="0"/>
        <w:ind w:left="142" w:hanging="142"/>
        <w:rPr>
          <w:lang w:val="es-ES"/>
        </w:rPr>
      </w:pPr>
      <w:r w:rsidRPr="00362E06">
        <w:rPr>
          <w:vertAlign w:val="superscript"/>
          <w:lang w:val="es-ES"/>
        </w:rPr>
        <w:t>a</w:t>
      </w:r>
      <w:r w:rsidRPr="00362E06">
        <w:rPr>
          <w:lang w:val="es-ES"/>
        </w:rPr>
        <w:t xml:space="preserve"> En las fechas de corte de datos de 1</w:t>
      </w:r>
      <w:r w:rsidR="00557042" w:rsidRPr="00362E06">
        <w:rPr>
          <w:lang w:val="es-ES"/>
        </w:rPr>
        <w:t> </w:t>
      </w:r>
      <w:r w:rsidRPr="00362E06">
        <w:rPr>
          <w:lang w:val="es-ES"/>
        </w:rPr>
        <w:t>de junio de</w:t>
      </w:r>
      <w:r w:rsidR="00557042" w:rsidRPr="00362E06">
        <w:rPr>
          <w:lang w:val="es-ES"/>
        </w:rPr>
        <w:t> </w:t>
      </w:r>
      <w:r w:rsidRPr="00362E06">
        <w:rPr>
          <w:lang w:val="es-ES"/>
        </w:rPr>
        <w:t>2011 (estudio</w:t>
      </w:r>
      <w:r w:rsidR="00557042" w:rsidRPr="00362E06">
        <w:rPr>
          <w:lang w:val="es-ES"/>
        </w:rPr>
        <w:t> </w:t>
      </w:r>
      <w:r w:rsidRPr="00362E06">
        <w:rPr>
          <w:lang w:val="es-ES"/>
        </w:rPr>
        <w:t>1001) y 15</w:t>
      </w:r>
      <w:r w:rsidR="00557042" w:rsidRPr="00362E06">
        <w:rPr>
          <w:lang w:val="es-ES"/>
        </w:rPr>
        <w:t> </w:t>
      </w:r>
      <w:r w:rsidRPr="00362E06">
        <w:rPr>
          <w:lang w:val="es-ES"/>
        </w:rPr>
        <w:t>de febrero de</w:t>
      </w:r>
      <w:r w:rsidR="00557042" w:rsidRPr="00362E06">
        <w:rPr>
          <w:lang w:val="es-ES"/>
        </w:rPr>
        <w:t> </w:t>
      </w:r>
      <w:r w:rsidRPr="00362E06">
        <w:rPr>
          <w:lang w:val="es-ES"/>
        </w:rPr>
        <w:t>2012 (estudio</w:t>
      </w:r>
      <w:r w:rsidR="00557042" w:rsidRPr="00362E06">
        <w:rPr>
          <w:lang w:val="es-ES"/>
        </w:rPr>
        <w:t> </w:t>
      </w:r>
      <w:r w:rsidRPr="00362E06">
        <w:rPr>
          <w:lang w:val="es-ES"/>
        </w:rPr>
        <w:t>1005)</w:t>
      </w:r>
      <w:r w:rsidR="000D6E11" w:rsidRPr="00362E06">
        <w:rPr>
          <w:lang w:val="es-ES"/>
        </w:rPr>
        <w:t>.</w:t>
      </w:r>
    </w:p>
    <w:p w14:paraId="35F3A1C1" w14:textId="77777777" w:rsidR="00014E68" w:rsidRPr="00362E06" w:rsidRDefault="00014E68" w:rsidP="00014E68">
      <w:pPr>
        <w:pStyle w:val="FootnoteText"/>
        <w:keepNext/>
        <w:spacing w:after="0"/>
        <w:ind w:left="142" w:hanging="142"/>
        <w:rPr>
          <w:vertAlign w:val="superscript"/>
          <w:lang w:val="es-ES"/>
        </w:rPr>
      </w:pPr>
      <w:r w:rsidRPr="00362E06">
        <w:rPr>
          <w:vertAlign w:val="superscript"/>
          <w:lang w:val="es-ES"/>
        </w:rPr>
        <w:t>b</w:t>
      </w:r>
      <w:r w:rsidR="005157E3" w:rsidRPr="00362E06">
        <w:rPr>
          <w:lang w:val="es-ES"/>
        </w:rPr>
        <w:t xml:space="preserve"> </w:t>
      </w:r>
      <w:r w:rsidRPr="00362E06">
        <w:rPr>
          <w:lang w:val="es-ES"/>
        </w:rPr>
        <w:t>No fueron evaluables para la respuesta 3 pacientes del estudio</w:t>
      </w:r>
      <w:r w:rsidR="00557042" w:rsidRPr="00362E06">
        <w:rPr>
          <w:lang w:val="es-ES"/>
        </w:rPr>
        <w:t> </w:t>
      </w:r>
      <w:r w:rsidR="0080028B" w:rsidRPr="00362E06">
        <w:rPr>
          <w:lang w:val="es-ES"/>
        </w:rPr>
        <w:t>1001</w:t>
      </w:r>
      <w:r w:rsidRPr="00362E06">
        <w:rPr>
          <w:lang w:val="es-ES"/>
        </w:rPr>
        <w:t xml:space="preserve"> y 42</w:t>
      </w:r>
      <w:r w:rsidR="00557042" w:rsidRPr="00362E06">
        <w:rPr>
          <w:lang w:val="es-ES"/>
        </w:rPr>
        <w:t> </w:t>
      </w:r>
      <w:r w:rsidRPr="00362E06">
        <w:rPr>
          <w:lang w:val="es-ES"/>
        </w:rPr>
        <w:t>pacientes del estudio</w:t>
      </w:r>
      <w:r w:rsidR="00557042" w:rsidRPr="00362E06">
        <w:rPr>
          <w:lang w:val="es-ES"/>
        </w:rPr>
        <w:t> </w:t>
      </w:r>
      <w:r w:rsidR="0080028B" w:rsidRPr="00362E06">
        <w:rPr>
          <w:lang w:val="es-ES"/>
        </w:rPr>
        <w:t>1005.</w:t>
      </w:r>
    </w:p>
    <w:p w14:paraId="5E914187" w14:textId="77777777" w:rsidR="009A288E" w:rsidRPr="00362E06" w:rsidRDefault="00014E68" w:rsidP="00B4668B">
      <w:pPr>
        <w:pStyle w:val="FootnoteText"/>
        <w:keepNext/>
        <w:spacing w:after="0"/>
        <w:ind w:left="142" w:hanging="142"/>
        <w:rPr>
          <w:lang w:val="es-ES"/>
        </w:rPr>
      </w:pPr>
      <w:r w:rsidRPr="00362E06">
        <w:rPr>
          <w:vertAlign w:val="superscript"/>
          <w:lang w:val="es-ES"/>
        </w:rPr>
        <w:t>c</w:t>
      </w:r>
      <w:r w:rsidR="009A288E" w:rsidRPr="00362E06">
        <w:rPr>
          <w:lang w:val="es-ES"/>
        </w:rPr>
        <w:t xml:space="preserve"> Estimado con el método de Kaplan</w:t>
      </w:r>
      <w:r w:rsidR="00557042" w:rsidRPr="00362E06">
        <w:rPr>
          <w:b/>
          <w:lang w:val="es-ES"/>
        </w:rPr>
        <w:noBreakHyphen/>
      </w:r>
      <w:r w:rsidR="009A288E" w:rsidRPr="00362E06">
        <w:rPr>
          <w:lang w:val="es-ES"/>
        </w:rPr>
        <w:t>Meier</w:t>
      </w:r>
      <w:r w:rsidR="000D6E11" w:rsidRPr="00362E06">
        <w:rPr>
          <w:lang w:val="es-ES"/>
        </w:rPr>
        <w:t>.</w:t>
      </w:r>
    </w:p>
    <w:p w14:paraId="058BBEC6" w14:textId="77777777" w:rsidR="00BF3371" w:rsidRPr="00362E06" w:rsidRDefault="00014E68" w:rsidP="00B4668B">
      <w:pPr>
        <w:pStyle w:val="FootnoteText"/>
        <w:spacing w:after="0"/>
        <w:ind w:left="142" w:hanging="142"/>
        <w:rPr>
          <w:lang w:val="es-ES"/>
        </w:rPr>
      </w:pPr>
      <w:r w:rsidRPr="00362E06">
        <w:rPr>
          <w:vertAlign w:val="superscript"/>
          <w:lang w:val="es-ES"/>
        </w:rPr>
        <w:t>d</w:t>
      </w:r>
      <w:r w:rsidR="009A288E" w:rsidRPr="00362E06">
        <w:rPr>
          <w:lang w:val="es-ES"/>
        </w:rPr>
        <w:t xml:space="preserve"> </w:t>
      </w:r>
      <w:r w:rsidR="001E2478" w:rsidRPr="00362E06">
        <w:rPr>
          <w:lang w:val="es-ES"/>
        </w:rPr>
        <w:t xml:space="preserve">Los datos de </w:t>
      </w:r>
      <w:r w:rsidR="004A7125" w:rsidRPr="00362E06">
        <w:rPr>
          <w:lang w:val="es-ES"/>
        </w:rPr>
        <w:t>PFS</w:t>
      </w:r>
      <w:r w:rsidR="001E2478" w:rsidRPr="00362E06">
        <w:rPr>
          <w:lang w:val="es-ES"/>
        </w:rPr>
        <w:t xml:space="preserve"> del estudio</w:t>
      </w:r>
      <w:r w:rsidR="00557042" w:rsidRPr="00362E06">
        <w:rPr>
          <w:lang w:val="es-ES"/>
        </w:rPr>
        <w:t> </w:t>
      </w:r>
      <w:r w:rsidR="0080028B" w:rsidRPr="00362E06">
        <w:rPr>
          <w:lang w:val="es-ES"/>
        </w:rPr>
        <w:t>1005</w:t>
      </w:r>
      <w:r w:rsidR="001E2478" w:rsidRPr="00362E06">
        <w:rPr>
          <w:lang w:val="es-ES"/>
        </w:rPr>
        <w:t xml:space="preserve"> se obtuvieron de 807</w:t>
      </w:r>
      <w:r w:rsidR="00557042" w:rsidRPr="00362E06">
        <w:rPr>
          <w:lang w:val="es-ES"/>
        </w:rPr>
        <w:t> </w:t>
      </w:r>
      <w:r w:rsidR="001E2478" w:rsidRPr="00362E06">
        <w:rPr>
          <w:lang w:val="es-ES"/>
        </w:rPr>
        <w:t>pacientes de la población de análisis de seguridad identificados mediante la prueba de FISH</w:t>
      </w:r>
      <w:r w:rsidR="0080028B" w:rsidRPr="00362E06">
        <w:rPr>
          <w:lang w:val="es-ES"/>
        </w:rPr>
        <w:t xml:space="preserve"> (fecha de corte de datos 15</w:t>
      </w:r>
      <w:r w:rsidR="00557042" w:rsidRPr="00362E06">
        <w:rPr>
          <w:lang w:val="es-ES"/>
        </w:rPr>
        <w:t> </w:t>
      </w:r>
      <w:r w:rsidR="0080028B" w:rsidRPr="00362E06">
        <w:rPr>
          <w:lang w:val="es-ES"/>
        </w:rPr>
        <w:t>de febrero de</w:t>
      </w:r>
      <w:r w:rsidR="00557042" w:rsidRPr="00362E06">
        <w:rPr>
          <w:lang w:val="es-ES"/>
        </w:rPr>
        <w:t> </w:t>
      </w:r>
      <w:r w:rsidR="0080028B" w:rsidRPr="00362E06">
        <w:rPr>
          <w:lang w:val="es-ES"/>
        </w:rPr>
        <w:t>2012)</w:t>
      </w:r>
      <w:r w:rsidR="001E2478" w:rsidRPr="00362E06">
        <w:rPr>
          <w:lang w:val="es-ES"/>
        </w:rPr>
        <w:t>.</w:t>
      </w:r>
    </w:p>
    <w:p w14:paraId="5D226687" w14:textId="77777777" w:rsidR="00014E68" w:rsidRPr="00362E06" w:rsidRDefault="00EC027C" w:rsidP="00B4668B">
      <w:pPr>
        <w:pStyle w:val="FootnoteText"/>
        <w:spacing w:after="0"/>
        <w:ind w:left="142" w:hanging="142"/>
        <w:rPr>
          <w:lang w:val="es-ES"/>
        </w:rPr>
      </w:pPr>
      <w:proofErr w:type="spellStart"/>
      <w:r w:rsidRPr="00362E06">
        <w:rPr>
          <w:vertAlign w:val="superscript"/>
          <w:lang w:val="es-ES"/>
        </w:rPr>
        <w:t>e</w:t>
      </w:r>
      <w:proofErr w:type="spellEnd"/>
      <w:r w:rsidR="00014E68" w:rsidRPr="00362E06">
        <w:rPr>
          <w:vertAlign w:val="superscript"/>
          <w:lang w:val="es-ES"/>
        </w:rPr>
        <w:t xml:space="preserve"> </w:t>
      </w:r>
      <w:r w:rsidR="00014E68" w:rsidRPr="00362E06">
        <w:rPr>
          <w:lang w:val="es-ES"/>
        </w:rPr>
        <w:t>En la fecha de corte de datos de</w:t>
      </w:r>
      <w:r w:rsidR="000D6E11" w:rsidRPr="00362E06">
        <w:rPr>
          <w:lang w:val="es-ES"/>
        </w:rPr>
        <w:t>l</w:t>
      </w:r>
      <w:r w:rsidR="00014E68" w:rsidRPr="00362E06">
        <w:rPr>
          <w:lang w:val="es-ES"/>
        </w:rPr>
        <w:t xml:space="preserve"> 30</w:t>
      </w:r>
      <w:r w:rsidR="00557042" w:rsidRPr="00362E06">
        <w:rPr>
          <w:lang w:val="es-ES"/>
        </w:rPr>
        <w:t> </w:t>
      </w:r>
      <w:r w:rsidR="00014E68" w:rsidRPr="00362E06">
        <w:rPr>
          <w:lang w:val="es-ES"/>
        </w:rPr>
        <w:t>de noviembre de</w:t>
      </w:r>
      <w:r w:rsidR="00557042" w:rsidRPr="00362E06">
        <w:rPr>
          <w:lang w:val="es-ES"/>
        </w:rPr>
        <w:t> </w:t>
      </w:r>
      <w:r w:rsidR="00014E68" w:rsidRPr="00362E06">
        <w:rPr>
          <w:lang w:val="es-ES"/>
        </w:rPr>
        <w:t>2013</w:t>
      </w:r>
      <w:r w:rsidR="000D6E11" w:rsidRPr="00362E06">
        <w:rPr>
          <w:lang w:val="es-ES"/>
        </w:rPr>
        <w:t>.</w:t>
      </w:r>
    </w:p>
    <w:p w14:paraId="0BC43684" w14:textId="77777777" w:rsidR="001A3C48" w:rsidRPr="00FA4926" w:rsidRDefault="001A3C48" w:rsidP="009A288E">
      <w:pPr>
        <w:keepNext/>
        <w:tabs>
          <w:tab w:val="clear" w:pos="567"/>
        </w:tabs>
        <w:rPr>
          <w:bCs/>
          <w:i/>
          <w:iCs/>
          <w:szCs w:val="22"/>
          <w:u w:val="single"/>
          <w:lang w:val="es-ES_tradnl"/>
        </w:rPr>
      </w:pPr>
    </w:p>
    <w:p w14:paraId="016C27E5" w14:textId="77777777" w:rsidR="00A656FD" w:rsidRPr="00FA4926" w:rsidRDefault="00A656FD" w:rsidP="00883FA7">
      <w:pPr>
        <w:keepNext/>
        <w:tabs>
          <w:tab w:val="clear" w:pos="567"/>
        </w:tabs>
        <w:rPr>
          <w:i/>
          <w:szCs w:val="22"/>
          <w:lang w:val="es-ES"/>
        </w:rPr>
      </w:pPr>
      <w:r w:rsidRPr="00FA4926">
        <w:rPr>
          <w:i/>
          <w:szCs w:val="22"/>
          <w:lang w:val="es-ES"/>
        </w:rPr>
        <w:t>CPNM avanzado ROS1</w:t>
      </w:r>
      <w:r w:rsidR="00191F11" w:rsidRPr="00FA4926">
        <w:rPr>
          <w:bCs/>
          <w:i/>
          <w:iCs/>
          <w:lang w:val="es-ES"/>
        </w:rPr>
        <w:noBreakHyphen/>
      </w:r>
      <w:r w:rsidRPr="00FA4926">
        <w:rPr>
          <w:i/>
          <w:szCs w:val="22"/>
          <w:lang w:val="es-ES"/>
        </w:rPr>
        <w:t xml:space="preserve">positivo </w:t>
      </w:r>
    </w:p>
    <w:p w14:paraId="2D4329AD" w14:textId="27515F89" w:rsidR="009565E6" w:rsidRPr="00FA4926" w:rsidRDefault="00A656FD" w:rsidP="009565E6">
      <w:pPr>
        <w:tabs>
          <w:tab w:val="clear" w:pos="567"/>
        </w:tabs>
        <w:rPr>
          <w:szCs w:val="22"/>
          <w:lang w:val="es-ES"/>
        </w:rPr>
      </w:pPr>
      <w:r w:rsidRPr="00FA4926">
        <w:rPr>
          <w:szCs w:val="22"/>
          <w:lang w:val="es-ES"/>
        </w:rPr>
        <w:t xml:space="preserve">El uso de </w:t>
      </w:r>
      <w:proofErr w:type="spellStart"/>
      <w:r w:rsidRPr="00FA4926">
        <w:rPr>
          <w:szCs w:val="18"/>
          <w:lang w:val="es-ES"/>
        </w:rPr>
        <w:t>crizotinib</w:t>
      </w:r>
      <w:proofErr w:type="spellEnd"/>
      <w:r w:rsidRPr="00FA4926">
        <w:rPr>
          <w:szCs w:val="18"/>
          <w:lang w:val="es-ES"/>
        </w:rPr>
        <w:t xml:space="preserve"> </w:t>
      </w:r>
      <w:r w:rsidRPr="00FA4926">
        <w:rPr>
          <w:szCs w:val="22"/>
          <w:lang w:val="es-ES"/>
        </w:rPr>
        <w:t>en monoterapia en el tratamiento del CPNM avanzado ROS1</w:t>
      </w:r>
      <w:r w:rsidR="001C2AAA" w:rsidRPr="00FA4926">
        <w:rPr>
          <w:szCs w:val="22"/>
          <w:lang w:val="es-ES"/>
        </w:rPr>
        <w:t>-</w:t>
      </w:r>
      <w:r w:rsidRPr="00FA4926">
        <w:rPr>
          <w:szCs w:val="22"/>
          <w:lang w:val="es-ES"/>
        </w:rPr>
        <w:t>positivo se investigó en el estudio</w:t>
      </w:r>
      <w:r w:rsidR="00191F11" w:rsidRPr="00FA4926">
        <w:rPr>
          <w:szCs w:val="22"/>
          <w:lang w:val="es-ES"/>
        </w:rPr>
        <w:t> </w:t>
      </w:r>
      <w:r w:rsidR="001C2AAA" w:rsidRPr="00FA4926">
        <w:rPr>
          <w:szCs w:val="22"/>
          <w:lang w:val="es-ES"/>
        </w:rPr>
        <w:t xml:space="preserve">1001, </w:t>
      </w:r>
      <w:r w:rsidR="00CD1EA5" w:rsidRPr="00FA4926">
        <w:rPr>
          <w:szCs w:val="22"/>
          <w:lang w:val="es-ES"/>
        </w:rPr>
        <w:t>multicé</w:t>
      </w:r>
      <w:r w:rsidRPr="00FA4926">
        <w:rPr>
          <w:szCs w:val="22"/>
          <w:lang w:val="es-ES"/>
        </w:rPr>
        <w:t>ntr</w:t>
      </w:r>
      <w:r w:rsidR="00CD1EA5" w:rsidRPr="00FA4926">
        <w:rPr>
          <w:szCs w:val="22"/>
          <w:lang w:val="es-ES"/>
        </w:rPr>
        <w:t>ico</w:t>
      </w:r>
      <w:r w:rsidRPr="00FA4926">
        <w:rPr>
          <w:szCs w:val="22"/>
          <w:lang w:val="es-ES"/>
        </w:rPr>
        <w:t xml:space="preserve">, multinacional, de un solo </w:t>
      </w:r>
      <w:r w:rsidR="008A5999">
        <w:rPr>
          <w:szCs w:val="22"/>
          <w:lang w:val="es-ES"/>
        </w:rPr>
        <w:t>grupo</w:t>
      </w:r>
      <w:r w:rsidRPr="00FA4926">
        <w:rPr>
          <w:szCs w:val="22"/>
          <w:lang w:val="es-ES"/>
        </w:rPr>
        <w:t xml:space="preserve">. </w:t>
      </w:r>
      <w:r w:rsidR="00CD1EA5" w:rsidRPr="00FA4926">
        <w:rPr>
          <w:szCs w:val="22"/>
          <w:lang w:val="es-ES"/>
        </w:rPr>
        <w:t>En el estudio se incluy</w:t>
      </w:r>
      <w:r w:rsidR="009915C7" w:rsidRPr="00FA4926">
        <w:rPr>
          <w:szCs w:val="22"/>
          <w:lang w:val="es-ES"/>
        </w:rPr>
        <w:t>eron</w:t>
      </w:r>
      <w:r w:rsidR="00CD1EA5" w:rsidRPr="00FA4926">
        <w:rPr>
          <w:szCs w:val="22"/>
          <w:lang w:val="es-ES"/>
        </w:rPr>
        <w:t xml:space="preserve"> un total de 53</w:t>
      </w:r>
      <w:r w:rsidR="00191F11" w:rsidRPr="00FA4926">
        <w:rPr>
          <w:szCs w:val="22"/>
          <w:lang w:val="es-ES"/>
        </w:rPr>
        <w:t> </w:t>
      </w:r>
      <w:r w:rsidR="00CD1EA5" w:rsidRPr="00FA4926">
        <w:rPr>
          <w:szCs w:val="22"/>
          <w:lang w:val="es-ES"/>
        </w:rPr>
        <w:t>pacientes con CPNM avanzado ROS1</w:t>
      </w:r>
      <w:r w:rsidR="00191F11" w:rsidRPr="00FA4926">
        <w:rPr>
          <w:bCs/>
          <w:lang w:val="es-ES"/>
        </w:rPr>
        <w:noBreakHyphen/>
      </w:r>
      <w:r w:rsidR="00CD1EA5" w:rsidRPr="00FA4926">
        <w:rPr>
          <w:szCs w:val="22"/>
          <w:lang w:val="es-ES"/>
        </w:rPr>
        <w:t xml:space="preserve">positivo en </w:t>
      </w:r>
      <w:r w:rsidR="00F463F1" w:rsidRPr="00FA4926">
        <w:rPr>
          <w:szCs w:val="22"/>
          <w:lang w:val="es-ES"/>
        </w:rPr>
        <w:t>e</w:t>
      </w:r>
      <w:r w:rsidR="00CD1EA5" w:rsidRPr="00FA4926">
        <w:rPr>
          <w:szCs w:val="22"/>
          <w:lang w:val="es-ES"/>
        </w:rPr>
        <w:t xml:space="preserve">l </w:t>
      </w:r>
      <w:r w:rsidR="00F463F1" w:rsidRPr="00FA4926">
        <w:rPr>
          <w:szCs w:val="22"/>
          <w:lang w:val="es-ES"/>
        </w:rPr>
        <w:t>momento</w:t>
      </w:r>
      <w:r w:rsidR="00CD1EA5" w:rsidRPr="00FA4926">
        <w:rPr>
          <w:szCs w:val="22"/>
          <w:lang w:val="es-ES"/>
        </w:rPr>
        <w:t xml:space="preserve"> de</w:t>
      </w:r>
      <w:r w:rsidR="00F463F1" w:rsidRPr="00FA4926">
        <w:rPr>
          <w:szCs w:val="22"/>
          <w:lang w:val="es-ES"/>
        </w:rPr>
        <w:t>l</w:t>
      </w:r>
      <w:r w:rsidR="00CD1EA5" w:rsidRPr="00FA4926">
        <w:rPr>
          <w:szCs w:val="22"/>
          <w:lang w:val="es-ES"/>
        </w:rPr>
        <w:t xml:space="preserve"> corte de datos, incluyendo a 46 pacientes con CPNM avanzado ROS1</w:t>
      </w:r>
      <w:r w:rsidR="00191F11" w:rsidRPr="00FA4926">
        <w:rPr>
          <w:bCs/>
          <w:lang w:val="es-ES"/>
        </w:rPr>
        <w:noBreakHyphen/>
      </w:r>
      <w:r w:rsidR="00CD1EA5" w:rsidRPr="00FA4926">
        <w:rPr>
          <w:szCs w:val="22"/>
          <w:lang w:val="es-ES"/>
        </w:rPr>
        <w:t>positivo previamente tratado</w:t>
      </w:r>
      <w:r w:rsidR="004A5FA5" w:rsidRPr="00FA4926">
        <w:rPr>
          <w:szCs w:val="22"/>
          <w:lang w:val="es-ES"/>
        </w:rPr>
        <w:t>s</w:t>
      </w:r>
      <w:r w:rsidR="00CD1EA5" w:rsidRPr="00FA4926">
        <w:rPr>
          <w:szCs w:val="22"/>
          <w:lang w:val="es-ES"/>
        </w:rPr>
        <w:t xml:space="preserve"> y un número limitado de pacientes (N</w:t>
      </w:r>
      <w:r w:rsidR="00232E90">
        <w:rPr>
          <w:szCs w:val="22"/>
          <w:lang w:val="es-ES"/>
        </w:rPr>
        <w:t> </w:t>
      </w:r>
      <w:r w:rsidR="00CD1EA5" w:rsidRPr="00FA4926">
        <w:rPr>
          <w:szCs w:val="22"/>
          <w:lang w:val="es-ES"/>
        </w:rPr>
        <w:t>=</w:t>
      </w:r>
      <w:r w:rsidR="00232E90">
        <w:rPr>
          <w:szCs w:val="22"/>
          <w:lang w:val="es-ES"/>
        </w:rPr>
        <w:t> </w:t>
      </w:r>
      <w:r w:rsidR="00CD1EA5" w:rsidRPr="00FA4926">
        <w:rPr>
          <w:szCs w:val="22"/>
          <w:lang w:val="es-ES"/>
        </w:rPr>
        <w:t xml:space="preserve">7) que no habían recibido tratamiento sistémico </w:t>
      </w:r>
      <w:r w:rsidR="009565E6" w:rsidRPr="00FA4926">
        <w:rPr>
          <w:szCs w:val="22"/>
          <w:lang w:val="es-ES"/>
        </w:rPr>
        <w:t xml:space="preserve">previo. La variable </w:t>
      </w:r>
      <w:r w:rsidR="00496DB2">
        <w:rPr>
          <w:szCs w:val="22"/>
          <w:lang w:val="es-ES"/>
        </w:rPr>
        <w:t>primaria</w:t>
      </w:r>
      <w:r w:rsidR="009565E6" w:rsidRPr="00FA4926">
        <w:rPr>
          <w:szCs w:val="22"/>
          <w:lang w:val="es-ES"/>
        </w:rPr>
        <w:t xml:space="preserve"> de eficacia fue la ORR con arreglo a los criterios RECIST.</w:t>
      </w:r>
      <w:r w:rsidR="008A03BA" w:rsidRPr="00FA4926">
        <w:rPr>
          <w:szCs w:val="22"/>
          <w:lang w:val="es-ES"/>
        </w:rPr>
        <w:t xml:space="preserve"> Las variables secundarias incluyeron el tiempo hasta la respuesta tumoral</w:t>
      </w:r>
      <w:r w:rsidR="007434B8" w:rsidRPr="00FA4926">
        <w:rPr>
          <w:szCs w:val="22"/>
          <w:lang w:val="es-ES"/>
        </w:rPr>
        <w:t xml:space="preserve"> (TRT)</w:t>
      </w:r>
      <w:r w:rsidR="008A03BA" w:rsidRPr="00FA4926">
        <w:rPr>
          <w:szCs w:val="22"/>
          <w:lang w:val="es-ES"/>
        </w:rPr>
        <w:t>, la duración de la respuesta</w:t>
      </w:r>
      <w:r w:rsidR="007434B8" w:rsidRPr="00FA4926">
        <w:rPr>
          <w:szCs w:val="22"/>
          <w:lang w:val="es-ES"/>
        </w:rPr>
        <w:t xml:space="preserve"> (DR)</w:t>
      </w:r>
      <w:r w:rsidR="008A03BA" w:rsidRPr="00FA4926">
        <w:rPr>
          <w:szCs w:val="22"/>
          <w:lang w:val="es-ES"/>
        </w:rPr>
        <w:t>, la PFS y la S</w:t>
      </w:r>
      <w:r w:rsidR="00197537" w:rsidRPr="00FA4926">
        <w:rPr>
          <w:szCs w:val="22"/>
          <w:lang w:val="es-ES"/>
        </w:rPr>
        <w:t>G</w:t>
      </w:r>
      <w:r w:rsidR="008A03BA" w:rsidRPr="00FA4926">
        <w:rPr>
          <w:szCs w:val="22"/>
          <w:lang w:val="es-ES"/>
        </w:rPr>
        <w:t xml:space="preserve">. </w:t>
      </w:r>
      <w:r w:rsidR="00E5130C" w:rsidRPr="00FA4926">
        <w:rPr>
          <w:szCs w:val="22"/>
          <w:lang w:val="es-ES"/>
        </w:rPr>
        <w:t xml:space="preserve">Los pacientes recibieron </w:t>
      </w:r>
      <w:r w:rsidR="009915C7" w:rsidRPr="00FA4926">
        <w:rPr>
          <w:szCs w:val="22"/>
          <w:lang w:val="es-ES"/>
        </w:rPr>
        <w:t xml:space="preserve">250 mg de </w:t>
      </w:r>
      <w:proofErr w:type="spellStart"/>
      <w:r w:rsidR="00E5130C" w:rsidRPr="00FA4926">
        <w:rPr>
          <w:szCs w:val="22"/>
          <w:lang w:val="es-ES"/>
        </w:rPr>
        <w:t>crizotinib</w:t>
      </w:r>
      <w:proofErr w:type="spellEnd"/>
      <w:r w:rsidR="00E5130C" w:rsidRPr="00FA4926">
        <w:rPr>
          <w:szCs w:val="22"/>
          <w:lang w:val="es-ES"/>
        </w:rPr>
        <w:t xml:space="preserve"> </w:t>
      </w:r>
      <w:r w:rsidR="005A5BCA" w:rsidRPr="00FA4926">
        <w:rPr>
          <w:szCs w:val="22"/>
          <w:lang w:val="es-ES"/>
        </w:rPr>
        <w:t xml:space="preserve">por vía </w:t>
      </w:r>
      <w:r w:rsidR="00E5130C" w:rsidRPr="00FA4926">
        <w:rPr>
          <w:szCs w:val="22"/>
          <w:lang w:val="es-ES"/>
        </w:rPr>
        <w:t>oral dos veces al día.</w:t>
      </w:r>
    </w:p>
    <w:p w14:paraId="04A28F25" w14:textId="77777777" w:rsidR="00E5130C" w:rsidRPr="00FA4926" w:rsidRDefault="00E5130C" w:rsidP="009565E6">
      <w:pPr>
        <w:tabs>
          <w:tab w:val="clear" w:pos="567"/>
        </w:tabs>
        <w:rPr>
          <w:szCs w:val="22"/>
          <w:lang w:val="es-ES"/>
        </w:rPr>
      </w:pPr>
    </w:p>
    <w:p w14:paraId="6B5A2D62" w14:textId="1912E9E6" w:rsidR="00A656FD" w:rsidRPr="00FA4926" w:rsidRDefault="00E5130C" w:rsidP="004C5638">
      <w:pPr>
        <w:tabs>
          <w:tab w:val="clear" w:pos="567"/>
        </w:tabs>
        <w:rPr>
          <w:szCs w:val="22"/>
          <w:lang w:val="es-ES"/>
        </w:rPr>
      </w:pPr>
      <w:r w:rsidRPr="00FA4926">
        <w:rPr>
          <w:szCs w:val="22"/>
          <w:lang w:val="es-ES"/>
        </w:rPr>
        <w:t>Las características demográficas fueron las siguientes: el 57</w:t>
      </w:r>
      <w:r w:rsidR="002672DA">
        <w:rPr>
          <w:szCs w:val="22"/>
          <w:lang w:val="es-ES"/>
        </w:rPr>
        <w:t> </w:t>
      </w:r>
      <w:r w:rsidR="00B36F7E" w:rsidRPr="00FA4926">
        <w:rPr>
          <w:szCs w:val="22"/>
          <w:lang w:val="es-ES"/>
        </w:rPr>
        <w:t>% </w:t>
      </w:r>
      <w:r w:rsidRPr="00FA4926">
        <w:rPr>
          <w:szCs w:val="22"/>
          <w:lang w:val="es-ES"/>
        </w:rPr>
        <w:t>eran mujeres, la mediana de edad era de 55 años, el estado funcional ECOG en el momento basal era de 0 o 1</w:t>
      </w:r>
      <w:r w:rsidR="00BC04D4" w:rsidRPr="00FA4926">
        <w:rPr>
          <w:szCs w:val="22"/>
          <w:lang w:val="es-ES"/>
        </w:rPr>
        <w:t> </w:t>
      </w:r>
      <w:r w:rsidRPr="00FA4926">
        <w:rPr>
          <w:szCs w:val="22"/>
          <w:lang w:val="es-ES"/>
        </w:rPr>
        <w:t>(98</w:t>
      </w:r>
      <w:r w:rsidR="002672DA">
        <w:rPr>
          <w:szCs w:val="22"/>
          <w:lang w:val="es-ES"/>
        </w:rPr>
        <w:t> </w:t>
      </w:r>
      <w:r w:rsidRPr="00FA4926">
        <w:rPr>
          <w:szCs w:val="22"/>
          <w:lang w:val="es-ES"/>
        </w:rPr>
        <w:t>%) o 2</w:t>
      </w:r>
      <w:r w:rsidR="00BC04D4" w:rsidRPr="00FA4926">
        <w:rPr>
          <w:szCs w:val="22"/>
          <w:lang w:val="es-ES"/>
        </w:rPr>
        <w:t> </w:t>
      </w:r>
      <w:r w:rsidRPr="00FA4926">
        <w:rPr>
          <w:szCs w:val="22"/>
          <w:lang w:val="es-ES"/>
        </w:rPr>
        <w:t>(2</w:t>
      </w:r>
      <w:r w:rsidR="002672DA">
        <w:rPr>
          <w:szCs w:val="22"/>
          <w:lang w:val="es-ES"/>
        </w:rPr>
        <w:t> </w:t>
      </w:r>
      <w:r w:rsidRPr="00FA4926">
        <w:rPr>
          <w:szCs w:val="22"/>
          <w:lang w:val="es-ES"/>
        </w:rPr>
        <w:t>%)</w:t>
      </w:r>
      <w:r w:rsidR="00EC4181">
        <w:rPr>
          <w:szCs w:val="22"/>
          <w:lang w:val="es-ES"/>
        </w:rPr>
        <w:t>;</w:t>
      </w:r>
      <w:r w:rsidRPr="00FA4926">
        <w:rPr>
          <w:szCs w:val="22"/>
          <w:lang w:val="es-ES"/>
        </w:rPr>
        <w:t xml:space="preserve"> el 57</w:t>
      </w:r>
      <w:r w:rsidR="002672DA">
        <w:rPr>
          <w:szCs w:val="22"/>
          <w:lang w:val="es-ES"/>
        </w:rPr>
        <w:t> </w:t>
      </w:r>
      <w:proofErr w:type="gramStart"/>
      <w:r w:rsidR="00B36F7E" w:rsidRPr="00FA4926">
        <w:rPr>
          <w:szCs w:val="22"/>
          <w:lang w:val="es-ES"/>
        </w:rPr>
        <w:t>% </w:t>
      </w:r>
      <w:r w:rsidRPr="00FA4926">
        <w:rPr>
          <w:szCs w:val="22"/>
          <w:lang w:val="es-ES"/>
        </w:rPr>
        <w:t xml:space="preserve"> de</w:t>
      </w:r>
      <w:proofErr w:type="gramEnd"/>
      <w:r w:rsidRPr="00FA4926">
        <w:rPr>
          <w:szCs w:val="22"/>
          <w:lang w:val="es-ES"/>
        </w:rPr>
        <w:t xml:space="preserve"> raza blanca y el 40</w:t>
      </w:r>
      <w:r w:rsidR="002672DA">
        <w:rPr>
          <w:szCs w:val="22"/>
          <w:lang w:val="es-ES"/>
        </w:rPr>
        <w:t> </w:t>
      </w:r>
      <w:r w:rsidRPr="00FA4926">
        <w:rPr>
          <w:szCs w:val="22"/>
          <w:lang w:val="es-ES"/>
        </w:rPr>
        <w:t>%</w:t>
      </w:r>
      <w:r w:rsidR="00B36F7E" w:rsidRPr="00FA4926">
        <w:rPr>
          <w:szCs w:val="22"/>
          <w:lang w:val="es-ES"/>
        </w:rPr>
        <w:t> </w:t>
      </w:r>
      <w:r w:rsidRPr="00FA4926">
        <w:rPr>
          <w:szCs w:val="22"/>
          <w:lang w:val="es-ES"/>
        </w:rPr>
        <w:t>asiática</w:t>
      </w:r>
      <w:r w:rsidR="00EC4181">
        <w:rPr>
          <w:szCs w:val="22"/>
          <w:lang w:val="es-ES"/>
        </w:rPr>
        <w:t>;</w:t>
      </w:r>
      <w:r w:rsidRPr="00FA4926">
        <w:rPr>
          <w:szCs w:val="22"/>
          <w:lang w:val="es-ES"/>
        </w:rPr>
        <w:t xml:space="preserve"> el 25</w:t>
      </w:r>
      <w:r w:rsidR="002672DA">
        <w:rPr>
          <w:szCs w:val="22"/>
          <w:lang w:val="es-ES"/>
        </w:rPr>
        <w:t> </w:t>
      </w:r>
      <w:proofErr w:type="gramStart"/>
      <w:r w:rsidR="00B36F7E" w:rsidRPr="00FA4926">
        <w:rPr>
          <w:szCs w:val="22"/>
          <w:lang w:val="es-ES"/>
        </w:rPr>
        <w:t>% </w:t>
      </w:r>
      <w:r w:rsidRPr="00FA4926">
        <w:rPr>
          <w:szCs w:val="22"/>
          <w:lang w:val="es-ES"/>
        </w:rPr>
        <w:t xml:space="preserve"> exfumadores</w:t>
      </w:r>
      <w:proofErr w:type="gramEnd"/>
      <w:r w:rsidRPr="00FA4926">
        <w:rPr>
          <w:szCs w:val="22"/>
          <w:lang w:val="es-ES"/>
        </w:rPr>
        <w:t xml:space="preserve"> y el 75</w:t>
      </w:r>
      <w:r w:rsidR="002672DA">
        <w:rPr>
          <w:szCs w:val="22"/>
          <w:lang w:val="es-ES"/>
        </w:rPr>
        <w:t> </w:t>
      </w:r>
      <w:r w:rsidR="00B36F7E" w:rsidRPr="00FA4926">
        <w:rPr>
          <w:szCs w:val="22"/>
          <w:lang w:val="es-ES"/>
        </w:rPr>
        <w:t>%</w:t>
      </w:r>
      <w:r w:rsidR="00B36F7E" w:rsidRPr="005A1C15">
        <w:rPr>
          <w:lang w:val="es-ES"/>
        </w:rPr>
        <w:t> </w:t>
      </w:r>
      <w:r w:rsidRPr="00FA4926">
        <w:rPr>
          <w:szCs w:val="22"/>
          <w:lang w:val="es-ES"/>
        </w:rPr>
        <w:t xml:space="preserve">nunca había fumado. </w:t>
      </w:r>
      <w:r w:rsidR="004C5638" w:rsidRPr="00FA4926">
        <w:rPr>
          <w:szCs w:val="22"/>
          <w:lang w:val="es-ES"/>
        </w:rPr>
        <w:t xml:space="preserve">En cuanto a las </w:t>
      </w:r>
      <w:r w:rsidRPr="00FA4926">
        <w:rPr>
          <w:szCs w:val="22"/>
          <w:lang w:val="es-ES"/>
        </w:rPr>
        <w:t>caracter</w:t>
      </w:r>
      <w:r w:rsidR="004C5638" w:rsidRPr="00FA4926">
        <w:rPr>
          <w:szCs w:val="22"/>
          <w:lang w:val="es-ES"/>
        </w:rPr>
        <w:t xml:space="preserve">ísticas de la enfermedad, </w:t>
      </w:r>
      <w:r w:rsidRPr="00FA4926">
        <w:rPr>
          <w:szCs w:val="22"/>
          <w:lang w:val="es-ES"/>
        </w:rPr>
        <w:t>el 9</w:t>
      </w:r>
      <w:r w:rsidR="00F236F4" w:rsidRPr="00FA4926">
        <w:rPr>
          <w:szCs w:val="22"/>
          <w:lang w:val="es-ES"/>
        </w:rPr>
        <w:t>4</w:t>
      </w:r>
      <w:r w:rsidR="002672DA">
        <w:rPr>
          <w:szCs w:val="22"/>
          <w:lang w:val="es-ES"/>
        </w:rPr>
        <w:t> </w:t>
      </w:r>
      <w:r w:rsidRPr="00FA4926">
        <w:rPr>
          <w:szCs w:val="22"/>
          <w:lang w:val="es-ES"/>
        </w:rPr>
        <w:t>% presentaba metástasis, el 96</w:t>
      </w:r>
      <w:r w:rsidR="002672DA">
        <w:rPr>
          <w:szCs w:val="22"/>
          <w:lang w:val="es-ES"/>
        </w:rPr>
        <w:t> </w:t>
      </w:r>
      <w:r w:rsidRPr="00FA4926">
        <w:rPr>
          <w:szCs w:val="22"/>
          <w:lang w:val="es-ES"/>
        </w:rPr>
        <w:t xml:space="preserve">% </w:t>
      </w:r>
      <w:r w:rsidR="00260377" w:rsidRPr="00FA4926">
        <w:rPr>
          <w:lang w:val="es-ES"/>
        </w:rPr>
        <w:t xml:space="preserve">de los cánceres presentaba una </w:t>
      </w:r>
      <w:r w:rsidRPr="00FA4926">
        <w:rPr>
          <w:szCs w:val="22"/>
          <w:lang w:val="es-ES"/>
        </w:rPr>
        <w:t>histología de adenocarcinoma y el 13</w:t>
      </w:r>
      <w:r w:rsidR="002672DA">
        <w:rPr>
          <w:szCs w:val="22"/>
          <w:lang w:val="es-ES"/>
        </w:rPr>
        <w:t> </w:t>
      </w:r>
      <w:r w:rsidRPr="00FA4926">
        <w:rPr>
          <w:szCs w:val="22"/>
          <w:lang w:val="es-ES"/>
        </w:rPr>
        <w:t xml:space="preserve">% no había recibido </w:t>
      </w:r>
      <w:r w:rsidR="004C5638" w:rsidRPr="00FA4926">
        <w:rPr>
          <w:szCs w:val="22"/>
          <w:lang w:val="es-ES"/>
        </w:rPr>
        <w:t>tratamiento sistémico previo</w:t>
      </w:r>
      <w:r w:rsidRPr="00FA4926">
        <w:rPr>
          <w:szCs w:val="22"/>
          <w:lang w:val="es-ES"/>
        </w:rPr>
        <w:t xml:space="preserve"> para la </w:t>
      </w:r>
      <w:r w:rsidR="004C5638" w:rsidRPr="00FA4926">
        <w:rPr>
          <w:szCs w:val="22"/>
          <w:lang w:val="es-ES"/>
        </w:rPr>
        <w:t>enfermedad metastásica.</w:t>
      </w:r>
    </w:p>
    <w:p w14:paraId="7D8BEDDD" w14:textId="77777777" w:rsidR="00864647" w:rsidRPr="00FA4926" w:rsidRDefault="00864647" w:rsidP="004C5638">
      <w:pPr>
        <w:tabs>
          <w:tab w:val="clear" w:pos="567"/>
        </w:tabs>
        <w:rPr>
          <w:szCs w:val="22"/>
          <w:lang w:val="es-ES"/>
        </w:rPr>
      </w:pPr>
    </w:p>
    <w:p w14:paraId="7C313709" w14:textId="2A1EDE55" w:rsidR="00B21744" w:rsidRPr="00FA4926" w:rsidRDefault="00864647" w:rsidP="00B21744">
      <w:pPr>
        <w:rPr>
          <w:lang w:val="es-ES"/>
        </w:rPr>
      </w:pPr>
      <w:r w:rsidRPr="00FA4926">
        <w:rPr>
          <w:szCs w:val="22"/>
          <w:lang w:val="es-ES"/>
        </w:rPr>
        <w:t>En el estudio</w:t>
      </w:r>
      <w:r w:rsidR="00BC04D4" w:rsidRPr="00FA4926">
        <w:rPr>
          <w:szCs w:val="22"/>
          <w:lang w:val="es-ES"/>
        </w:rPr>
        <w:t> </w:t>
      </w:r>
      <w:r w:rsidRPr="00FA4926">
        <w:rPr>
          <w:szCs w:val="22"/>
          <w:lang w:val="es-ES"/>
        </w:rPr>
        <w:t xml:space="preserve">1001, </w:t>
      </w:r>
      <w:r w:rsidR="00AF08A2" w:rsidRPr="00FA4926">
        <w:rPr>
          <w:szCs w:val="22"/>
          <w:lang w:val="es-ES"/>
        </w:rPr>
        <w:t>se requer</w:t>
      </w:r>
      <w:r w:rsidR="00260377" w:rsidRPr="00FA4926">
        <w:rPr>
          <w:szCs w:val="22"/>
          <w:lang w:val="es-ES"/>
        </w:rPr>
        <w:t>í</w:t>
      </w:r>
      <w:r w:rsidR="00AF08A2" w:rsidRPr="00FA4926">
        <w:rPr>
          <w:szCs w:val="22"/>
          <w:lang w:val="es-ES"/>
        </w:rPr>
        <w:t xml:space="preserve">a que </w:t>
      </w:r>
      <w:r w:rsidR="00575C43" w:rsidRPr="00FA4926">
        <w:rPr>
          <w:szCs w:val="22"/>
          <w:lang w:val="es-ES"/>
        </w:rPr>
        <w:t xml:space="preserve">los pacientes </w:t>
      </w:r>
      <w:r w:rsidR="00F463F1" w:rsidRPr="00FA4926">
        <w:rPr>
          <w:szCs w:val="22"/>
          <w:lang w:val="es-ES"/>
        </w:rPr>
        <w:t>tuv</w:t>
      </w:r>
      <w:r w:rsidR="00AF08A2" w:rsidRPr="00FA4926">
        <w:rPr>
          <w:szCs w:val="22"/>
          <w:lang w:val="es-ES"/>
        </w:rPr>
        <w:t>ieran</w:t>
      </w:r>
      <w:r w:rsidR="00575C43" w:rsidRPr="00FA4926">
        <w:rPr>
          <w:szCs w:val="22"/>
          <w:lang w:val="es-ES"/>
        </w:rPr>
        <w:t xml:space="preserve"> </w:t>
      </w:r>
      <w:r w:rsidRPr="00FA4926">
        <w:rPr>
          <w:szCs w:val="22"/>
          <w:lang w:val="es-ES"/>
        </w:rPr>
        <w:t>CPNM avanzado ROS1</w:t>
      </w:r>
      <w:r w:rsidR="00117625" w:rsidRPr="00FA4926">
        <w:rPr>
          <w:szCs w:val="22"/>
          <w:lang w:val="es-ES"/>
        </w:rPr>
        <w:t>-</w:t>
      </w:r>
      <w:r w:rsidRPr="00FA4926">
        <w:rPr>
          <w:szCs w:val="22"/>
          <w:lang w:val="es-ES"/>
        </w:rPr>
        <w:t xml:space="preserve">positivo para </w:t>
      </w:r>
      <w:r w:rsidR="00260377" w:rsidRPr="00FA4926">
        <w:rPr>
          <w:szCs w:val="22"/>
          <w:lang w:val="es-ES"/>
        </w:rPr>
        <w:t xml:space="preserve">poder </w:t>
      </w:r>
      <w:r w:rsidR="00AF08A2" w:rsidRPr="00FA4926">
        <w:rPr>
          <w:szCs w:val="22"/>
          <w:lang w:val="es-ES"/>
        </w:rPr>
        <w:t>participar</w:t>
      </w:r>
      <w:r w:rsidRPr="00FA4926">
        <w:rPr>
          <w:szCs w:val="22"/>
          <w:lang w:val="es-ES"/>
        </w:rPr>
        <w:t xml:space="preserve"> en el </w:t>
      </w:r>
      <w:r w:rsidR="00BC04D4" w:rsidRPr="00FA4926">
        <w:rPr>
          <w:szCs w:val="22"/>
          <w:lang w:val="es-ES"/>
        </w:rPr>
        <w:t>estudio</w:t>
      </w:r>
      <w:r w:rsidRPr="00FA4926">
        <w:rPr>
          <w:szCs w:val="22"/>
          <w:lang w:val="es-ES"/>
        </w:rPr>
        <w:t xml:space="preserve"> clínico</w:t>
      </w:r>
      <w:r w:rsidR="00575C43" w:rsidRPr="00FA4926">
        <w:rPr>
          <w:szCs w:val="22"/>
          <w:lang w:val="es-ES"/>
        </w:rPr>
        <w:t>.</w:t>
      </w:r>
      <w:r w:rsidR="00146263" w:rsidRPr="00FA4926">
        <w:rPr>
          <w:szCs w:val="22"/>
          <w:lang w:val="es-ES"/>
        </w:rPr>
        <w:t xml:space="preserve"> En la mayoría de los pacientes</w:t>
      </w:r>
      <w:r w:rsidR="00260377" w:rsidRPr="00FA4926">
        <w:rPr>
          <w:szCs w:val="22"/>
          <w:lang w:val="es-ES"/>
        </w:rPr>
        <w:t>,</w:t>
      </w:r>
      <w:r w:rsidR="00146263" w:rsidRPr="00FA4926">
        <w:rPr>
          <w:szCs w:val="22"/>
          <w:lang w:val="es-ES"/>
        </w:rPr>
        <w:t xml:space="preserve"> el CPNM ROS1</w:t>
      </w:r>
      <w:r w:rsidR="00253A06" w:rsidRPr="00FA4926">
        <w:rPr>
          <w:szCs w:val="22"/>
          <w:lang w:val="es-ES"/>
        </w:rPr>
        <w:noBreakHyphen/>
      </w:r>
      <w:r w:rsidR="00146263" w:rsidRPr="00FA4926">
        <w:rPr>
          <w:szCs w:val="22"/>
          <w:lang w:val="es-ES"/>
        </w:rPr>
        <w:t xml:space="preserve">positivo se identificó mediante </w:t>
      </w:r>
      <w:r w:rsidR="00260377" w:rsidRPr="00FA4926">
        <w:rPr>
          <w:szCs w:val="22"/>
          <w:lang w:val="es-ES"/>
        </w:rPr>
        <w:t xml:space="preserve">la prueba de </w:t>
      </w:r>
      <w:r w:rsidR="00146263" w:rsidRPr="00FA4926">
        <w:rPr>
          <w:szCs w:val="22"/>
          <w:lang w:val="es-ES"/>
        </w:rPr>
        <w:t xml:space="preserve">FISH. </w:t>
      </w:r>
      <w:r w:rsidR="00C673D9" w:rsidRPr="00FA4926">
        <w:rPr>
          <w:szCs w:val="22"/>
          <w:lang w:val="es-ES"/>
        </w:rPr>
        <w:t xml:space="preserve">La mediana de duración del tratamiento fue de </w:t>
      </w:r>
      <w:r w:rsidR="004449F9" w:rsidRPr="00FA4926">
        <w:rPr>
          <w:szCs w:val="22"/>
          <w:lang w:val="es-ES"/>
        </w:rPr>
        <w:t>22,4</w:t>
      </w:r>
      <w:r w:rsidR="00BC04D4" w:rsidRPr="00FA4926">
        <w:rPr>
          <w:szCs w:val="22"/>
          <w:lang w:val="es-ES"/>
        </w:rPr>
        <w:t> </w:t>
      </w:r>
      <w:r w:rsidR="004449F9" w:rsidRPr="00FA4926">
        <w:rPr>
          <w:szCs w:val="22"/>
          <w:lang w:val="es-ES"/>
        </w:rPr>
        <w:t>meses (IC del</w:t>
      </w:r>
      <w:r w:rsidR="00BC04D4" w:rsidRPr="00FA4926">
        <w:rPr>
          <w:szCs w:val="22"/>
          <w:lang w:val="es-ES"/>
        </w:rPr>
        <w:t> </w:t>
      </w:r>
      <w:r w:rsidR="004449F9" w:rsidRPr="00FA4926">
        <w:rPr>
          <w:szCs w:val="22"/>
          <w:lang w:val="es-ES"/>
        </w:rPr>
        <w:t>95</w:t>
      </w:r>
      <w:r w:rsidR="002672DA">
        <w:rPr>
          <w:szCs w:val="22"/>
          <w:lang w:val="es-ES"/>
        </w:rPr>
        <w:t> </w:t>
      </w:r>
      <w:r w:rsidR="004449F9" w:rsidRPr="00FA4926">
        <w:rPr>
          <w:szCs w:val="22"/>
          <w:lang w:val="es-ES"/>
        </w:rPr>
        <w:t>%: 15,0</w:t>
      </w:r>
      <w:r w:rsidR="00133CBA" w:rsidRPr="00FA4926">
        <w:rPr>
          <w:szCs w:val="22"/>
          <w:lang w:val="es-ES"/>
        </w:rPr>
        <w:t>;</w:t>
      </w:r>
      <w:r w:rsidR="004449F9" w:rsidRPr="00FA4926">
        <w:rPr>
          <w:szCs w:val="22"/>
          <w:lang w:val="es-ES"/>
        </w:rPr>
        <w:t xml:space="preserve"> 35,9)</w:t>
      </w:r>
      <w:r w:rsidR="00C673D9" w:rsidRPr="00FA4926">
        <w:rPr>
          <w:szCs w:val="22"/>
          <w:lang w:val="es-ES"/>
        </w:rPr>
        <w:t>.</w:t>
      </w:r>
      <w:r w:rsidR="00617936" w:rsidRPr="00FA4926">
        <w:rPr>
          <w:szCs w:val="22"/>
          <w:lang w:val="es-ES"/>
        </w:rPr>
        <w:t xml:space="preserve"> </w:t>
      </w:r>
      <w:r w:rsidR="00617936" w:rsidRPr="00FA4926">
        <w:rPr>
          <w:lang w:val="es-ES"/>
        </w:rPr>
        <w:t xml:space="preserve">Se observaron </w:t>
      </w:r>
      <w:r w:rsidR="00E32126" w:rsidRPr="00FA4926">
        <w:rPr>
          <w:lang w:val="es-ES"/>
        </w:rPr>
        <w:t>6</w:t>
      </w:r>
      <w:r w:rsidR="000D4833" w:rsidRPr="00FA4926">
        <w:rPr>
          <w:lang w:val="es-ES"/>
        </w:rPr>
        <w:t> </w:t>
      </w:r>
      <w:r w:rsidR="00617936" w:rsidRPr="00FA4926">
        <w:rPr>
          <w:lang w:val="es-ES"/>
        </w:rPr>
        <w:t>respuestas completas y 32</w:t>
      </w:r>
      <w:r w:rsidR="00BC04D4" w:rsidRPr="00FA4926">
        <w:rPr>
          <w:lang w:val="es-ES"/>
        </w:rPr>
        <w:t> </w:t>
      </w:r>
      <w:r w:rsidR="00617936" w:rsidRPr="00FA4926">
        <w:rPr>
          <w:lang w:val="es-ES"/>
        </w:rPr>
        <w:t xml:space="preserve">respuestas parciales para una ORR del </w:t>
      </w:r>
      <w:r w:rsidR="00E32126" w:rsidRPr="00FA4926">
        <w:rPr>
          <w:lang w:val="es-ES"/>
        </w:rPr>
        <w:t>72</w:t>
      </w:r>
      <w:r w:rsidR="00E14E70">
        <w:rPr>
          <w:lang w:val="es-ES"/>
        </w:rPr>
        <w:t> </w:t>
      </w:r>
      <w:r w:rsidR="00617936" w:rsidRPr="00FA4926">
        <w:rPr>
          <w:lang w:val="es-ES"/>
        </w:rPr>
        <w:t>%</w:t>
      </w:r>
      <w:r w:rsidR="00BC04D4" w:rsidRPr="00FA4926">
        <w:rPr>
          <w:lang w:val="es-ES"/>
        </w:rPr>
        <w:t> </w:t>
      </w:r>
      <w:r w:rsidR="00617936" w:rsidRPr="00FA4926">
        <w:rPr>
          <w:lang w:val="es-ES"/>
        </w:rPr>
        <w:t>(IC del</w:t>
      </w:r>
      <w:r w:rsidR="00BC04D4" w:rsidRPr="00FA4926">
        <w:rPr>
          <w:lang w:val="es-ES"/>
        </w:rPr>
        <w:t> </w:t>
      </w:r>
      <w:r w:rsidR="00617936" w:rsidRPr="00FA4926">
        <w:rPr>
          <w:lang w:val="es-ES"/>
        </w:rPr>
        <w:t>95</w:t>
      </w:r>
      <w:r w:rsidR="002672DA">
        <w:rPr>
          <w:lang w:val="es-ES"/>
        </w:rPr>
        <w:t> </w:t>
      </w:r>
      <w:r w:rsidR="00617936" w:rsidRPr="00FA4926">
        <w:rPr>
          <w:lang w:val="es-ES"/>
        </w:rPr>
        <w:t xml:space="preserve">%: </w:t>
      </w:r>
      <w:r w:rsidR="00E32126" w:rsidRPr="00FA4926">
        <w:rPr>
          <w:lang w:val="es-ES"/>
        </w:rPr>
        <w:t>58</w:t>
      </w:r>
      <w:r w:rsidR="002672DA">
        <w:rPr>
          <w:lang w:val="es-ES"/>
        </w:rPr>
        <w:t> </w:t>
      </w:r>
      <w:r w:rsidR="00617936" w:rsidRPr="00FA4926">
        <w:rPr>
          <w:lang w:val="es-ES"/>
        </w:rPr>
        <w:t>%</w:t>
      </w:r>
      <w:r w:rsidR="00133CBA" w:rsidRPr="00FA4926">
        <w:rPr>
          <w:lang w:val="es-ES"/>
        </w:rPr>
        <w:t>;</w:t>
      </w:r>
      <w:r w:rsidR="00617936" w:rsidRPr="00FA4926">
        <w:rPr>
          <w:lang w:val="es-ES"/>
        </w:rPr>
        <w:t xml:space="preserve"> </w:t>
      </w:r>
      <w:r w:rsidR="00E32126" w:rsidRPr="00FA4926">
        <w:rPr>
          <w:lang w:val="es-ES"/>
        </w:rPr>
        <w:t>83</w:t>
      </w:r>
      <w:r w:rsidR="002672DA">
        <w:rPr>
          <w:lang w:val="es-ES"/>
        </w:rPr>
        <w:t> </w:t>
      </w:r>
      <w:r w:rsidR="00617936" w:rsidRPr="00FA4926">
        <w:rPr>
          <w:lang w:val="es-ES"/>
        </w:rPr>
        <w:t xml:space="preserve">%). </w:t>
      </w:r>
      <w:r w:rsidR="00E32126" w:rsidRPr="00FA4926">
        <w:rPr>
          <w:lang w:val="es-ES"/>
        </w:rPr>
        <w:t>L</w:t>
      </w:r>
      <w:r w:rsidR="00617936" w:rsidRPr="00FA4926">
        <w:rPr>
          <w:lang w:val="es-ES"/>
        </w:rPr>
        <w:t xml:space="preserve">a mediana de la duración de la respuesta </w:t>
      </w:r>
      <w:r w:rsidR="00BD49C0" w:rsidRPr="00FA4926">
        <w:rPr>
          <w:lang w:val="es-ES"/>
        </w:rPr>
        <w:t xml:space="preserve">fue de 24,7 meses </w:t>
      </w:r>
      <w:r w:rsidR="00617936" w:rsidRPr="00FA4926">
        <w:rPr>
          <w:lang w:val="es-ES"/>
        </w:rPr>
        <w:t>(IC del</w:t>
      </w:r>
      <w:r w:rsidR="00BC04D4" w:rsidRPr="00FA4926">
        <w:rPr>
          <w:lang w:val="es-ES"/>
        </w:rPr>
        <w:t> </w:t>
      </w:r>
      <w:r w:rsidR="00617936" w:rsidRPr="00FA4926">
        <w:rPr>
          <w:lang w:val="es-ES"/>
        </w:rPr>
        <w:t>95</w:t>
      </w:r>
      <w:r w:rsidR="002672DA">
        <w:rPr>
          <w:lang w:val="es-ES"/>
        </w:rPr>
        <w:t> </w:t>
      </w:r>
      <w:r w:rsidR="00617936" w:rsidRPr="00FA4926">
        <w:rPr>
          <w:lang w:val="es-ES"/>
        </w:rPr>
        <w:t>%: 1</w:t>
      </w:r>
      <w:r w:rsidR="001967C7" w:rsidRPr="00FA4926">
        <w:rPr>
          <w:lang w:val="es-ES"/>
        </w:rPr>
        <w:t>5,</w:t>
      </w:r>
      <w:r w:rsidR="00617936" w:rsidRPr="00FA4926">
        <w:rPr>
          <w:lang w:val="es-ES"/>
        </w:rPr>
        <w:t>2</w:t>
      </w:r>
      <w:r w:rsidR="00133CBA" w:rsidRPr="00FA4926">
        <w:rPr>
          <w:lang w:val="es-ES"/>
        </w:rPr>
        <w:t>;</w:t>
      </w:r>
      <w:r w:rsidR="00617936" w:rsidRPr="00FA4926">
        <w:rPr>
          <w:lang w:val="es-ES"/>
        </w:rPr>
        <w:t xml:space="preserve"> </w:t>
      </w:r>
      <w:r w:rsidR="00BD49C0" w:rsidRPr="00FA4926">
        <w:rPr>
          <w:lang w:val="es-ES"/>
        </w:rPr>
        <w:t>45,3</w:t>
      </w:r>
      <w:r w:rsidR="00617936" w:rsidRPr="00FA4926">
        <w:rPr>
          <w:lang w:val="es-ES"/>
        </w:rPr>
        <w:t>).</w:t>
      </w:r>
      <w:r w:rsidR="001967C7" w:rsidRPr="00FA4926">
        <w:rPr>
          <w:lang w:val="es-ES"/>
        </w:rPr>
        <w:t xml:space="preserve"> El </w:t>
      </w:r>
      <w:r w:rsidR="00BD49C0" w:rsidRPr="00FA4926">
        <w:rPr>
          <w:lang w:val="es-ES"/>
        </w:rPr>
        <w:t>50</w:t>
      </w:r>
      <w:r w:rsidR="002672DA">
        <w:rPr>
          <w:lang w:val="es-ES"/>
        </w:rPr>
        <w:t> </w:t>
      </w:r>
      <w:r w:rsidR="00260377" w:rsidRPr="00FA4926">
        <w:rPr>
          <w:lang w:val="es-ES"/>
        </w:rPr>
        <w:t>%</w:t>
      </w:r>
      <w:r w:rsidR="001967C7" w:rsidRPr="00FA4926">
        <w:rPr>
          <w:lang w:val="es-ES"/>
        </w:rPr>
        <w:t xml:space="preserve"> de las respuestas objetivas tumorales se alcanzaron durante las primeras 8 semanas de tratamiento. La mediana </w:t>
      </w:r>
      <w:r w:rsidR="00260377" w:rsidRPr="00FA4926">
        <w:rPr>
          <w:lang w:val="es-ES"/>
        </w:rPr>
        <w:t xml:space="preserve">de </w:t>
      </w:r>
      <w:r w:rsidR="001967C7" w:rsidRPr="00FA4926">
        <w:rPr>
          <w:lang w:val="es-ES"/>
        </w:rPr>
        <w:t xml:space="preserve">PFS en </w:t>
      </w:r>
      <w:r w:rsidR="00F463F1" w:rsidRPr="00FA4926">
        <w:rPr>
          <w:lang w:val="es-ES"/>
        </w:rPr>
        <w:t>e</w:t>
      </w:r>
      <w:r w:rsidR="00B15C60" w:rsidRPr="00FA4926">
        <w:rPr>
          <w:lang w:val="es-ES"/>
        </w:rPr>
        <w:t xml:space="preserve">l </w:t>
      </w:r>
      <w:r w:rsidR="00F463F1" w:rsidRPr="00FA4926">
        <w:rPr>
          <w:lang w:val="es-ES"/>
        </w:rPr>
        <w:t>momento</w:t>
      </w:r>
      <w:r w:rsidR="00B15C60" w:rsidRPr="00FA4926">
        <w:rPr>
          <w:lang w:val="es-ES"/>
        </w:rPr>
        <w:t xml:space="preserve"> </w:t>
      </w:r>
      <w:r w:rsidR="001967C7" w:rsidRPr="00FA4926">
        <w:rPr>
          <w:lang w:val="es-ES"/>
        </w:rPr>
        <w:t>de</w:t>
      </w:r>
      <w:r w:rsidR="00F463F1" w:rsidRPr="00FA4926">
        <w:rPr>
          <w:lang w:val="es-ES"/>
        </w:rPr>
        <w:t>l</w:t>
      </w:r>
      <w:r w:rsidR="001967C7" w:rsidRPr="00FA4926">
        <w:rPr>
          <w:lang w:val="es-ES"/>
        </w:rPr>
        <w:t xml:space="preserve"> corte de datos </w:t>
      </w:r>
      <w:r w:rsidR="001967C7" w:rsidRPr="00FA4926">
        <w:rPr>
          <w:szCs w:val="18"/>
          <w:lang w:val="es-ES"/>
        </w:rPr>
        <w:t>fue de 19,3</w:t>
      </w:r>
      <w:r w:rsidR="00797D8F" w:rsidRPr="00FA4926">
        <w:rPr>
          <w:szCs w:val="18"/>
          <w:lang w:val="es-ES"/>
        </w:rPr>
        <w:t> </w:t>
      </w:r>
      <w:r w:rsidR="001967C7" w:rsidRPr="00FA4926">
        <w:rPr>
          <w:szCs w:val="18"/>
          <w:lang w:val="es-ES"/>
        </w:rPr>
        <w:t xml:space="preserve">meses </w:t>
      </w:r>
      <w:r w:rsidR="001967C7" w:rsidRPr="00FA4926">
        <w:rPr>
          <w:lang w:val="es-ES"/>
        </w:rPr>
        <w:t>(IC del 95</w:t>
      </w:r>
      <w:r w:rsidR="002672DA">
        <w:rPr>
          <w:lang w:val="es-ES"/>
        </w:rPr>
        <w:t> </w:t>
      </w:r>
      <w:r w:rsidR="001967C7" w:rsidRPr="00FA4926">
        <w:rPr>
          <w:lang w:val="es-ES"/>
        </w:rPr>
        <w:t xml:space="preserve">%: </w:t>
      </w:r>
      <w:r w:rsidR="00BD49C0" w:rsidRPr="00FA4926">
        <w:rPr>
          <w:lang w:val="es-ES"/>
        </w:rPr>
        <w:t>15,2</w:t>
      </w:r>
      <w:r w:rsidR="00133CBA" w:rsidRPr="00FA4926">
        <w:rPr>
          <w:lang w:val="es-ES"/>
        </w:rPr>
        <w:t>;</w:t>
      </w:r>
      <w:r w:rsidR="001967C7" w:rsidRPr="00FA4926">
        <w:rPr>
          <w:lang w:val="es-ES"/>
        </w:rPr>
        <w:t xml:space="preserve"> </w:t>
      </w:r>
      <w:r w:rsidR="00BD49C0" w:rsidRPr="00FA4926">
        <w:rPr>
          <w:lang w:val="es-ES"/>
        </w:rPr>
        <w:t>39,1</w:t>
      </w:r>
      <w:r w:rsidR="00B15C60" w:rsidRPr="00FA4926">
        <w:rPr>
          <w:lang w:val="es-ES"/>
        </w:rPr>
        <w:t xml:space="preserve">). </w:t>
      </w:r>
      <w:r w:rsidR="00BD49C0" w:rsidRPr="00FA4926">
        <w:rPr>
          <w:lang w:val="es-ES"/>
        </w:rPr>
        <w:t xml:space="preserve">La mediana de la </w:t>
      </w:r>
      <w:r w:rsidR="005D777E" w:rsidRPr="00FA4926">
        <w:rPr>
          <w:lang w:val="es-ES"/>
        </w:rPr>
        <w:t>SG</w:t>
      </w:r>
      <w:r w:rsidR="00BD49C0" w:rsidRPr="00FA4926">
        <w:rPr>
          <w:lang w:val="es-ES"/>
        </w:rPr>
        <w:t xml:space="preserve"> en el momento del corte de datos fue </w:t>
      </w:r>
      <w:r w:rsidR="00706F1C" w:rsidRPr="00FA4926">
        <w:rPr>
          <w:lang w:val="es-ES"/>
        </w:rPr>
        <w:t xml:space="preserve">de </w:t>
      </w:r>
      <w:r w:rsidR="00BD49C0" w:rsidRPr="00FA4926">
        <w:rPr>
          <w:lang w:val="es-ES"/>
        </w:rPr>
        <w:t>51,4 meses (IC del</w:t>
      </w:r>
      <w:r w:rsidR="00797D8F" w:rsidRPr="00FA4926">
        <w:rPr>
          <w:lang w:val="es-ES"/>
        </w:rPr>
        <w:t> </w:t>
      </w:r>
      <w:r w:rsidR="00BD49C0" w:rsidRPr="00FA4926">
        <w:rPr>
          <w:lang w:val="es-ES"/>
        </w:rPr>
        <w:t>95</w:t>
      </w:r>
      <w:r w:rsidR="002672DA">
        <w:rPr>
          <w:lang w:val="es-ES"/>
        </w:rPr>
        <w:t> </w:t>
      </w:r>
      <w:r w:rsidR="00BD49C0" w:rsidRPr="00FA4926">
        <w:rPr>
          <w:lang w:val="es-ES"/>
        </w:rPr>
        <w:t>%: 29,3</w:t>
      </w:r>
      <w:r w:rsidR="00133CBA" w:rsidRPr="00FA4926">
        <w:rPr>
          <w:lang w:val="es-ES"/>
        </w:rPr>
        <w:t>;</w:t>
      </w:r>
      <w:r w:rsidR="005D777E" w:rsidRPr="00FA4926">
        <w:rPr>
          <w:lang w:val="es-ES"/>
        </w:rPr>
        <w:t xml:space="preserve"> </w:t>
      </w:r>
      <w:r w:rsidR="00BD49C0" w:rsidRPr="00FA4926">
        <w:rPr>
          <w:lang w:val="es-ES"/>
        </w:rPr>
        <w:t>NSA).</w:t>
      </w:r>
    </w:p>
    <w:p w14:paraId="071948F0" w14:textId="77777777" w:rsidR="00864647" w:rsidRPr="00FA4926" w:rsidRDefault="00864647" w:rsidP="004C5638">
      <w:pPr>
        <w:tabs>
          <w:tab w:val="clear" w:pos="567"/>
        </w:tabs>
        <w:rPr>
          <w:szCs w:val="22"/>
          <w:lang w:val="es-ES"/>
        </w:rPr>
      </w:pPr>
    </w:p>
    <w:p w14:paraId="700FCB9E" w14:textId="05A3EC48" w:rsidR="00E43160" w:rsidRPr="00FA4926" w:rsidRDefault="00E43160" w:rsidP="00357F93">
      <w:pPr>
        <w:tabs>
          <w:tab w:val="clear" w:pos="567"/>
        </w:tabs>
        <w:outlineLvl w:val="0"/>
        <w:rPr>
          <w:kern w:val="32"/>
          <w:szCs w:val="22"/>
          <w:lang w:val="es-ES"/>
        </w:rPr>
      </w:pPr>
      <w:r w:rsidRPr="00FA4926">
        <w:rPr>
          <w:kern w:val="32"/>
          <w:szCs w:val="22"/>
          <w:lang w:val="es-ES"/>
        </w:rPr>
        <w:t>En la tabla</w:t>
      </w:r>
      <w:r w:rsidR="00C20108" w:rsidRPr="00FA4926">
        <w:rPr>
          <w:kern w:val="32"/>
          <w:szCs w:val="22"/>
          <w:lang w:val="es-ES"/>
        </w:rPr>
        <w:t> 1</w:t>
      </w:r>
      <w:r w:rsidR="00EC4181">
        <w:rPr>
          <w:kern w:val="32"/>
          <w:szCs w:val="22"/>
          <w:lang w:val="es-ES"/>
        </w:rPr>
        <w:t>4</w:t>
      </w:r>
      <w:r w:rsidRPr="00FA4926">
        <w:rPr>
          <w:kern w:val="32"/>
          <w:szCs w:val="22"/>
          <w:lang w:val="es-ES"/>
        </w:rPr>
        <w:t xml:space="preserve"> se pre</w:t>
      </w:r>
      <w:r w:rsidR="008A0644" w:rsidRPr="00FA4926">
        <w:rPr>
          <w:kern w:val="32"/>
          <w:szCs w:val="22"/>
          <w:lang w:val="es-ES"/>
        </w:rPr>
        <w:t xml:space="preserve">sentan los datos de eficacia en los pacientes con </w:t>
      </w:r>
      <w:r w:rsidR="008A0644" w:rsidRPr="00FA4926">
        <w:rPr>
          <w:szCs w:val="22"/>
          <w:lang w:val="es-ES"/>
        </w:rPr>
        <w:t>CPNM avanzado ROS1</w:t>
      </w:r>
      <w:r w:rsidR="00253A06" w:rsidRPr="00FA4926">
        <w:rPr>
          <w:szCs w:val="22"/>
          <w:lang w:val="es-ES"/>
        </w:rPr>
        <w:noBreakHyphen/>
      </w:r>
      <w:r w:rsidR="008A0644" w:rsidRPr="00FA4926">
        <w:rPr>
          <w:szCs w:val="22"/>
          <w:lang w:val="es-ES"/>
        </w:rPr>
        <w:t xml:space="preserve">positivo </w:t>
      </w:r>
      <w:r w:rsidR="008A0644" w:rsidRPr="00FA4926">
        <w:rPr>
          <w:kern w:val="32"/>
          <w:szCs w:val="22"/>
          <w:lang w:val="es-ES"/>
        </w:rPr>
        <w:t>del estudio</w:t>
      </w:r>
      <w:r w:rsidR="000D4833" w:rsidRPr="00FA4926">
        <w:rPr>
          <w:kern w:val="32"/>
          <w:szCs w:val="22"/>
          <w:lang w:val="es-ES"/>
        </w:rPr>
        <w:t> </w:t>
      </w:r>
      <w:r w:rsidR="008A0644" w:rsidRPr="00FA4926">
        <w:rPr>
          <w:kern w:val="32"/>
          <w:szCs w:val="22"/>
          <w:lang w:val="es-ES"/>
        </w:rPr>
        <w:t>1001</w:t>
      </w:r>
      <w:r w:rsidRPr="00FA4926">
        <w:rPr>
          <w:kern w:val="32"/>
          <w:szCs w:val="22"/>
          <w:lang w:val="es-ES"/>
        </w:rPr>
        <w:t>.</w:t>
      </w:r>
    </w:p>
    <w:p w14:paraId="29036197" w14:textId="77777777" w:rsidR="008A0644" w:rsidRPr="00FA4926" w:rsidRDefault="008A0644" w:rsidP="00357F93">
      <w:pPr>
        <w:tabs>
          <w:tab w:val="clear" w:pos="567"/>
        </w:tabs>
        <w:outlineLvl w:val="0"/>
        <w:rPr>
          <w:kern w:val="32"/>
          <w:szCs w:val="22"/>
          <w:lang w:val="es-ES"/>
        </w:rPr>
      </w:pPr>
    </w:p>
    <w:p w14:paraId="01C394A2" w14:textId="7CAC43D2" w:rsidR="008A0644" w:rsidRPr="00FA4926" w:rsidRDefault="008A0644" w:rsidP="008A0644">
      <w:pPr>
        <w:pStyle w:val="Paragraph"/>
        <w:keepNext/>
        <w:widowControl w:val="0"/>
        <w:tabs>
          <w:tab w:val="left" w:pos="1170"/>
        </w:tabs>
        <w:spacing w:after="0"/>
        <w:ind w:left="1170" w:hanging="1170"/>
        <w:rPr>
          <w:b/>
          <w:sz w:val="22"/>
          <w:szCs w:val="22"/>
          <w:lang w:val="es-ES"/>
        </w:rPr>
      </w:pPr>
      <w:r w:rsidRPr="00FA4926">
        <w:rPr>
          <w:b/>
          <w:sz w:val="22"/>
          <w:szCs w:val="22"/>
          <w:lang w:val="es-ES"/>
        </w:rPr>
        <w:lastRenderedPageBreak/>
        <w:t>Tabla </w:t>
      </w:r>
      <w:r w:rsidR="00C20108" w:rsidRPr="00FA4926">
        <w:rPr>
          <w:b/>
          <w:sz w:val="22"/>
          <w:szCs w:val="22"/>
          <w:lang w:val="es-ES"/>
        </w:rPr>
        <w:t>1</w:t>
      </w:r>
      <w:r w:rsidR="00EC4181">
        <w:rPr>
          <w:b/>
          <w:sz w:val="22"/>
          <w:szCs w:val="22"/>
          <w:lang w:val="es-ES"/>
        </w:rPr>
        <w:t>4</w:t>
      </w:r>
      <w:r w:rsidRPr="00FA4926">
        <w:rPr>
          <w:b/>
          <w:sz w:val="22"/>
          <w:szCs w:val="22"/>
          <w:lang w:val="es-ES"/>
        </w:rPr>
        <w:t>.</w:t>
      </w:r>
      <w:r w:rsidRPr="00FA4926">
        <w:rPr>
          <w:b/>
          <w:sz w:val="22"/>
          <w:szCs w:val="22"/>
          <w:lang w:val="es-ES"/>
        </w:rPr>
        <w:tab/>
        <w:t>Resultados de eficacia en CPNM avanzado ROS1</w:t>
      </w:r>
      <w:r w:rsidR="00797D8F" w:rsidRPr="00FA4926">
        <w:rPr>
          <w:b/>
          <w:sz w:val="22"/>
          <w:szCs w:val="22"/>
          <w:lang w:val="es-ES"/>
        </w:rPr>
        <w:noBreakHyphen/>
      </w:r>
      <w:r w:rsidRPr="00FA4926">
        <w:rPr>
          <w:b/>
          <w:sz w:val="22"/>
          <w:szCs w:val="22"/>
          <w:lang w:val="es-ES"/>
        </w:rPr>
        <w:t>positivo</w:t>
      </w:r>
      <w:r w:rsidRPr="00FA4926">
        <w:rPr>
          <w:sz w:val="22"/>
          <w:szCs w:val="22"/>
          <w:lang w:val="es-ES"/>
        </w:rPr>
        <w:t xml:space="preserve"> </w:t>
      </w:r>
      <w:r w:rsidRPr="00FA4926">
        <w:rPr>
          <w:b/>
          <w:sz w:val="22"/>
          <w:szCs w:val="22"/>
          <w:lang w:val="es-ES"/>
        </w:rPr>
        <w:t>del estudio</w:t>
      </w:r>
      <w:r w:rsidR="00797D8F" w:rsidRPr="00FA4926">
        <w:rPr>
          <w:b/>
          <w:sz w:val="22"/>
          <w:szCs w:val="22"/>
          <w:lang w:val="es-ES"/>
        </w:rPr>
        <w:t> </w:t>
      </w:r>
      <w:r w:rsidRPr="00FA4926">
        <w:rPr>
          <w:b/>
          <w:sz w:val="22"/>
          <w:szCs w:val="22"/>
          <w:lang w:val="es-ES"/>
        </w:rPr>
        <w:t>1001</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3891"/>
      </w:tblGrid>
      <w:tr w:rsidR="007E5C20" w:rsidRPr="00FA4926" w14:paraId="34AEA4A0" w14:textId="77777777" w:rsidTr="00B649D9">
        <w:trPr>
          <w:trHeight w:val="520"/>
          <w:tblHeader/>
        </w:trPr>
        <w:tc>
          <w:tcPr>
            <w:tcW w:w="5148" w:type="dxa"/>
            <w:tcBorders>
              <w:top w:val="single" w:sz="4" w:space="0" w:color="auto"/>
            </w:tcBorders>
            <w:vAlign w:val="center"/>
          </w:tcPr>
          <w:p w14:paraId="4729B5DC" w14:textId="77777777" w:rsidR="008A0644" w:rsidRPr="00FA4926" w:rsidRDefault="008A0644" w:rsidP="00B649D9">
            <w:pPr>
              <w:pStyle w:val="Paragraph"/>
              <w:keepNext/>
              <w:widowControl w:val="0"/>
              <w:spacing w:after="0"/>
              <w:rPr>
                <w:sz w:val="22"/>
                <w:szCs w:val="22"/>
              </w:rPr>
            </w:pPr>
            <w:proofErr w:type="spellStart"/>
            <w:r w:rsidRPr="00FA4926">
              <w:rPr>
                <w:b/>
                <w:bCs/>
                <w:sz w:val="22"/>
                <w:szCs w:val="22"/>
              </w:rPr>
              <w:t>Parámetro</w:t>
            </w:r>
            <w:proofErr w:type="spellEnd"/>
            <w:r w:rsidRPr="00FA4926">
              <w:rPr>
                <w:b/>
                <w:bCs/>
                <w:sz w:val="22"/>
                <w:szCs w:val="22"/>
              </w:rPr>
              <w:t xml:space="preserve"> de </w:t>
            </w:r>
            <w:proofErr w:type="spellStart"/>
            <w:r w:rsidRPr="00FA4926">
              <w:rPr>
                <w:b/>
                <w:bCs/>
                <w:sz w:val="22"/>
                <w:szCs w:val="22"/>
              </w:rPr>
              <w:t>eficacia</w:t>
            </w:r>
            <w:proofErr w:type="spellEnd"/>
          </w:p>
        </w:tc>
        <w:tc>
          <w:tcPr>
            <w:tcW w:w="3891" w:type="dxa"/>
            <w:tcBorders>
              <w:top w:val="single" w:sz="4" w:space="0" w:color="auto"/>
            </w:tcBorders>
          </w:tcPr>
          <w:p w14:paraId="26329CCE" w14:textId="77777777" w:rsidR="008A0644" w:rsidRPr="00FA4926" w:rsidRDefault="008A0644" w:rsidP="00B649D9">
            <w:pPr>
              <w:pStyle w:val="Paragraph"/>
              <w:keepNext/>
              <w:widowControl w:val="0"/>
              <w:spacing w:after="0"/>
              <w:jc w:val="center"/>
              <w:rPr>
                <w:sz w:val="22"/>
                <w:szCs w:val="22"/>
              </w:rPr>
            </w:pPr>
            <w:proofErr w:type="spellStart"/>
            <w:r w:rsidRPr="00FA4926">
              <w:rPr>
                <w:b/>
                <w:bCs/>
                <w:sz w:val="22"/>
                <w:szCs w:val="22"/>
              </w:rPr>
              <w:t>Estudio</w:t>
            </w:r>
            <w:proofErr w:type="spellEnd"/>
            <w:r w:rsidR="00797D8F" w:rsidRPr="00FA4926">
              <w:rPr>
                <w:b/>
                <w:bCs/>
                <w:sz w:val="22"/>
                <w:szCs w:val="22"/>
              </w:rPr>
              <w:t> </w:t>
            </w:r>
            <w:r w:rsidRPr="00FA4926">
              <w:rPr>
                <w:b/>
                <w:bCs/>
                <w:sz w:val="22"/>
                <w:szCs w:val="22"/>
              </w:rPr>
              <w:t>1001</w:t>
            </w:r>
          </w:p>
          <w:p w14:paraId="7EB65A2E" w14:textId="139E2FE7" w:rsidR="008A0644" w:rsidRPr="00FA4926" w:rsidRDefault="008A0644" w:rsidP="00B649D9">
            <w:pPr>
              <w:pStyle w:val="Paragraph"/>
              <w:keepNext/>
              <w:widowControl w:val="0"/>
              <w:spacing w:after="0"/>
              <w:jc w:val="center"/>
              <w:rPr>
                <w:sz w:val="22"/>
                <w:szCs w:val="22"/>
              </w:rPr>
            </w:pPr>
            <w:r w:rsidRPr="00FA4926">
              <w:rPr>
                <w:b/>
                <w:sz w:val="22"/>
                <w:szCs w:val="22"/>
              </w:rPr>
              <w:t>N</w:t>
            </w:r>
            <w:r w:rsidR="00232E90">
              <w:rPr>
                <w:b/>
                <w:sz w:val="22"/>
                <w:szCs w:val="22"/>
              </w:rPr>
              <w:t> </w:t>
            </w:r>
            <w:r w:rsidRPr="00FA4926">
              <w:rPr>
                <w:b/>
                <w:sz w:val="22"/>
                <w:szCs w:val="22"/>
              </w:rPr>
              <w:t>=</w:t>
            </w:r>
            <w:r w:rsidR="00232E90">
              <w:rPr>
                <w:b/>
                <w:sz w:val="22"/>
                <w:szCs w:val="22"/>
              </w:rPr>
              <w:t> </w:t>
            </w:r>
            <w:r w:rsidRPr="00FA4926">
              <w:rPr>
                <w:b/>
                <w:sz w:val="22"/>
                <w:szCs w:val="22"/>
              </w:rPr>
              <w:t>53</w:t>
            </w:r>
            <w:r w:rsidRPr="00FA4926">
              <w:rPr>
                <w:b/>
                <w:sz w:val="22"/>
                <w:szCs w:val="22"/>
                <w:vertAlign w:val="superscript"/>
              </w:rPr>
              <w:t>a</w:t>
            </w:r>
          </w:p>
        </w:tc>
      </w:tr>
      <w:tr w:rsidR="007E5C20" w:rsidRPr="00FA4926" w14:paraId="5675270F" w14:textId="77777777" w:rsidTr="00B649D9">
        <w:trPr>
          <w:trHeight w:val="255"/>
        </w:trPr>
        <w:tc>
          <w:tcPr>
            <w:tcW w:w="5148" w:type="dxa"/>
          </w:tcPr>
          <w:p w14:paraId="2AEE692A" w14:textId="51445F2C" w:rsidR="008A0644" w:rsidRPr="00FA4926" w:rsidRDefault="00686A6E" w:rsidP="00B649D9">
            <w:pPr>
              <w:pStyle w:val="Paragraph"/>
              <w:keepNext/>
              <w:widowControl w:val="0"/>
              <w:spacing w:after="0"/>
              <w:rPr>
                <w:sz w:val="22"/>
                <w:szCs w:val="22"/>
                <w:lang w:val="es-ES"/>
              </w:rPr>
            </w:pPr>
            <w:r w:rsidRPr="00FA4926">
              <w:rPr>
                <w:sz w:val="22"/>
                <w:szCs w:val="22"/>
                <w:lang w:val="es-ES"/>
              </w:rPr>
              <w:t>Tasa de respuesta objetiva</w:t>
            </w:r>
            <w:r w:rsidR="008A0644" w:rsidRPr="00FA4926">
              <w:rPr>
                <w:sz w:val="22"/>
                <w:szCs w:val="22"/>
                <w:lang w:val="es-ES"/>
              </w:rPr>
              <w:t xml:space="preserve"> [% (</w:t>
            </w:r>
            <w:r w:rsidRPr="00FA4926">
              <w:rPr>
                <w:sz w:val="22"/>
                <w:szCs w:val="22"/>
                <w:lang w:val="es-ES"/>
              </w:rPr>
              <w:t>IC del</w:t>
            </w:r>
            <w:r w:rsidR="00797D8F" w:rsidRPr="00FA4926">
              <w:rPr>
                <w:sz w:val="22"/>
                <w:szCs w:val="22"/>
                <w:lang w:val="es-ES"/>
              </w:rPr>
              <w:t> </w:t>
            </w:r>
            <w:r w:rsidRPr="00FA4926">
              <w:rPr>
                <w:sz w:val="22"/>
                <w:szCs w:val="22"/>
                <w:lang w:val="es-ES"/>
              </w:rPr>
              <w:t>95</w:t>
            </w:r>
            <w:r w:rsidR="002672DA">
              <w:rPr>
                <w:sz w:val="22"/>
                <w:szCs w:val="22"/>
                <w:lang w:val="es-ES"/>
              </w:rPr>
              <w:t> </w:t>
            </w:r>
            <w:r w:rsidRPr="00FA4926">
              <w:rPr>
                <w:sz w:val="22"/>
                <w:szCs w:val="22"/>
                <w:lang w:val="es-ES"/>
              </w:rPr>
              <w:t>%</w:t>
            </w:r>
            <w:r w:rsidR="008A0644" w:rsidRPr="00FA4926">
              <w:rPr>
                <w:sz w:val="22"/>
                <w:szCs w:val="22"/>
                <w:lang w:val="es-ES"/>
              </w:rPr>
              <w:t>)]</w:t>
            </w:r>
          </w:p>
        </w:tc>
        <w:tc>
          <w:tcPr>
            <w:tcW w:w="3891" w:type="dxa"/>
          </w:tcPr>
          <w:p w14:paraId="17453E56" w14:textId="77777777" w:rsidR="008A0644" w:rsidRPr="00FA4926" w:rsidRDefault="005D777E" w:rsidP="005B262B">
            <w:pPr>
              <w:pStyle w:val="Paragraph"/>
              <w:keepNext/>
              <w:widowControl w:val="0"/>
              <w:spacing w:after="0"/>
              <w:jc w:val="center"/>
              <w:rPr>
                <w:sz w:val="22"/>
                <w:szCs w:val="22"/>
              </w:rPr>
            </w:pPr>
            <w:r w:rsidRPr="00FA4926">
              <w:rPr>
                <w:sz w:val="22"/>
                <w:szCs w:val="22"/>
              </w:rPr>
              <w:t>72</w:t>
            </w:r>
            <w:r w:rsidR="008A0644" w:rsidRPr="00FA4926">
              <w:rPr>
                <w:sz w:val="22"/>
                <w:szCs w:val="22"/>
              </w:rPr>
              <w:t xml:space="preserve"> (</w:t>
            </w:r>
            <w:r w:rsidRPr="00FA4926">
              <w:rPr>
                <w:sz w:val="22"/>
                <w:szCs w:val="22"/>
              </w:rPr>
              <w:t>58</w:t>
            </w:r>
            <w:r w:rsidR="005A5BCA" w:rsidRPr="00FA4926">
              <w:rPr>
                <w:sz w:val="22"/>
                <w:szCs w:val="22"/>
              </w:rPr>
              <w:t>;</w:t>
            </w:r>
            <w:r w:rsidR="008A0644" w:rsidRPr="00FA4926">
              <w:rPr>
                <w:sz w:val="22"/>
                <w:szCs w:val="22"/>
              </w:rPr>
              <w:t xml:space="preserve"> </w:t>
            </w:r>
            <w:r w:rsidRPr="00FA4926">
              <w:rPr>
                <w:sz w:val="22"/>
                <w:szCs w:val="22"/>
              </w:rPr>
              <w:t>83</w:t>
            </w:r>
            <w:r w:rsidR="008A0644" w:rsidRPr="00FA4926">
              <w:rPr>
                <w:sz w:val="22"/>
                <w:szCs w:val="22"/>
              </w:rPr>
              <w:t>)</w:t>
            </w:r>
          </w:p>
        </w:tc>
      </w:tr>
      <w:tr w:rsidR="007E5C20" w:rsidRPr="00FA4926" w14:paraId="17B1C72E" w14:textId="77777777" w:rsidTr="00B649D9">
        <w:trPr>
          <w:trHeight w:val="255"/>
        </w:trPr>
        <w:tc>
          <w:tcPr>
            <w:tcW w:w="5148" w:type="dxa"/>
          </w:tcPr>
          <w:p w14:paraId="67683EAB" w14:textId="77777777" w:rsidR="008A0644" w:rsidRPr="00FA4926" w:rsidRDefault="007A1271" w:rsidP="007A1271">
            <w:pPr>
              <w:pStyle w:val="Paragraph"/>
              <w:keepNext/>
              <w:widowControl w:val="0"/>
              <w:spacing w:after="0"/>
              <w:rPr>
                <w:sz w:val="22"/>
                <w:szCs w:val="22"/>
                <w:lang w:val="es-ES"/>
              </w:rPr>
            </w:pPr>
            <w:r w:rsidRPr="00FA4926">
              <w:rPr>
                <w:sz w:val="22"/>
                <w:szCs w:val="22"/>
                <w:lang w:val="es-ES"/>
              </w:rPr>
              <w:t xml:space="preserve">Tiempo hasta la respuesta tumoral </w:t>
            </w:r>
            <w:r w:rsidR="008A0644" w:rsidRPr="00FA4926">
              <w:rPr>
                <w:sz w:val="22"/>
                <w:szCs w:val="22"/>
                <w:lang w:val="es-ES"/>
              </w:rPr>
              <w:t>[median</w:t>
            </w:r>
            <w:r w:rsidRPr="00FA4926">
              <w:rPr>
                <w:sz w:val="22"/>
                <w:szCs w:val="22"/>
                <w:lang w:val="es-ES"/>
              </w:rPr>
              <w:t>a</w:t>
            </w:r>
            <w:r w:rsidR="008A0644" w:rsidRPr="00FA4926">
              <w:rPr>
                <w:sz w:val="22"/>
                <w:szCs w:val="22"/>
                <w:lang w:val="es-ES"/>
              </w:rPr>
              <w:t xml:space="preserve"> (</w:t>
            </w:r>
            <w:r w:rsidRPr="00FA4926">
              <w:rPr>
                <w:sz w:val="22"/>
                <w:szCs w:val="22"/>
                <w:lang w:val="es-ES"/>
              </w:rPr>
              <w:t>intervalo</w:t>
            </w:r>
            <w:r w:rsidR="008A0644" w:rsidRPr="00FA4926">
              <w:rPr>
                <w:sz w:val="22"/>
                <w:szCs w:val="22"/>
                <w:lang w:val="es-ES"/>
              </w:rPr>
              <w:t xml:space="preserve">)] </w:t>
            </w:r>
            <w:r w:rsidRPr="00FA4926">
              <w:rPr>
                <w:sz w:val="22"/>
                <w:szCs w:val="22"/>
                <w:lang w:val="es-ES"/>
              </w:rPr>
              <w:t>en semanas</w:t>
            </w:r>
          </w:p>
        </w:tc>
        <w:tc>
          <w:tcPr>
            <w:tcW w:w="3891" w:type="dxa"/>
          </w:tcPr>
          <w:p w14:paraId="25390642" w14:textId="77777777" w:rsidR="008A0644" w:rsidRPr="00FA4926" w:rsidRDefault="008A0644" w:rsidP="005B262B">
            <w:pPr>
              <w:pStyle w:val="Paragraph"/>
              <w:keepNext/>
              <w:widowControl w:val="0"/>
              <w:spacing w:after="0"/>
              <w:jc w:val="center"/>
              <w:rPr>
                <w:sz w:val="22"/>
                <w:szCs w:val="22"/>
              </w:rPr>
            </w:pPr>
            <w:r w:rsidRPr="00FA4926">
              <w:rPr>
                <w:sz w:val="22"/>
                <w:szCs w:val="22"/>
              </w:rPr>
              <w:t>8 (4</w:t>
            </w:r>
            <w:r w:rsidR="005A5BCA" w:rsidRPr="00FA4926">
              <w:rPr>
                <w:sz w:val="22"/>
                <w:szCs w:val="22"/>
              </w:rPr>
              <w:t>;</w:t>
            </w:r>
            <w:r w:rsidRPr="00FA4926">
              <w:rPr>
                <w:sz w:val="22"/>
                <w:szCs w:val="22"/>
              </w:rPr>
              <w:t xml:space="preserve"> </w:t>
            </w:r>
            <w:r w:rsidR="005D777E" w:rsidRPr="00FA4926">
              <w:rPr>
                <w:sz w:val="22"/>
                <w:szCs w:val="22"/>
              </w:rPr>
              <w:t>10</w:t>
            </w:r>
            <w:r w:rsidR="00F236F4" w:rsidRPr="00FA4926">
              <w:rPr>
                <w:sz w:val="22"/>
                <w:szCs w:val="22"/>
              </w:rPr>
              <w:t>4</w:t>
            </w:r>
            <w:r w:rsidRPr="00FA4926">
              <w:rPr>
                <w:sz w:val="22"/>
                <w:szCs w:val="22"/>
              </w:rPr>
              <w:t>)</w:t>
            </w:r>
          </w:p>
        </w:tc>
      </w:tr>
      <w:tr w:rsidR="007E5C20" w:rsidRPr="00FA4926" w14:paraId="295FEB88" w14:textId="77777777" w:rsidTr="00B649D9">
        <w:trPr>
          <w:trHeight w:val="255"/>
        </w:trPr>
        <w:tc>
          <w:tcPr>
            <w:tcW w:w="5148" w:type="dxa"/>
          </w:tcPr>
          <w:p w14:paraId="1A32E1D7" w14:textId="0C12922E" w:rsidR="008A0644" w:rsidRPr="00FA4926" w:rsidRDefault="007A1271" w:rsidP="007A1271">
            <w:pPr>
              <w:pStyle w:val="Paragraph"/>
              <w:keepNext/>
              <w:widowControl w:val="0"/>
              <w:spacing w:after="0"/>
              <w:rPr>
                <w:sz w:val="22"/>
                <w:szCs w:val="22"/>
                <w:lang w:val="es-ES"/>
              </w:rPr>
            </w:pPr>
            <w:r w:rsidRPr="00FA4926">
              <w:rPr>
                <w:sz w:val="22"/>
                <w:lang w:val="es-ES"/>
              </w:rPr>
              <w:t xml:space="preserve">Duración de la </w:t>
            </w:r>
            <w:proofErr w:type="spellStart"/>
            <w:r w:rsidRPr="00FA4926">
              <w:rPr>
                <w:sz w:val="22"/>
                <w:lang w:val="es-ES"/>
              </w:rPr>
              <w:t>respuesta</w:t>
            </w:r>
            <w:r w:rsidR="008A0644" w:rsidRPr="00FA4926">
              <w:rPr>
                <w:sz w:val="22"/>
                <w:szCs w:val="22"/>
                <w:vertAlign w:val="superscript"/>
                <w:lang w:val="es-ES"/>
              </w:rPr>
              <w:t>b</w:t>
            </w:r>
            <w:proofErr w:type="spellEnd"/>
            <w:r w:rsidR="008A0644" w:rsidRPr="00FA4926">
              <w:rPr>
                <w:sz w:val="22"/>
                <w:szCs w:val="22"/>
                <w:lang w:val="es-ES"/>
              </w:rPr>
              <w:t xml:space="preserve"> [median</w:t>
            </w:r>
            <w:r w:rsidRPr="00FA4926">
              <w:rPr>
                <w:sz w:val="22"/>
                <w:szCs w:val="22"/>
                <w:lang w:val="es-ES"/>
              </w:rPr>
              <w:t>a</w:t>
            </w:r>
            <w:r w:rsidR="008A0644" w:rsidRPr="00FA4926">
              <w:rPr>
                <w:sz w:val="22"/>
                <w:szCs w:val="22"/>
                <w:lang w:val="es-ES"/>
              </w:rPr>
              <w:t xml:space="preserve"> (</w:t>
            </w:r>
            <w:r w:rsidRPr="00FA4926">
              <w:rPr>
                <w:sz w:val="22"/>
                <w:szCs w:val="22"/>
                <w:lang w:val="es-ES"/>
              </w:rPr>
              <w:t>IC del</w:t>
            </w:r>
            <w:r w:rsidR="00797D8F" w:rsidRPr="00FA4926">
              <w:rPr>
                <w:sz w:val="22"/>
                <w:szCs w:val="22"/>
                <w:lang w:val="es-ES"/>
              </w:rPr>
              <w:t> </w:t>
            </w:r>
            <w:r w:rsidR="008A0644" w:rsidRPr="00FA4926">
              <w:rPr>
                <w:sz w:val="22"/>
                <w:szCs w:val="22"/>
                <w:lang w:val="es-ES"/>
              </w:rPr>
              <w:t>95</w:t>
            </w:r>
            <w:r w:rsidR="002672DA">
              <w:rPr>
                <w:sz w:val="22"/>
                <w:szCs w:val="22"/>
                <w:lang w:val="es-ES"/>
              </w:rPr>
              <w:t> </w:t>
            </w:r>
            <w:r w:rsidR="008A0644" w:rsidRPr="00FA4926">
              <w:rPr>
                <w:sz w:val="22"/>
                <w:szCs w:val="22"/>
                <w:lang w:val="es-ES"/>
              </w:rPr>
              <w:t>%</w:t>
            </w:r>
            <w:r w:rsidRPr="00FA4926">
              <w:rPr>
                <w:sz w:val="22"/>
                <w:szCs w:val="22"/>
                <w:lang w:val="es-ES"/>
              </w:rPr>
              <w:t>)</w:t>
            </w:r>
            <w:r w:rsidR="008A0644" w:rsidRPr="00FA4926">
              <w:rPr>
                <w:sz w:val="22"/>
                <w:szCs w:val="22"/>
                <w:lang w:val="es-ES"/>
              </w:rPr>
              <w:t xml:space="preserve">] </w:t>
            </w:r>
            <w:r w:rsidRPr="00FA4926">
              <w:rPr>
                <w:sz w:val="22"/>
                <w:szCs w:val="22"/>
                <w:lang w:val="es-ES"/>
              </w:rPr>
              <w:t xml:space="preserve">en </w:t>
            </w:r>
            <w:r w:rsidR="00391F4E" w:rsidRPr="00FA4926">
              <w:rPr>
                <w:sz w:val="22"/>
                <w:szCs w:val="22"/>
                <w:lang w:val="es-ES"/>
              </w:rPr>
              <w:t>meses</w:t>
            </w:r>
          </w:p>
        </w:tc>
        <w:tc>
          <w:tcPr>
            <w:tcW w:w="3891" w:type="dxa"/>
          </w:tcPr>
          <w:p w14:paraId="2D0EBC70" w14:textId="77777777" w:rsidR="008A0644" w:rsidRPr="00FA4926" w:rsidRDefault="005D777E" w:rsidP="007A1271">
            <w:pPr>
              <w:keepNext/>
              <w:widowControl w:val="0"/>
              <w:jc w:val="center"/>
              <w:rPr>
                <w:szCs w:val="22"/>
              </w:rPr>
            </w:pPr>
            <w:r w:rsidRPr="00FA4926">
              <w:rPr>
                <w:szCs w:val="22"/>
              </w:rPr>
              <w:t>24,7</w:t>
            </w:r>
            <w:r w:rsidR="008A0644" w:rsidRPr="00FA4926">
              <w:rPr>
                <w:szCs w:val="22"/>
              </w:rPr>
              <w:t xml:space="preserve"> (</w:t>
            </w:r>
            <w:r w:rsidR="007A1271" w:rsidRPr="00FA4926">
              <w:rPr>
                <w:szCs w:val="22"/>
              </w:rPr>
              <w:t>15,</w:t>
            </w:r>
            <w:r w:rsidR="008A0644" w:rsidRPr="00FA4926">
              <w:rPr>
                <w:szCs w:val="22"/>
              </w:rPr>
              <w:t>2</w:t>
            </w:r>
            <w:r w:rsidR="005A5BCA" w:rsidRPr="00FA4926">
              <w:rPr>
                <w:szCs w:val="22"/>
              </w:rPr>
              <w:t>;</w:t>
            </w:r>
            <w:r w:rsidR="008A0644" w:rsidRPr="00FA4926">
              <w:rPr>
                <w:szCs w:val="22"/>
              </w:rPr>
              <w:t xml:space="preserve"> </w:t>
            </w:r>
            <w:r w:rsidRPr="00FA4926">
              <w:rPr>
                <w:szCs w:val="22"/>
              </w:rPr>
              <w:t>45,3</w:t>
            </w:r>
            <w:r w:rsidR="008A0644" w:rsidRPr="00FA4926">
              <w:rPr>
                <w:szCs w:val="22"/>
              </w:rPr>
              <w:t>)</w:t>
            </w:r>
          </w:p>
        </w:tc>
      </w:tr>
      <w:tr w:rsidR="007E5C20" w:rsidRPr="00FA4926" w14:paraId="00BED421" w14:textId="77777777" w:rsidTr="00B649D9">
        <w:trPr>
          <w:trHeight w:val="255"/>
        </w:trPr>
        <w:tc>
          <w:tcPr>
            <w:tcW w:w="5148" w:type="dxa"/>
          </w:tcPr>
          <w:p w14:paraId="5FDB87E3" w14:textId="79EF4FA7" w:rsidR="008A0644" w:rsidRPr="00FA4926" w:rsidRDefault="007A1271" w:rsidP="00B649D9">
            <w:pPr>
              <w:pStyle w:val="Paragraph"/>
              <w:keepNext/>
              <w:widowControl w:val="0"/>
              <w:spacing w:after="0"/>
              <w:rPr>
                <w:sz w:val="22"/>
                <w:szCs w:val="22"/>
                <w:lang w:val="es-ES"/>
              </w:rPr>
            </w:pPr>
            <w:r w:rsidRPr="00FA4926">
              <w:rPr>
                <w:sz w:val="22"/>
                <w:szCs w:val="22"/>
                <w:lang w:val="es-ES"/>
              </w:rPr>
              <w:t xml:space="preserve">Supervivencia libre de </w:t>
            </w:r>
            <w:proofErr w:type="spellStart"/>
            <w:r w:rsidRPr="00FA4926">
              <w:rPr>
                <w:sz w:val="22"/>
                <w:szCs w:val="22"/>
                <w:lang w:val="es-ES"/>
              </w:rPr>
              <w:t>progresión</w:t>
            </w:r>
            <w:r w:rsidRPr="00FA4926">
              <w:rPr>
                <w:sz w:val="22"/>
                <w:szCs w:val="22"/>
                <w:vertAlign w:val="superscript"/>
                <w:lang w:val="es-ES"/>
              </w:rPr>
              <w:t>b</w:t>
            </w:r>
            <w:proofErr w:type="spellEnd"/>
            <w:r w:rsidRPr="00FA4926">
              <w:rPr>
                <w:sz w:val="22"/>
                <w:szCs w:val="22"/>
                <w:lang w:val="es-ES"/>
              </w:rPr>
              <w:t xml:space="preserve"> [mediana (IC del</w:t>
            </w:r>
            <w:r w:rsidR="00797D8F" w:rsidRPr="00FA4926">
              <w:rPr>
                <w:sz w:val="22"/>
                <w:szCs w:val="22"/>
                <w:lang w:val="es-ES"/>
              </w:rPr>
              <w:t> </w:t>
            </w:r>
            <w:r w:rsidRPr="00FA4926">
              <w:rPr>
                <w:sz w:val="22"/>
                <w:szCs w:val="22"/>
                <w:lang w:val="es-ES"/>
              </w:rPr>
              <w:t>95</w:t>
            </w:r>
            <w:r w:rsidR="002672DA">
              <w:rPr>
                <w:sz w:val="22"/>
                <w:szCs w:val="22"/>
                <w:lang w:val="es-ES"/>
              </w:rPr>
              <w:t> </w:t>
            </w:r>
            <w:r w:rsidRPr="00FA4926">
              <w:rPr>
                <w:sz w:val="22"/>
                <w:szCs w:val="22"/>
                <w:lang w:val="es-ES"/>
              </w:rPr>
              <w:t>%)] en meses</w:t>
            </w:r>
          </w:p>
        </w:tc>
        <w:tc>
          <w:tcPr>
            <w:tcW w:w="3891" w:type="dxa"/>
          </w:tcPr>
          <w:p w14:paraId="03F8F43F" w14:textId="77777777" w:rsidR="008A0644" w:rsidRPr="00FA4926" w:rsidRDefault="007A1271" w:rsidP="007A1271">
            <w:pPr>
              <w:pStyle w:val="Paragraph"/>
              <w:keepNext/>
              <w:widowControl w:val="0"/>
              <w:spacing w:after="0"/>
              <w:jc w:val="center"/>
              <w:rPr>
                <w:sz w:val="22"/>
                <w:szCs w:val="22"/>
                <w:vertAlign w:val="superscript"/>
              </w:rPr>
            </w:pPr>
            <w:r w:rsidRPr="00FA4926">
              <w:rPr>
                <w:sz w:val="22"/>
                <w:szCs w:val="22"/>
              </w:rPr>
              <w:t>19,3 (</w:t>
            </w:r>
            <w:r w:rsidR="005D777E" w:rsidRPr="00FA4926">
              <w:rPr>
                <w:sz w:val="22"/>
                <w:szCs w:val="22"/>
              </w:rPr>
              <w:t>15,2</w:t>
            </w:r>
            <w:r w:rsidR="005A5BCA" w:rsidRPr="00FA4926">
              <w:rPr>
                <w:sz w:val="22"/>
                <w:szCs w:val="22"/>
              </w:rPr>
              <w:t>;</w:t>
            </w:r>
            <w:r w:rsidR="008A0644" w:rsidRPr="00FA4926">
              <w:rPr>
                <w:sz w:val="22"/>
                <w:szCs w:val="22"/>
              </w:rPr>
              <w:t xml:space="preserve"> </w:t>
            </w:r>
            <w:r w:rsidR="005D777E" w:rsidRPr="00FA4926">
              <w:rPr>
                <w:sz w:val="22"/>
                <w:szCs w:val="22"/>
              </w:rPr>
              <w:t>39,1</w:t>
            </w:r>
            <w:r w:rsidR="008A0644" w:rsidRPr="00FA4926">
              <w:rPr>
                <w:sz w:val="22"/>
                <w:szCs w:val="22"/>
              </w:rPr>
              <w:t>)</w:t>
            </w:r>
          </w:p>
        </w:tc>
      </w:tr>
      <w:tr w:rsidR="007E5C20" w:rsidRPr="00FA4926" w14:paraId="6CE408C0" w14:textId="77777777" w:rsidTr="00B649D9">
        <w:trPr>
          <w:trHeight w:val="255"/>
        </w:trPr>
        <w:tc>
          <w:tcPr>
            <w:tcW w:w="5148" w:type="dxa"/>
          </w:tcPr>
          <w:p w14:paraId="33DCB527" w14:textId="73969A88" w:rsidR="005D777E" w:rsidRPr="00FA4926" w:rsidRDefault="005D777E" w:rsidP="00B649D9">
            <w:pPr>
              <w:pStyle w:val="Paragraph"/>
              <w:keepNext/>
              <w:widowControl w:val="0"/>
              <w:spacing w:after="0"/>
              <w:rPr>
                <w:sz w:val="22"/>
                <w:szCs w:val="22"/>
                <w:lang w:val="es-ES"/>
              </w:rPr>
            </w:pPr>
            <w:proofErr w:type="spellStart"/>
            <w:r w:rsidRPr="00FA4926">
              <w:rPr>
                <w:sz w:val="22"/>
                <w:szCs w:val="22"/>
                <w:lang w:val="es-ES"/>
              </w:rPr>
              <w:t>SG</w:t>
            </w:r>
            <w:r w:rsidRPr="00FA4926">
              <w:rPr>
                <w:sz w:val="22"/>
                <w:szCs w:val="22"/>
                <w:vertAlign w:val="superscript"/>
                <w:lang w:val="es-ES"/>
              </w:rPr>
              <w:t>b</w:t>
            </w:r>
            <w:proofErr w:type="spellEnd"/>
            <w:r w:rsidRPr="00FA4926">
              <w:rPr>
                <w:sz w:val="22"/>
                <w:szCs w:val="22"/>
                <w:lang w:val="es-ES"/>
              </w:rPr>
              <w:t xml:space="preserve"> [mediana (IC del</w:t>
            </w:r>
            <w:r w:rsidR="00797D8F" w:rsidRPr="00FA4926">
              <w:rPr>
                <w:sz w:val="22"/>
                <w:szCs w:val="22"/>
                <w:lang w:val="es-ES"/>
              </w:rPr>
              <w:t> </w:t>
            </w:r>
            <w:r w:rsidRPr="00FA4926">
              <w:rPr>
                <w:sz w:val="22"/>
                <w:szCs w:val="22"/>
                <w:lang w:val="es-ES"/>
              </w:rPr>
              <w:t>95</w:t>
            </w:r>
            <w:r w:rsidR="002672DA">
              <w:rPr>
                <w:sz w:val="22"/>
                <w:szCs w:val="22"/>
                <w:lang w:val="es-ES"/>
              </w:rPr>
              <w:t> </w:t>
            </w:r>
            <w:r w:rsidRPr="00FA4926">
              <w:rPr>
                <w:sz w:val="22"/>
                <w:szCs w:val="22"/>
                <w:lang w:val="es-ES"/>
              </w:rPr>
              <w:t>%)] en meses</w:t>
            </w:r>
          </w:p>
        </w:tc>
        <w:tc>
          <w:tcPr>
            <w:tcW w:w="3891" w:type="dxa"/>
          </w:tcPr>
          <w:p w14:paraId="351E77BB" w14:textId="77777777" w:rsidR="005D777E" w:rsidRPr="00FA4926" w:rsidRDefault="005D777E" w:rsidP="007A1271">
            <w:pPr>
              <w:pStyle w:val="Paragraph"/>
              <w:keepNext/>
              <w:widowControl w:val="0"/>
              <w:spacing w:after="0"/>
              <w:jc w:val="center"/>
              <w:rPr>
                <w:sz w:val="22"/>
                <w:szCs w:val="22"/>
                <w:lang w:val="es-ES"/>
              </w:rPr>
            </w:pPr>
            <w:r w:rsidRPr="00FA4926">
              <w:rPr>
                <w:sz w:val="22"/>
                <w:szCs w:val="22"/>
                <w:lang w:val="es-ES"/>
              </w:rPr>
              <w:t>51,4 (29,3; NSA)</w:t>
            </w:r>
          </w:p>
        </w:tc>
      </w:tr>
      <w:tr w:rsidR="007E5C20" w:rsidRPr="00C86B26" w14:paraId="69CFCB94" w14:textId="77777777" w:rsidTr="00B649D9">
        <w:trPr>
          <w:trHeight w:val="255"/>
        </w:trPr>
        <w:tc>
          <w:tcPr>
            <w:tcW w:w="9039" w:type="dxa"/>
            <w:gridSpan w:val="2"/>
            <w:tcBorders>
              <w:top w:val="single" w:sz="4" w:space="0" w:color="auto"/>
              <w:left w:val="nil"/>
              <w:bottom w:val="nil"/>
              <w:right w:val="nil"/>
            </w:tcBorders>
          </w:tcPr>
          <w:p w14:paraId="03309EB5" w14:textId="77777777" w:rsidR="00926826" w:rsidRPr="00362E06" w:rsidRDefault="00926826" w:rsidP="00331422">
            <w:pPr>
              <w:pStyle w:val="FootnoteText"/>
              <w:keepNext/>
              <w:spacing w:after="0"/>
              <w:ind w:firstLine="0"/>
              <w:rPr>
                <w:lang w:val="es-ES"/>
              </w:rPr>
            </w:pPr>
            <w:r w:rsidRPr="00362E06">
              <w:rPr>
                <w:lang w:val="es-ES"/>
              </w:rPr>
              <w:t>Abreviaturas: IC = intervalo de confianza; N = número de pacientes, NSA = no se alcanzó</w:t>
            </w:r>
            <w:r w:rsidR="001F6DAF" w:rsidRPr="00362E06">
              <w:rPr>
                <w:lang w:val="es-ES"/>
              </w:rPr>
              <w:t>; SG = supervivencia global</w:t>
            </w:r>
            <w:r w:rsidRPr="00362E06">
              <w:rPr>
                <w:lang w:val="es-ES"/>
              </w:rPr>
              <w:t>.</w:t>
            </w:r>
          </w:p>
          <w:p w14:paraId="7B4545AA" w14:textId="77777777" w:rsidR="001F6DAF" w:rsidRPr="00362E06" w:rsidRDefault="001F6DAF" w:rsidP="00926826">
            <w:pPr>
              <w:pStyle w:val="FootnoteText"/>
              <w:keepNext/>
              <w:spacing w:after="0"/>
              <w:ind w:left="142" w:hanging="142"/>
              <w:rPr>
                <w:lang w:val="es-ES"/>
              </w:rPr>
            </w:pPr>
            <w:r w:rsidRPr="00362E06">
              <w:rPr>
                <w:lang w:val="es-ES"/>
              </w:rPr>
              <w:t xml:space="preserve">La SG está basada </w:t>
            </w:r>
            <w:r w:rsidRPr="00362E06">
              <w:rPr>
                <w:bCs/>
                <w:spacing w:val="-1"/>
                <w:lang w:val="es-ES"/>
              </w:rPr>
              <w:t xml:space="preserve">en una mediana de seguimiento de aproximadamente </w:t>
            </w:r>
            <w:r w:rsidR="00BF50F3" w:rsidRPr="00362E06">
              <w:rPr>
                <w:bCs/>
                <w:spacing w:val="-1"/>
                <w:lang w:val="es-ES"/>
              </w:rPr>
              <w:t>63</w:t>
            </w:r>
            <w:r w:rsidRPr="00362E06">
              <w:rPr>
                <w:bCs/>
                <w:spacing w:val="-1"/>
                <w:lang w:val="es-ES"/>
              </w:rPr>
              <w:t> meses</w:t>
            </w:r>
            <w:r w:rsidR="00F236F4" w:rsidRPr="00362E06">
              <w:rPr>
                <w:bCs/>
                <w:spacing w:val="-1"/>
                <w:lang w:val="es-ES"/>
              </w:rPr>
              <w:t>.</w:t>
            </w:r>
          </w:p>
          <w:p w14:paraId="2B8E88A4" w14:textId="4806B35C" w:rsidR="008A0644" w:rsidRPr="00362E06" w:rsidRDefault="008A0644" w:rsidP="00B649D9">
            <w:pPr>
              <w:pStyle w:val="TableTextFootnote"/>
              <w:keepNext/>
              <w:widowControl w:val="0"/>
              <w:tabs>
                <w:tab w:val="left" w:pos="284"/>
              </w:tabs>
              <w:ind w:left="284" w:hanging="284"/>
              <w:rPr>
                <w:lang w:val="es-ES"/>
              </w:rPr>
            </w:pPr>
            <w:r w:rsidRPr="00362E06">
              <w:rPr>
                <w:vertAlign w:val="superscript"/>
                <w:lang w:val="es-ES"/>
              </w:rPr>
              <w:t>a.</w:t>
            </w:r>
            <w:r w:rsidRPr="00362E06">
              <w:rPr>
                <w:rFonts w:eastAsia="SimSun"/>
                <w:bCs/>
                <w:spacing w:val="-1"/>
                <w:lang w:val="es-ES" w:eastAsia="zh-CN"/>
              </w:rPr>
              <w:t xml:space="preserve"> </w:t>
            </w:r>
            <w:r w:rsidR="00926826" w:rsidRPr="00362E06">
              <w:rPr>
                <w:lang w:val="es-ES"/>
              </w:rPr>
              <w:t xml:space="preserve">En la fecha de corte de datos del </w:t>
            </w:r>
            <w:r w:rsidR="00BF50F3" w:rsidRPr="00362E06">
              <w:rPr>
                <w:lang w:val="es-ES"/>
              </w:rPr>
              <w:t>30 de junio de 2018</w:t>
            </w:r>
            <w:r w:rsidR="00926826" w:rsidRPr="00362E06">
              <w:rPr>
                <w:lang w:val="es-ES"/>
              </w:rPr>
              <w:t>.</w:t>
            </w:r>
          </w:p>
          <w:p w14:paraId="161CCC21" w14:textId="441BAC36" w:rsidR="008A0644" w:rsidRPr="00362E06" w:rsidRDefault="008A0644" w:rsidP="00B649D9">
            <w:pPr>
              <w:pStyle w:val="TableTextFootnote"/>
              <w:keepNext/>
              <w:widowControl w:val="0"/>
              <w:tabs>
                <w:tab w:val="left" w:pos="284"/>
              </w:tabs>
              <w:ind w:left="284" w:hanging="284"/>
              <w:rPr>
                <w:lang w:val="es-ES"/>
              </w:rPr>
            </w:pPr>
            <w:r w:rsidRPr="00362E06">
              <w:rPr>
                <w:vertAlign w:val="superscript"/>
                <w:lang w:val="es-ES"/>
              </w:rPr>
              <w:t>b.</w:t>
            </w:r>
            <w:r w:rsidRPr="00362E06">
              <w:rPr>
                <w:rFonts w:eastAsia="SimSun"/>
                <w:bCs/>
                <w:spacing w:val="-1"/>
                <w:lang w:val="es-ES" w:eastAsia="zh-CN"/>
              </w:rPr>
              <w:t xml:space="preserve"> </w:t>
            </w:r>
            <w:r w:rsidR="00926826" w:rsidRPr="00362E06">
              <w:rPr>
                <w:lang w:val="es-ES"/>
              </w:rPr>
              <w:t>Estimado con el método de Kaplan-Meier.</w:t>
            </w:r>
          </w:p>
        </w:tc>
      </w:tr>
    </w:tbl>
    <w:p w14:paraId="63C1D271" w14:textId="77777777" w:rsidR="004C5638" w:rsidRPr="00FA4926" w:rsidRDefault="004C5638" w:rsidP="001A3C48">
      <w:pPr>
        <w:tabs>
          <w:tab w:val="clear" w:pos="567"/>
        </w:tabs>
        <w:rPr>
          <w:szCs w:val="22"/>
          <w:lang w:val="es-ES"/>
        </w:rPr>
      </w:pPr>
    </w:p>
    <w:p w14:paraId="1DB3258D" w14:textId="77777777" w:rsidR="001A3C48" w:rsidRPr="00FA4926" w:rsidRDefault="001A3C48" w:rsidP="001A3C48">
      <w:pPr>
        <w:tabs>
          <w:tab w:val="clear" w:pos="567"/>
        </w:tabs>
        <w:rPr>
          <w:u w:val="single"/>
          <w:lang w:val="es-ES"/>
        </w:rPr>
      </w:pPr>
      <w:r w:rsidRPr="00FA4926">
        <w:rPr>
          <w:u w:val="single"/>
          <w:lang w:val="es-ES"/>
        </w:rPr>
        <w:t>Pacientes sin histología de adenocarcinoma</w:t>
      </w:r>
    </w:p>
    <w:p w14:paraId="7CB4464B" w14:textId="77777777" w:rsidR="001A3C48" w:rsidRPr="00FA4926" w:rsidRDefault="001A3C48" w:rsidP="001A3C48">
      <w:pPr>
        <w:tabs>
          <w:tab w:val="clear" w:pos="567"/>
        </w:tabs>
        <w:rPr>
          <w:lang w:val="es-ES"/>
        </w:rPr>
      </w:pPr>
    </w:p>
    <w:p w14:paraId="2AF9B4AB" w14:textId="74AA5AA5" w:rsidR="001E2478" w:rsidRPr="00FA4926" w:rsidRDefault="001E2478" w:rsidP="001A3C48">
      <w:pPr>
        <w:tabs>
          <w:tab w:val="clear" w:pos="567"/>
        </w:tabs>
        <w:rPr>
          <w:lang w:val="es-ES"/>
        </w:rPr>
      </w:pPr>
      <w:r w:rsidRPr="00FA4926">
        <w:rPr>
          <w:lang w:val="es-ES"/>
        </w:rPr>
        <w:t xml:space="preserve">En </w:t>
      </w:r>
      <w:r w:rsidR="0080028B" w:rsidRPr="00FA4926">
        <w:rPr>
          <w:lang w:val="es-ES"/>
        </w:rPr>
        <w:t xml:space="preserve">los </w:t>
      </w:r>
      <w:r w:rsidRPr="00FA4926">
        <w:rPr>
          <w:lang w:val="es-ES"/>
        </w:rPr>
        <w:t>estudio</w:t>
      </w:r>
      <w:r w:rsidR="0080028B" w:rsidRPr="00FA4926">
        <w:rPr>
          <w:lang w:val="es-ES"/>
        </w:rPr>
        <w:t>s</w:t>
      </w:r>
      <w:r w:rsidRPr="00FA4926">
        <w:rPr>
          <w:lang w:val="es-ES"/>
        </w:rPr>
        <w:t xml:space="preserve"> 1</w:t>
      </w:r>
      <w:r w:rsidR="0080028B" w:rsidRPr="00FA4926">
        <w:rPr>
          <w:lang w:val="es-ES"/>
        </w:rPr>
        <w:t>014 y 1007</w:t>
      </w:r>
      <w:r w:rsidRPr="00FA4926">
        <w:rPr>
          <w:lang w:val="es-ES"/>
        </w:rPr>
        <w:t xml:space="preserve"> en fase</w:t>
      </w:r>
      <w:r w:rsidR="00797D8F" w:rsidRPr="00FA4926">
        <w:rPr>
          <w:lang w:val="es-ES"/>
        </w:rPr>
        <w:t> </w:t>
      </w:r>
      <w:r w:rsidRPr="00FA4926">
        <w:rPr>
          <w:lang w:val="es-ES"/>
        </w:rPr>
        <w:t>III aleatorizado</w:t>
      </w:r>
      <w:r w:rsidR="0080028B" w:rsidRPr="00FA4926">
        <w:rPr>
          <w:lang w:val="es-ES"/>
        </w:rPr>
        <w:t>s</w:t>
      </w:r>
      <w:r w:rsidRPr="00FA4926">
        <w:rPr>
          <w:lang w:val="es-ES"/>
        </w:rPr>
        <w:t xml:space="preserve"> se incluyeron</w:t>
      </w:r>
      <w:r w:rsidR="0080028B" w:rsidRPr="00FA4926">
        <w:rPr>
          <w:lang w:val="es-ES"/>
        </w:rPr>
        <w:t>, respectivamente,</w:t>
      </w:r>
      <w:r w:rsidRPr="00FA4926">
        <w:rPr>
          <w:lang w:val="es-ES"/>
        </w:rPr>
        <w:t xml:space="preserve"> </w:t>
      </w:r>
      <w:r w:rsidR="0080028B" w:rsidRPr="00FA4926">
        <w:rPr>
          <w:lang w:val="es-ES"/>
        </w:rPr>
        <w:t>21</w:t>
      </w:r>
      <w:r w:rsidR="00797D8F" w:rsidRPr="00FA4926">
        <w:rPr>
          <w:lang w:val="es-ES"/>
        </w:rPr>
        <w:t> </w:t>
      </w:r>
      <w:r w:rsidRPr="00FA4926">
        <w:rPr>
          <w:lang w:val="es-ES"/>
        </w:rPr>
        <w:t xml:space="preserve">pacientes con </w:t>
      </w:r>
      <w:r w:rsidRPr="00FA4926">
        <w:rPr>
          <w:szCs w:val="22"/>
          <w:lang w:val="es-ES"/>
        </w:rPr>
        <w:t xml:space="preserve">CPNM avanzado </w:t>
      </w:r>
      <w:r w:rsidR="00812947" w:rsidRPr="00FA4926">
        <w:rPr>
          <w:szCs w:val="22"/>
          <w:lang w:val="es-ES"/>
        </w:rPr>
        <w:t>ALK-</w:t>
      </w:r>
      <w:r w:rsidRPr="00FA4926">
        <w:rPr>
          <w:szCs w:val="22"/>
          <w:lang w:val="es-ES"/>
        </w:rPr>
        <w:t>positivo sin histología de adenocarcinoma</w:t>
      </w:r>
      <w:r w:rsidR="0080028B" w:rsidRPr="00FA4926">
        <w:rPr>
          <w:szCs w:val="22"/>
          <w:lang w:val="es-ES"/>
        </w:rPr>
        <w:t xml:space="preserve"> sin tratamiento previo y 12</w:t>
      </w:r>
      <w:r w:rsidR="00962A9C" w:rsidRPr="00FA4926">
        <w:rPr>
          <w:lang w:val="es-ES"/>
        </w:rPr>
        <w:t> </w:t>
      </w:r>
      <w:r w:rsidRPr="00FA4926">
        <w:rPr>
          <w:szCs w:val="22"/>
          <w:lang w:val="es-ES"/>
        </w:rPr>
        <w:t>previamente tratado</w:t>
      </w:r>
      <w:r w:rsidR="00C33CC5" w:rsidRPr="00FA4926">
        <w:rPr>
          <w:szCs w:val="22"/>
          <w:lang w:val="es-ES"/>
        </w:rPr>
        <w:t>s</w:t>
      </w:r>
      <w:r w:rsidRPr="00FA4926">
        <w:rPr>
          <w:szCs w:val="22"/>
          <w:lang w:val="es-ES"/>
        </w:rPr>
        <w:t xml:space="preserve">. </w:t>
      </w:r>
      <w:r w:rsidR="000D6E11" w:rsidRPr="00FA4926">
        <w:rPr>
          <w:szCs w:val="22"/>
          <w:lang w:val="es-ES"/>
        </w:rPr>
        <w:t>Los</w:t>
      </w:r>
      <w:r w:rsidRPr="00FA4926">
        <w:rPr>
          <w:szCs w:val="22"/>
          <w:lang w:val="es-ES"/>
        </w:rPr>
        <w:t xml:space="preserve"> subgrupo</w:t>
      </w:r>
      <w:r w:rsidR="000D6E11" w:rsidRPr="00FA4926">
        <w:rPr>
          <w:szCs w:val="22"/>
          <w:lang w:val="es-ES"/>
        </w:rPr>
        <w:t>s</w:t>
      </w:r>
      <w:r w:rsidRPr="00FA4926">
        <w:rPr>
          <w:szCs w:val="22"/>
          <w:lang w:val="es-ES"/>
        </w:rPr>
        <w:t xml:space="preserve"> </w:t>
      </w:r>
      <w:r w:rsidR="000D6E11" w:rsidRPr="00FA4926">
        <w:rPr>
          <w:szCs w:val="22"/>
          <w:lang w:val="es-ES"/>
        </w:rPr>
        <w:t xml:space="preserve">en estos estudios </w:t>
      </w:r>
      <w:r w:rsidRPr="00FA4926">
        <w:rPr>
          <w:szCs w:val="22"/>
          <w:lang w:val="es-ES"/>
        </w:rPr>
        <w:t>era</w:t>
      </w:r>
      <w:r w:rsidR="000D6E11" w:rsidRPr="00FA4926">
        <w:rPr>
          <w:szCs w:val="22"/>
          <w:lang w:val="es-ES"/>
        </w:rPr>
        <w:t>n</w:t>
      </w:r>
      <w:r w:rsidRPr="00FA4926">
        <w:rPr>
          <w:szCs w:val="22"/>
          <w:lang w:val="es-ES"/>
        </w:rPr>
        <w:t xml:space="preserve"> de</w:t>
      </w:r>
      <w:r w:rsidR="0080028B" w:rsidRPr="00FA4926">
        <w:rPr>
          <w:szCs w:val="22"/>
          <w:lang w:val="es-ES"/>
        </w:rPr>
        <w:t>masiado</w:t>
      </w:r>
      <w:r w:rsidRPr="00FA4926">
        <w:rPr>
          <w:szCs w:val="22"/>
          <w:lang w:val="es-ES"/>
        </w:rPr>
        <w:t xml:space="preserve"> pequeño</w:t>
      </w:r>
      <w:r w:rsidR="000D6E11" w:rsidRPr="00FA4926">
        <w:rPr>
          <w:szCs w:val="22"/>
          <w:lang w:val="es-ES"/>
        </w:rPr>
        <w:t>s</w:t>
      </w:r>
      <w:r w:rsidRPr="00FA4926">
        <w:rPr>
          <w:szCs w:val="22"/>
          <w:lang w:val="es-ES"/>
        </w:rPr>
        <w:t xml:space="preserve"> para poder extraer conclusiones fiables.</w:t>
      </w:r>
      <w:r w:rsidR="0080028B" w:rsidRPr="00FA4926">
        <w:rPr>
          <w:szCs w:val="22"/>
          <w:lang w:val="es-ES"/>
        </w:rPr>
        <w:t xml:space="preserve"> Cabe destacar que no se aleatoriz</w:t>
      </w:r>
      <w:r w:rsidR="00C33CC5" w:rsidRPr="00FA4926">
        <w:rPr>
          <w:szCs w:val="22"/>
          <w:lang w:val="es-ES"/>
        </w:rPr>
        <w:t>aron</w:t>
      </w:r>
      <w:r w:rsidR="0080028B" w:rsidRPr="00FA4926">
        <w:rPr>
          <w:szCs w:val="22"/>
          <w:lang w:val="es-ES"/>
        </w:rPr>
        <w:t xml:space="preserve"> paciente</w:t>
      </w:r>
      <w:r w:rsidR="00C33CC5" w:rsidRPr="00FA4926">
        <w:rPr>
          <w:szCs w:val="22"/>
          <w:lang w:val="es-ES"/>
        </w:rPr>
        <w:t>s</w:t>
      </w:r>
      <w:r w:rsidR="0080028B" w:rsidRPr="00FA4926">
        <w:rPr>
          <w:szCs w:val="22"/>
          <w:lang w:val="es-ES"/>
        </w:rPr>
        <w:t xml:space="preserve"> con histología de CCE </w:t>
      </w:r>
      <w:r w:rsidR="000A7213" w:rsidRPr="00FA4926">
        <w:rPr>
          <w:szCs w:val="22"/>
          <w:lang w:val="es-ES"/>
        </w:rPr>
        <w:t>a</w:t>
      </w:r>
      <w:r w:rsidR="0080028B" w:rsidRPr="00FA4926">
        <w:rPr>
          <w:szCs w:val="22"/>
          <w:lang w:val="es-ES"/>
        </w:rPr>
        <w:t xml:space="preserve">l </w:t>
      </w:r>
      <w:r w:rsidR="008A5999">
        <w:rPr>
          <w:szCs w:val="22"/>
          <w:lang w:val="es-ES"/>
        </w:rPr>
        <w:t>grupo</w:t>
      </w:r>
      <w:r w:rsidR="0080028B" w:rsidRPr="00FA4926">
        <w:rPr>
          <w:szCs w:val="22"/>
          <w:lang w:val="es-ES"/>
        </w:rPr>
        <w:t xml:space="preserve"> de </w:t>
      </w:r>
      <w:proofErr w:type="spellStart"/>
      <w:r w:rsidR="0080028B" w:rsidRPr="00FA4926">
        <w:rPr>
          <w:szCs w:val="22"/>
          <w:lang w:val="es-ES"/>
        </w:rPr>
        <w:t>cr</w:t>
      </w:r>
      <w:r w:rsidR="000A7213" w:rsidRPr="00FA4926">
        <w:rPr>
          <w:szCs w:val="22"/>
          <w:lang w:val="es-ES"/>
        </w:rPr>
        <w:t>i</w:t>
      </w:r>
      <w:r w:rsidR="0080028B" w:rsidRPr="00FA4926">
        <w:rPr>
          <w:szCs w:val="22"/>
          <w:lang w:val="es-ES"/>
        </w:rPr>
        <w:t>zotinib</w:t>
      </w:r>
      <w:proofErr w:type="spellEnd"/>
      <w:r w:rsidR="0080028B" w:rsidRPr="00FA4926">
        <w:rPr>
          <w:szCs w:val="22"/>
          <w:lang w:val="es-ES"/>
        </w:rPr>
        <w:t xml:space="preserve"> en el estudio 1007 ni se incluy</w:t>
      </w:r>
      <w:r w:rsidR="00C33CC5" w:rsidRPr="00FA4926">
        <w:rPr>
          <w:szCs w:val="22"/>
          <w:lang w:val="es-ES"/>
        </w:rPr>
        <w:t>eron</w:t>
      </w:r>
      <w:r w:rsidR="0080028B" w:rsidRPr="00FA4926">
        <w:rPr>
          <w:szCs w:val="22"/>
          <w:lang w:val="es-ES"/>
        </w:rPr>
        <w:t xml:space="preserve"> paciente</w:t>
      </w:r>
      <w:r w:rsidR="00C33CC5" w:rsidRPr="00FA4926">
        <w:rPr>
          <w:szCs w:val="22"/>
          <w:lang w:val="es-ES"/>
        </w:rPr>
        <w:t>s</w:t>
      </w:r>
      <w:r w:rsidR="0080028B" w:rsidRPr="00FA4926">
        <w:rPr>
          <w:szCs w:val="22"/>
          <w:lang w:val="es-ES"/>
        </w:rPr>
        <w:t xml:space="preserve"> con CCE en el estudio</w:t>
      </w:r>
      <w:r w:rsidR="00797D8F" w:rsidRPr="00FA4926">
        <w:rPr>
          <w:szCs w:val="22"/>
          <w:lang w:val="es-ES"/>
        </w:rPr>
        <w:t> </w:t>
      </w:r>
      <w:r w:rsidR="0080028B" w:rsidRPr="00FA4926">
        <w:rPr>
          <w:szCs w:val="22"/>
          <w:lang w:val="es-ES"/>
        </w:rPr>
        <w:t>1014</w:t>
      </w:r>
      <w:r w:rsidR="000A7213" w:rsidRPr="00FA4926">
        <w:rPr>
          <w:szCs w:val="22"/>
          <w:lang w:val="es-ES"/>
        </w:rPr>
        <w:t xml:space="preserve"> debido al empleo de un tratamiento con </w:t>
      </w:r>
      <w:proofErr w:type="spellStart"/>
      <w:r w:rsidR="000A7213" w:rsidRPr="00FA4926">
        <w:rPr>
          <w:szCs w:val="22"/>
          <w:lang w:val="es-ES"/>
        </w:rPr>
        <w:t>pemetrexed</w:t>
      </w:r>
      <w:proofErr w:type="spellEnd"/>
      <w:r w:rsidR="000A7213" w:rsidRPr="00FA4926">
        <w:rPr>
          <w:szCs w:val="22"/>
          <w:lang w:val="es-ES"/>
        </w:rPr>
        <w:t xml:space="preserve"> como comparador.</w:t>
      </w:r>
    </w:p>
    <w:p w14:paraId="4894BCB1" w14:textId="77777777" w:rsidR="001E2478" w:rsidRPr="00FA4926" w:rsidRDefault="001E2478" w:rsidP="001A3C48">
      <w:pPr>
        <w:tabs>
          <w:tab w:val="clear" w:pos="567"/>
        </w:tabs>
        <w:rPr>
          <w:lang w:val="es-ES"/>
        </w:rPr>
      </w:pPr>
    </w:p>
    <w:p w14:paraId="0D17B177" w14:textId="21301179" w:rsidR="001A3C48" w:rsidRPr="00FA4926" w:rsidRDefault="00B4668B" w:rsidP="001A3C48">
      <w:pPr>
        <w:tabs>
          <w:tab w:val="clear" w:pos="567"/>
        </w:tabs>
        <w:rPr>
          <w:lang w:val="es-ES"/>
        </w:rPr>
      </w:pPr>
      <w:r w:rsidRPr="00FA4926">
        <w:rPr>
          <w:lang w:val="es-ES"/>
        </w:rPr>
        <w:t>La información disponible procede</w:t>
      </w:r>
      <w:r w:rsidR="00384AE4" w:rsidRPr="00FA4926">
        <w:rPr>
          <w:lang w:val="es-ES"/>
        </w:rPr>
        <w:t xml:space="preserve"> de</w:t>
      </w:r>
      <w:r w:rsidRPr="00FA4926">
        <w:rPr>
          <w:lang w:val="es-ES"/>
        </w:rPr>
        <w:t xml:space="preserve"> </w:t>
      </w:r>
      <w:r w:rsidR="000A7213" w:rsidRPr="00FA4926">
        <w:rPr>
          <w:lang w:val="es-ES"/>
        </w:rPr>
        <w:t>45</w:t>
      </w:r>
      <w:r w:rsidR="00797D8F" w:rsidRPr="00FA4926">
        <w:rPr>
          <w:lang w:val="es-ES"/>
        </w:rPr>
        <w:t> </w:t>
      </w:r>
      <w:r w:rsidRPr="00FA4926">
        <w:rPr>
          <w:lang w:val="es-ES"/>
        </w:rPr>
        <w:t>pacientes</w:t>
      </w:r>
      <w:r w:rsidR="0086314A" w:rsidRPr="00FA4926">
        <w:rPr>
          <w:lang w:val="es-ES"/>
        </w:rPr>
        <w:t xml:space="preserve"> evaluables para respuesta,</w:t>
      </w:r>
      <w:r w:rsidRPr="00FA4926">
        <w:rPr>
          <w:lang w:val="es-ES"/>
        </w:rPr>
        <w:t xml:space="preserve"> con CPNM </w:t>
      </w:r>
      <w:r w:rsidR="0086314A" w:rsidRPr="00FA4926">
        <w:rPr>
          <w:lang w:val="es-ES"/>
        </w:rPr>
        <w:t>del tipo no</w:t>
      </w:r>
      <w:r w:rsidRPr="00FA4926">
        <w:rPr>
          <w:lang w:val="es-ES"/>
        </w:rPr>
        <w:t xml:space="preserve"> adenocarcinoma</w:t>
      </w:r>
      <w:r w:rsidR="00000CEB" w:rsidRPr="00FA4926">
        <w:rPr>
          <w:lang w:val="es-ES"/>
        </w:rPr>
        <w:t xml:space="preserve"> (incluidos 22 pacientes con CCE)</w:t>
      </w:r>
      <w:r w:rsidRPr="00FA4926" w:rsidDel="00B4668B">
        <w:rPr>
          <w:lang w:val="es-ES"/>
        </w:rPr>
        <w:t xml:space="preserve"> </w:t>
      </w:r>
      <w:r w:rsidR="001E2478" w:rsidRPr="00FA4926">
        <w:rPr>
          <w:szCs w:val="22"/>
          <w:lang w:val="es-ES"/>
        </w:rPr>
        <w:t xml:space="preserve">previamente tratado </w:t>
      </w:r>
      <w:r w:rsidR="0086314A" w:rsidRPr="00FA4926">
        <w:rPr>
          <w:lang w:val="es-ES"/>
        </w:rPr>
        <w:t xml:space="preserve">en </w:t>
      </w:r>
      <w:r w:rsidR="00000CEB" w:rsidRPr="00FA4926">
        <w:rPr>
          <w:lang w:val="es-ES"/>
        </w:rPr>
        <w:t>el estudio</w:t>
      </w:r>
      <w:r w:rsidR="00797D8F" w:rsidRPr="00FA4926">
        <w:rPr>
          <w:lang w:val="es-ES"/>
        </w:rPr>
        <w:t> </w:t>
      </w:r>
      <w:r w:rsidR="00000CEB" w:rsidRPr="00FA4926">
        <w:rPr>
          <w:lang w:val="es-ES"/>
        </w:rPr>
        <w:t>1005</w:t>
      </w:r>
      <w:r w:rsidR="001A3C48" w:rsidRPr="00FA4926">
        <w:rPr>
          <w:lang w:val="es-ES"/>
        </w:rPr>
        <w:t>.</w:t>
      </w:r>
      <w:r w:rsidRPr="00FA4926">
        <w:rPr>
          <w:lang w:val="es-ES"/>
        </w:rPr>
        <w:t xml:space="preserve"> </w:t>
      </w:r>
      <w:r w:rsidR="001A3C48" w:rsidRPr="00FA4926">
        <w:rPr>
          <w:lang w:val="es-ES"/>
        </w:rPr>
        <w:t xml:space="preserve">Se observaron respuestas parciales en </w:t>
      </w:r>
      <w:r w:rsidR="00D1501F" w:rsidRPr="00FA4926">
        <w:rPr>
          <w:lang w:val="es-ES"/>
        </w:rPr>
        <w:t>20 de </w:t>
      </w:r>
      <w:r w:rsidR="00000CEB" w:rsidRPr="00FA4926">
        <w:rPr>
          <w:lang w:val="es-ES"/>
        </w:rPr>
        <w:t xml:space="preserve">45 pacientes </w:t>
      </w:r>
      <w:r w:rsidR="00C33CC5" w:rsidRPr="00FA4926">
        <w:rPr>
          <w:lang w:val="es-ES"/>
        </w:rPr>
        <w:t xml:space="preserve">con </w:t>
      </w:r>
      <w:r w:rsidR="00000CEB" w:rsidRPr="00FA4926">
        <w:rPr>
          <w:lang w:val="es-ES"/>
        </w:rPr>
        <w:t xml:space="preserve">CPNM del tipo no adenocarcinoma </w:t>
      </w:r>
      <w:r w:rsidR="00384AE4" w:rsidRPr="00FA4926">
        <w:rPr>
          <w:lang w:val="es-ES"/>
        </w:rPr>
        <w:t xml:space="preserve">y </w:t>
      </w:r>
      <w:r w:rsidR="001A3C48" w:rsidRPr="00FA4926">
        <w:rPr>
          <w:lang w:val="es-ES"/>
        </w:rPr>
        <w:t>un</w:t>
      </w:r>
      <w:r w:rsidR="00000CEB" w:rsidRPr="00FA4926">
        <w:rPr>
          <w:lang w:val="es-ES"/>
        </w:rPr>
        <w:t>a</w:t>
      </w:r>
      <w:r w:rsidR="001A3C48" w:rsidRPr="00FA4926">
        <w:rPr>
          <w:lang w:val="es-ES"/>
        </w:rPr>
        <w:t xml:space="preserve"> ORR del </w:t>
      </w:r>
      <w:r w:rsidR="00000CEB" w:rsidRPr="00FA4926">
        <w:rPr>
          <w:lang w:val="es-ES"/>
        </w:rPr>
        <w:t>44</w:t>
      </w:r>
      <w:r w:rsidR="002672DA">
        <w:rPr>
          <w:lang w:val="es-ES"/>
        </w:rPr>
        <w:t> </w:t>
      </w:r>
      <w:r w:rsidR="001A3C48" w:rsidRPr="00FA4926">
        <w:rPr>
          <w:lang w:val="es-ES"/>
        </w:rPr>
        <w:t>%</w:t>
      </w:r>
      <w:r w:rsidR="00000CEB" w:rsidRPr="00FA4926">
        <w:rPr>
          <w:lang w:val="es-ES"/>
        </w:rPr>
        <w:t xml:space="preserve"> y en 9</w:t>
      </w:r>
      <w:r w:rsidR="00D1501F" w:rsidRPr="00FA4926">
        <w:rPr>
          <w:lang w:val="es-ES"/>
        </w:rPr>
        <w:t> </w:t>
      </w:r>
      <w:proofErr w:type="gramStart"/>
      <w:r w:rsidR="00D1501F" w:rsidRPr="00FA4926">
        <w:rPr>
          <w:lang w:val="es-ES"/>
        </w:rPr>
        <w:t>de </w:t>
      </w:r>
      <w:r w:rsidR="00000CEB" w:rsidRPr="00FA4926">
        <w:rPr>
          <w:lang w:val="es-ES"/>
        </w:rPr>
        <w:t xml:space="preserve"> 22</w:t>
      </w:r>
      <w:proofErr w:type="gramEnd"/>
      <w:r w:rsidR="00000CEB" w:rsidRPr="00FA4926">
        <w:rPr>
          <w:lang w:val="es-ES"/>
        </w:rPr>
        <w:t> pacientes con CPNM de</w:t>
      </w:r>
      <w:r w:rsidR="00C33CC5" w:rsidRPr="00FA4926">
        <w:rPr>
          <w:lang w:val="es-ES"/>
        </w:rPr>
        <w:t>l</w:t>
      </w:r>
      <w:r w:rsidR="00000CEB" w:rsidRPr="00FA4926">
        <w:rPr>
          <w:lang w:val="es-ES"/>
        </w:rPr>
        <w:t xml:space="preserve"> tipo CCE </w:t>
      </w:r>
      <w:r w:rsidR="00384AE4" w:rsidRPr="00FA4926">
        <w:rPr>
          <w:lang w:val="es-ES"/>
        </w:rPr>
        <w:t>y</w:t>
      </w:r>
      <w:r w:rsidR="00000CEB" w:rsidRPr="00FA4926">
        <w:rPr>
          <w:lang w:val="es-ES"/>
        </w:rPr>
        <w:t xml:space="preserve"> una ORR del 41</w:t>
      </w:r>
      <w:r w:rsidR="002672DA">
        <w:rPr>
          <w:lang w:val="es-ES"/>
        </w:rPr>
        <w:t> </w:t>
      </w:r>
      <w:r w:rsidR="00000CEB" w:rsidRPr="00FA4926">
        <w:rPr>
          <w:lang w:val="es-ES"/>
        </w:rPr>
        <w:t>%</w:t>
      </w:r>
      <w:r w:rsidR="001A3C48" w:rsidRPr="00FA4926">
        <w:rPr>
          <w:lang w:val="es-ES"/>
        </w:rPr>
        <w:t xml:space="preserve">, </w:t>
      </w:r>
      <w:r w:rsidR="00000CEB" w:rsidRPr="00FA4926">
        <w:rPr>
          <w:lang w:val="es-ES"/>
        </w:rPr>
        <w:t>amb</w:t>
      </w:r>
      <w:r w:rsidR="00C33CC5" w:rsidRPr="00FA4926">
        <w:rPr>
          <w:lang w:val="es-ES"/>
        </w:rPr>
        <w:t>a</w:t>
      </w:r>
      <w:r w:rsidR="00000CEB" w:rsidRPr="00FA4926">
        <w:rPr>
          <w:lang w:val="es-ES"/>
        </w:rPr>
        <w:t>s</w:t>
      </w:r>
      <w:r w:rsidR="001A3C48" w:rsidRPr="00FA4926">
        <w:rPr>
          <w:lang w:val="es-ES"/>
        </w:rPr>
        <w:t xml:space="preserve"> inferior</w:t>
      </w:r>
      <w:r w:rsidR="00000CEB" w:rsidRPr="00FA4926">
        <w:rPr>
          <w:lang w:val="es-ES"/>
        </w:rPr>
        <w:t>es</w:t>
      </w:r>
      <w:r w:rsidR="001A3C48" w:rsidRPr="00FA4926">
        <w:rPr>
          <w:lang w:val="es-ES"/>
        </w:rPr>
        <w:t xml:space="preserve"> a la</w:t>
      </w:r>
      <w:r w:rsidRPr="00FA4926">
        <w:rPr>
          <w:lang w:val="es-ES"/>
        </w:rPr>
        <w:t>s</w:t>
      </w:r>
      <w:r w:rsidR="000D6E11" w:rsidRPr="00FA4926">
        <w:rPr>
          <w:lang w:val="es-ES"/>
        </w:rPr>
        <w:t xml:space="preserve"> ORR</w:t>
      </w:r>
      <w:r w:rsidR="001A3C48" w:rsidRPr="00FA4926">
        <w:rPr>
          <w:lang w:val="es-ES"/>
        </w:rPr>
        <w:t xml:space="preserve"> observada</w:t>
      </w:r>
      <w:r w:rsidRPr="00FA4926">
        <w:rPr>
          <w:lang w:val="es-ES"/>
        </w:rPr>
        <w:t>s</w:t>
      </w:r>
      <w:r w:rsidR="001A3C48" w:rsidRPr="00FA4926">
        <w:rPr>
          <w:lang w:val="es-ES"/>
        </w:rPr>
        <w:t xml:space="preserve"> en</w:t>
      </w:r>
      <w:r w:rsidRPr="00FA4926">
        <w:rPr>
          <w:lang w:val="es-ES"/>
        </w:rPr>
        <w:t xml:space="preserve"> el estudio</w:t>
      </w:r>
      <w:r w:rsidR="00797D8F" w:rsidRPr="00FA4926">
        <w:rPr>
          <w:lang w:val="es-ES"/>
        </w:rPr>
        <w:t> </w:t>
      </w:r>
      <w:r w:rsidR="00000CEB" w:rsidRPr="00FA4926">
        <w:rPr>
          <w:lang w:val="es-ES"/>
        </w:rPr>
        <w:t>1005</w:t>
      </w:r>
      <w:r w:rsidR="00797D8F" w:rsidRPr="00FA4926">
        <w:rPr>
          <w:lang w:val="es-ES"/>
        </w:rPr>
        <w:t> </w:t>
      </w:r>
      <w:r w:rsidR="001A3C48" w:rsidRPr="00FA4926">
        <w:rPr>
          <w:lang w:val="es-ES"/>
        </w:rPr>
        <w:t>(</w:t>
      </w:r>
      <w:r w:rsidR="00000CEB" w:rsidRPr="00FA4926">
        <w:rPr>
          <w:lang w:val="es-ES"/>
        </w:rPr>
        <w:t>54</w:t>
      </w:r>
      <w:r w:rsidR="002672DA">
        <w:rPr>
          <w:lang w:val="es-ES"/>
        </w:rPr>
        <w:t> </w:t>
      </w:r>
      <w:r w:rsidRPr="00FA4926">
        <w:rPr>
          <w:lang w:val="es-ES"/>
        </w:rPr>
        <w:t>%</w:t>
      </w:r>
      <w:r w:rsidR="001A3C48" w:rsidRPr="00FA4926">
        <w:rPr>
          <w:lang w:val="es-ES"/>
        </w:rPr>
        <w:t>)</w:t>
      </w:r>
      <w:r w:rsidR="00000CEB" w:rsidRPr="00FA4926">
        <w:rPr>
          <w:lang w:val="es-ES"/>
        </w:rPr>
        <w:t xml:space="preserve"> para todos los pacientes</w:t>
      </w:r>
      <w:r w:rsidR="001A3C48" w:rsidRPr="00FA4926">
        <w:rPr>
          <w:lang w:val="es-ES"/>
        </w:rPr>
        <w:t>.</w:t>
      </w:r>
    </w:p>
    <w:p w14:paraId="60FFC991" w14:textId="77777777" w:rsidR="00DA1406" w:rsidRPr="00FA4926" w:rsidRDefault="00DA1406" w:rsidP="001A3C48">
      <w:pPr>
        <w:tabs>
          <w:tab w:val="clear" w:pos="567"/>
        </w:tabs>
        <w:rPr>
          <w:lang w:val="es-ES"/>
        </w:rPr>
      </w:pPr>
    </w:p>
    <w:p w14:paraId="4FE4A760" w14:textId="7C783945" w:rsidR="00C33CC5" w:rsidRPr="00FA4926" w:rsidRDefault="00675391" w:rsidP="001A3C48">
      <w:pPr>
        <w:tabs>
          <w:tab w:val="clear" w:pos="567"/>
        </w:tabs>
        <w:autoSpaceDE w:val="0"/>
        <w:autoSpaceDN w:val="0"/>
        <w:adjustRightInd w:val="0"/>
        <w:rPr>
          <w:iCs/>
          <w:szCs w:val="22"/>
          <w:u w:val="single"/>
          <w:lang w:val="es-ES"/>
        </w:rPr>
      </w:pPr>
      <w:r w:rsidRPr="00FA4926">
        <w:rPr>
          <w:iCs/>
          <w:szCs w:val="22"/>
          <w:u w:val="single"/>
          <w:lang w:val="es-ES"/>
        </w:rPr>
        <w:t>Retratamiento</w:t>
      </w:r>
      <w:r w:rsidR="00C33CC5" w:rsidRPr="00FA4926">
        <w:rPr>
          <w:iCs/>
          <w:szCs w:val="22"/>
          <w:u w:val="single"/>
          <w:lang w:val="es-ES"/>
        </w:rPr>
        <w:t xml:space="preserve"> con </w:t>
      </w:r>
      <w:proofErr w:type="spellStart"/>
      <w:r w:rsidR="00C33CC5" w:rsidRPr="00FA4926">
        <w:rPr>
          <w:iCs/>
          <w:szCs w:val="22"/>
          <w:u w:val="single"/>
          <w:lang w:val="es-ES"/>
        </w:rPr>
        <w:t>crizotinib</w:t>
      </w:r>
      <w:proofErr w:type="spellEnd"/>
    </w:p>
    <w:p w14:paraId="11F5F6B4" w14:textId="77777777" w:rsidR="00C33CC5" w:rsidRPr="00FA4926" w:rsidRDefault="00C33CC5" w:rsidP="001A3C48">
      <w:pPr>
        <w:tabs>
          <w:tab w:val="clear" w:pos="567"/>
        </w:tabs>
        <w:autoSpaceDE w:val="0"/>
        <w:autoSpaceDN w:val="0"/>
        <w:adjustRightInd w:val="0"/>
        <w:rPr>
          <w:iCs/>
          <w:szCs w:val="22"/>
          <w:u w:val="single"/>
          <w:lang w:val="es-ES"/>
        </w:rPr>
      </w:pPr>
    </w:p>
    <w:p w14:paraId="24060F4A" w14:textId="51AE3024" w:rsidR="00C33CC5" w:rsidRPr="00FA4926" w:rsidRDefault="00C33CC5" w:rsidP="001A3C48">
      <w:pPr>
        <w:tabs>
          <w:tab w:val="clear" w:pos="567"/>
        </w:tabs>
        <w:autoSpaceDE w:val="0"/>
        <w:autoSpaceDN w:val="0"/>
        <w:adjustRightInd w:val="0"/>
        <w:rPr>
          <w:iCs/>
          <w:szCs w:val="22"/>
          <w:u w:val="single"/>
          <w:lang w:val="es-ES"/>
        </w:rPr>
      </w:pPr>
      <w:r w:rsidRPr="00FA4926">
        <w:rPr>
          <w:iCs/>
          <w:szCs w:val="22"/>
          <w:lang w:val="es-ES"/>
        </w:rPr>
        <w:t xml:space="preserve">No se </w:t>
      </w:r>
      <w:r w:rsidR="00401A8D" w:rsidRPr="00FA4926">
        <w:rPr>
          <w:iCs/>
          <w:szCs w:val="22"/>
          <w:lang w:val="es-ES"/>
        </w:rPr>
        <w:t xml:space="preserve">dispone de datos de seguridad y eficacia sobre el </w:t>
      </w:r>
      <w:r w:rsidR="00675391" w:rsidRPr="00FA4926">
        <w:rPr>
          <w:iCs/>
          <w:szCs w:val="22"/>
          <w:lang w:val="es-ES"/>
        </w:rPr>
        <w:t>retratamiento</w:t>
      </w:r>
      <w:r w:rsidR="00401A8D" w:rsidRPr="00FA4926">
        <w:rPr>
          <w:iCs/>
          <w:szCs w:val="22"/>
          <w:lang w:val="es-ES"/>
        </w:rPr>
        <w:t xml:space="preserve"> con </w:t>
      </w:r>
      <w:proofErr w:type="spellStart"/>
      <w:r w:rsidR="00401A8D" w:rsidRPr="00FA4926">
        <w:rPr>
          <w:iCs/>
          <w:szCs w:val="22"/>
          <w:lang w:val="es-ES"/>
        </w:rPr>
        <w:t>crizotinib</w:t>
      </w:r>
      <w:proofErr w:type="spellEnd"/>
      <w:r w:rsidR="00401A8D" w:rsidRPr="00FA4926">
        <w:rPr>
          <w:iCs/>
          <w:szCs w:val="22"/>
          <w:lang w:val="es-ES"/>
        </w:rPr>
        <w:t xml:space="preserve"> </w:t>
      </w:r>
      <w:r w:rsidR="00100240" w:rsidRPr="00FA4926">
        <w:rPr>
          <w:iCs/>
          <w:szCs w:val="22"/>
          <w:lang w:val="es-ES"/>
        </w:rPr>
        <w:t>en</w:t>
      </w:r>
      <w:r w:rsidR="00401A8D" w:rsidRPr="00FA4926">
        <w:rPr>
          <w:iCs/>
          <w:szCs w:val="22"/>
          <w:lang w:val="es-ES"/>
        </w:rPr>
        <w:t xml:space="preserve"> pacientes que </w:t>
      </w:r>
      <w:r w:rsidR="0021495B" w:rsidRPr="00FA4926">
        <w:rPr>
          <w:iCs/>
          <w:szCs w:val="22"/>
          <w:lang w:val="es-ES"/>
        </w:rPr>
        <w:t xml:space="preserve">lo habían </w:t>
      </w:r>
      <w:r w:rsidR="00401A8D" w:rsidRPr="00FA4926">
        <w:rPr>
          <w:iCs/>
          <w:szCs w:val="22"/>
          <w:lang w:val="es-ES"/>
        </w:rPr>
        <w:t>recibi</w:t>
      </w:r>
      <w:r w:rsidR="0021495B" w:rsidRPr="00FA4926">
        <w:rPr>
          <w:iCs/>
          <w:szCs w:val="22"/>
          <w:lang w:val="es-ES"/>
        </w:rPr>
        <w:t>d</w:t>
      </w:r>
      <w:r w:rsidR="00401A8D" w:rsidRPr="00FA4926">
        <w:rPr>
          <w:iCs/>
          <w:szCs w:val="22"/>
          <w:lang w:val="es-ES"/>
        </w:rPr>
        <w:t>o en líneas</w:t>
      </w:r>
      <w:r w:rsidR="00D624EB" w:rsidRPr="00FA4926">
        <w:rPr>
          <w:iCs/>
          <w:szCs w:val="22"/>
          <w:lang w:val="es-ES"/>
        </w:rPr>
        <w:t xml:space="preserve"> previas</w:t>
      </w:r>
      <w:r w:rsidR="00401A8D" w:rsidRPr="00FA4926">
        <w:rPr>
          <w:iCs/>
          <w:szCs w:val="22"/>
          <w:lang w:val="es-ES"/>
        </w:rPr>
        <w:t xml:space="preserve"> de tratamiento.</w:t>
      </w:r>
    </w:p>
    <w:p w14:paraId="178550B1" w14:textId="77777777" w:rsidR="00C33CC5" w:rsidRPr="00FA4926" w:rsidRDefault="00C33CC5" w:rsidP="001A3C48">
      <w:pPr>
        <w:tabs>
          <w:tab w:val="clear" w:pos="567"/>
        </w:tabs>
        <w:autoSpaceDE w:val="0"/>
        <w:autoSpaceDN w:val="0"/>
        <w:adjustRightInd w:val="0"/>
        <w:rPr>
          <w:iCs/>
          <w:szCs w:val="22"/>
          <w:u w:val="single"/>
          <w:lang w:val="es-ES"/>
        </w:rPr>
      </w:pPr>
    </w:p>
    <w:p w14:paraId="707562BA" w14:textId="77777777" w:rsidR="001A3C48" w:rsidRPr="00FA4926" w:rsidRDefault="00B4668B" w:rsidP="001A3C48">
      <w:pPr>
        <w:tabs>
          <w:tab w:val="clear" w:pos="567"/>
        </w:tabs>
        <w:autoSpaceDE w:val="0"/>
        <w:autoSpaceDN w:val="0"/>
        <w:adjustRightInd w:val="0"/>
        <w:rPr>
          <w:szCs w:val="22"/>
          <w:lang w:val="es-ES"/>
        </w:rPr>
      </w:pPr>
      <w:r w:rsidRPr="00FA4926">
        <w:rPr>
          <w:iCs/>
          <w:szCs w:val="22"/>
          <w:u w:val="single"/>
          <w:lang w:val="es-ES"/>
        </w:rPr>
        <w:t>Pacientes de e</w:t>
      </w:r>
      <w:r w:rsidR="001A3C48" w:rsidRPr="00FA4926">
        <w:rPr>
          <w:iCs/>
          <w:szCs w:val="22"/>
          <w:u w:val="single"/>
          <w:lang w:val="es-ES"/>
        </w:rPr>
        <w:t>dad avanzada</w:t>
      </w:r>
    </w:p>
    <w:p w14:paraId="62595DE6" w14:textId="77777777" w:rsidR="001A3C48" w:rsidRPr="00FA4926" w:rsidRDefault="001A3C48" w:rsidP="001A3C48">
      <w:pPr>
        <w:keepNext/>
        <w:tabs>
          <w:tab w:val="clear" w:pos="567"/>
        </w:tabs>
        <w:rPr>
          <w:szCs w:val="22"/>
          <w:lang w:val="es-ES"/>
        </w:rPr>
      </w:pPr>
    </w:p>
    <w:p w14:paraId="197422CA" w14:textId="77B2BBEF" w:rsidR="003658CA" w:rsidRPr="00FA4926" w:rsidRDefault="00000CEB">
      <w:pPr>
        <w:tabs>
          <w:tab w:val="clear" w:pos="567"/>
        </w:tabs>
        <w:autoSpaceDE w:val="0"/>
        <w:autoSpaceDN w:val="0"/>
        <w:adjustRightInd w:val="0"/>
        <w:rPr>
          <w:szCs w:val="22"/>
          <w:lang w:val="es-ES"/>
        </w:rPr>
      </w:pPr>
      <w:r w:rsidRPr="00FA4926">
        <w:rPr>
          <w:szCs w:val="22"/>
          <w:lang w:val="es-ES"/>
        </w:rPr>
        <w:t xml:space="preserve">De los 171 pacientes </w:t>
      </w:r>
      <w:r w:rsidR="0057454C" w:rsidRPr="00FA4926">
        <w:rPr>
          <w:szCs w:val="22"/>
          <w:lang w:val="es-ES"/>
        </w:rPr>
        <w:t xml:space="preserve">con CPNM </w:t>
      </w:r>
      <w:r w:rsidR="00812947" w:rsidRPr="00FA4926">
        <w:rPr>
          <w:szCs w:val="22"/>
          <w:lang w:val="es-ES"/>
        </w:rPr>
        <w:t>ALK-</w:t>
      </w:r>
      <w:r w:rsidR="0057454C" w:rsidRPr="00FA4926">
        <w:rPr>
          <w:szCs w:val="22"/>
          <w:lang w:val="es-ES"/>
        </w:rPr>
        <w:t xml:space="preserve">positivo </w:t>
      </w:r>
      <w:r w:rsidRPr="00FA4926">
        <w:rPr>
          <w:szCs w:val="22"/>
          <w:lang w:val="es-ES"/>
        </w:rPr>
        <w:t xml:space="preserve">tratados con </w:t>
      </w:r>
      <w:proofErr w:type="spellStart"/>
      <w:r w:rsidRPr="00FA4926">
        <w:rPr>
          <w:szCs w:val="22"/>
          <w:lang w:val="es-ES"/>
        </w:rPr>
        <w:t>crizotinib</w:t>
      </w:r>
      <w:proofErr w:type="spellEnd"/>
      <w:r w:rsidRPr="00FA4926">
        <w:rPr>
          <w:szCs w:val="22"/>
          <w:lang w:val="es-ES"/>
        </w:rPr>
        <w:t xml:space="preserve"> en el estudio</w:t>
      </w:r>
      <w:r w:rsidR="00F92E73" w:rsidRPr="00FA4926">
        <w:rPr>
          <w:szCs w:val="22"/>
          <w:lang w:val="es-ES"/>
        </w:rPr>
        <w:t> </w:t>
      </w:r>
      <w:r w:rsidRPr="00FA4926">
        <w:rPr>
          <w:szCs w:val="22"/>
          <w:lang w:val="es-ES"/>
        </w:rPr>
        <w:t>1014 en fase</w:t>
      </w:r>
      <w:r w:rsidR="00F92E73" w:rsidRPr="00FA4926">
        <w:rPr>
          <w:szCs w:val="22"/>
          <w:lang w:val="es-ES"/>
        </w:rPr>
        <w:t> </w:t>
      </w:r>
      <w:r w:rsidRPr="00FA4926">
        <w:rPr>
          <w:szCs w:val="22"/>
          <w:lang w:val="es-ES"/>
        </w:rPr>
        <w:t>III aleatorizado, 22 (13</w:t>
      </w:r>
      <w:r w:rsidR="002672DA">
        <w:rPr>
          <w:szCs w:val="22"/>
          <w:lang w:val="es-ES"/>
        </w:rPr>
        <w:t> </w:t>
      </w:r>
      <w:r w:rsidRPr="00FA4926">
        <w:rPr>
          <w:szCs w:val="22"/>
          <w:lang w:val="es-ES"/>
        </w:rPr>
        <w:t>%) tenían 65 </w:t>
      </w:r>
      <w:proofErr w:type="gramStart"/>
      <w:r w:rsidRPr="00FA4926">
        <w:rPr>
          <w:szCs w:val="22"/>
          <w:lang w:val="es-ES"/>
        </w:rPr>
        <w:t>años de edad</w:t>
      </w:r>
      <w:proofErr w:type="gramEnd"/>
      <w:r w:rsidRPr="00FA4926">
        <w:rPr>
          <w:szCs w:val="22"/>
          <w:lang w:val="es-ES"/>
        </w:rPr>
        <w:t xml:space="preserve"> o más</w:t>
      </w:r>
      <w:r w:rsidR="00E9399A" w:rsidRPr="00FA4926">
        <w:rPr>
          <w:szCs w:val="22"/>
          <w:lang w:val="es-ES"/>
        </w:rPr>
        <w:t>, y d</w:t>
      </w:r>
      <w:r w:rsidRPr="00FA4926">
        <w:rPr>
          <w:szCs w:val="22"/>
          <w:lang w:val="es-ES"/>
        </w:rPr>
        <w:t xml:space="preserve">e los 109 pacientes </w:t>
      </w:r>
      <w:r w:rsidR="00812947" w:rsidRPr="00FA4926">
        <w:rPr>
          <w:szCs w:val="22"/>
          <w:lang w:val="es-ES"/>
        </w:rPr>
        <w:t>ALK</w:t>
      </w:r>
      <w:r w:rsidR="002B108A" w:rsidRPr="00FA4926">
        <w:rPr>
          <w:szCs w:val="18"/>
          <w:lang w:val="es-ES"/>
        </w:rPr>
        <w:noBreakHyphen/>
      </w:r>
      <w:proofErr w:type="gramStart"/>
      <w:r w:rsidR="00E9399A" w:rsidRPr="00FA4926">
        <w:rPr>
          <w:szCs w:val="22"/>
          <w:lang w:val="es-ES"/>
        </w:rPr>
        <w:t xml:space="preserve">positivo </w:t>
      </w:r>
      <w:r w:rsidRPr="00FA4926">
        <w:rPr>
          <w:szCs w:val="22"/>
          <w:lang w:val="es-ES"/>
        </w:rPr>
        <w:t>tratados</w:t>
      </w:r>
      <w:proofErr w:type="gramEnd"/>
      <w:r w:rsidRPr="00FA4926">
        <w:rPr>
          <w:szCs w:val="22"/>
          <w:lang w:val="es-ES"/>
        </w:rPr>
        <w:t xml:space="preserve"> con </w:t>
      </w:r>
      <w:proofErr w:type="spellStart"/>
      <w:r w:rsidRPr="00FA4926">
        <w:rPr>
          <w:szCs w:val="22"/>
          <w:lang w:val="es-ES"/>
        </w:rPr>
        <w:t>crizotinib</w:t>
      </w:r>
      <w:proofErr w:type="spellEnd"/>
      <w:r w:rsidRPr="00FA4926">
        <w:rPr>
          <w:szCs w:val="22"/>
          <w:lang w:val="es-ES"/>
        </w:rPr>
        <w:t xml:space="preserve"> que cambiaron desde el </w:t>
      </w:r>
      <w:r w:rsidR="008A5999">
        <w:rPr>
          <w:szCs w:val="22"/>
          <w:lang w:val="es-ES"/>
        </w:rPr>
        <w:t>grupo</w:t>
      </w:r>
      <w:r w:rsidRPr="00FA4926">
        <w:rPr>
          <w:szCs w:val="22"/>
          <w:lang w:val="es-ES"/>
        </w:rPr>
        <w:t xml:space="preserve"> de quimioterapia, 26 (24</w:t>
      </w:r>
      <w:r w:rsidR="002672DA">
        <w:rPr>
          <w:szCs w:val="22"/>
          <w:lang w:val="es-ES"/>
        </w:rPr>
        <w:t> </w:t>
      </w:r>
      <w:r w:rsidRPr="00FA4926">
        <w:rPr>
          <w:szCs w:val="22"/>
          <w:lang w:val="es-ES"/>
        </w:rPr>
        <w:t>%) tenían 65 </w:t>
      </w:r>
      <w:proofErr w:type="gramStart"/>
      <w:r w:rsidRPr="00FA4926">
        <w:rPr>
          <w:szCs w:val="22"/>
          <w:lang w:val="es-ES"/>
        </w:rPr>
        <w:t>años de edad</w:t>
      </w:r>
      <w:proofErr w:type="gramEnd"/>
      <w:r w:rsidRPr="00FA4926">
        <w:rPr>
          <w:szCs w:val="22"/>
          <w:lang w:val="es-ES"/>
        </w:rPr>
        <w:t xml:space="preserve"> o más. </w:t>
      </w:r>
      <w:r w:rsidR="001A3C48" w:rsidRPr="00FA4926">
        <w:rPr>
          <w:szCs w:val="22"/>
          <w:lang w:val="es-ES"/>
        </w:rPr>
        <w:t xml:space="preserve">De los </w:t>
      </w:r>
      <w:r w:rsidR="001E2478" w:rsidRPr="00FA4926">
        <w:rPr>
          <w:szCs w:val="22"/>
          <w:lang w:val="es-ES"/>
        </w:rPr>
        <w:t>172</w:t>
      </w:r>
      <w:r w:rsidR="00F92E73" w:rsidRPr="00FA4926">
        <w:rPr>
          <w:szCs w:val="22"/>
          <w:lang w:val="es-ES"/>
        </w:rPr>
        <w:t> </w:t>
      </w:r>
      <w:r w:rsidR="001E2478" w:rsidRPr="00FA4926">
        <w:rPr>
          <w:szCs w:val="22"/>
          <w:lang w:val="es-ES"/>
        </w:rPr>
        <w:t xml:space="preserve">pacientes </w:t>
      </w:r>
      <w:r w:rsidR="00812947" w:rsidRPr="00FA4926">
        <w:rPr>
          <w:szCs w:val="22"/>
          <w:lang w:val="es-ES"/>
        </w:rPr>
        <w:t>ALK</w:t>
      </w:r>
      <w:r w:rsidR="002B108A" w:rsidRPr="00FA4926">
        <w:rPr>
          <w:szCs w:val="18"/>
          <w:lang w:val="es-ES"/>
        </w:rPr>
        <w:noBreakHyphen/>
      </w:r>
      <w:proofErr w:type="gramStart"/>
      <w:r w:rsidR="007806B5" w:rsidRPr="00FA4926">
        <w:rPr>
          <w:szCs w:val="22"/>
          <w:lang w:val="es-ES"/>
        </w:rPr>
        <w:t xml:space="preserve">positivo </w:t>
      </w:r>
      <w:r w:rsidR="001E2478" w:rsidRPr="00FA4926">
        <w:rPr>
          <w:szCs w:val="22"/>
          <w:lang w:val="es-ES"/>
        </w:rPr>
        <w:t>tratados</w:t>
      </w:r>
      <w:proofErr w:type="gramEnd"/>
      <w:r w:rsidR="001E2478" w:rsidRPr="00FA4926">
        <w:rPr>
          <w:szCs w:val="22"/>
          <w:lang w:val="es-ES"/>
        </w:rPr>
        <w:t xml:space="preserve"> con </w:t>
      </w:r>
      <w:proofErr w:type="spellStart"/>
      <w:r w:rsidR="001E2478" w:rsidRPr="00FA4926">
        <w:rPr>
          <w:szCs w:val="22"/>
          <w:lang w:val="es-ES"/>
        </w:rPr>
        <w:t>crizotinib</w:t>
      </w:r>
      <w:proofErr w:type="spellEnd"/>
      <w:r w:rsidR="001E2478" w:rsidRPr="00FA4926">
        <w:rPr>
          <w:szCs w:val="22"/>
          <w:lang w:val="es-ES"/>
        </w:rPr>
        <w:t xml:space="preserve"> en el estudio</w:t>
      </w:r>
      <w:r w:rsidR="00F92E73" w:rsidRPr="00FA4926">
        <w:rPr>
          <w:szCs w:val="22"/>
          <w:lang w:val="es-ES"/>
        </w:rPr>
        <w:t> </w:t>
      </w:r>
      <w:r w:rsidR="001E2478" w:rsidRPr="00FA4926">
        <w:rPr>
          <w:szCs w:val="22"/>
          <w:lang w:val="es-ES"/>
        </w:rPr>
        <w:t>1</w:t>
      </w:r>
      <w:r w:rsidRPr="00FA4926">
        <w:rPr>
          <w:szCs w:val="22"/>
          <w:lang w:val="es-ES"/>
        </w:rPr>
        <w:t>007</w:t>
      </w:r>
      <w:r w:rsidR="001E2478" w:rsidRPr="00FA4926">
        <w:rPr>
          <w:szCs w:val="22"/>
          <w:lang w:val="es-ES"/>
        </w:rPr>
        <w:t xml:space="preserve"> en fase</w:t>
      </w:r>
      <w:r w:rsidR="00F92E73" w:rsidRPr="00FA4926">
        <w:rPr>
          <w:szCs w:val="22"/>
          <w:lang w:val="es-ES"/>
        </w:rPr>
        <w:t> </w:t>
      </w:r>
      <w:r w:rsidR="001E2478" w:rsidRPr="00FA4926">
        <w:rPr>
          <w:szCs w:val="22"/>
          <w:lang w:val="es-ES"/>
        </w:rPr>
        <w:t>III aleatorizado, 27 (16</w:t>
      </w:r>
      <w:r w:rsidR="002672DA">
        <w:rPr>
          <w:szCs w:val="22"/>
          <w:lang w:val="es-ES"/>
        </w:rPr>
        <w:t> </w:t>
      </w:r>
      <w:r w:rsidR="001E2478" w:rsidRPr="00FA4926">
        <w:rPr>
          <w:szCs w:val="22"/>
          <w:lang w:val="es-ES"/>
        </w:rPr>
        <w:t>%) tenían 65 </w:t>
      </w:r>
      <w:proofErr w:type="gramStart"/>
      <w:r w:rsidR="001E2478" w:rsidRPr="00FA4926">
        <w:rPr>
          <w:szCs w:val="22"/>
          <w:lang w:val="es-ES"/>
        </w:rPr>
        <w:t>años de edad</w:t>
      </w:r>
      <w:proofErr w:type="gramEnd"/>
      <w:r w:rsidR="001E2478" w:rsidRPr="00FA4926">
        <w:rPr>
          <w:szCs w:val="22"/>
          <w:lang w:val="es-ES"/>
        </w:rPr>
        <w:t xml:space="preserve"> o más. De los </w:t>
      </w:r>
      <w:r w:rsidRPr="00FA4926">
        <w:rPr>
          <w:szCs w:val="22"/>
          <w:lang w:val="es-ES"/>
        </w:rPr>
        <w:t>154</w:t>
      </w:r>
      <w:r w:rsidR="00260377" w:rsidRPr="00FA4926">
        <w:rPr>
          <w:szCs w:val="22"/>
          <w:lang w:val="es-ES"/>
        </w:rPr>
        <w:t xml:space="preserve"> </w:t>
      </w:r>
      <w:r w:rsidR="007806B5" w:rsidRPr="00FA4926">
        <w:rPr>
          <w:szCs w:val="22"/>
          <w:lang w:val="es-ES"/>
        </w:rPr>
        <w:t>y 1</w:t>
      </w:r>
      <w:r w:rsidR="00232E90">
        <w:rPr>
          <w:szCs w:val="22"/>
          <w:lang w:val="es-ES"/>
        </w:rPr>
        <w:t> </w:t>
      </w:r>
      <w:r w:rsidR="007806B5" w:rsidRPr="00FA4926">
        <w:rPr>
          <w:szCs w:val="22"/>
          <w:lang w:val="es-ES"/>
        </w:rPr>
        <w:t>063</w:t>
      </w:r>
      <w:r w:rsidR="00F92E73" w:rsidRPr="00FA4926">
        <w:rPr>
          <w:szCs w:val="22"/>
          <w:lang w:val="es-ES"/>
        </w:rPr>
        <w:t> </w:t>
      </w:r>
      <w:r w:rsidR="001A3C48" w:rsidRPr="00FA4926">
        <w:rPr>
          <w:szCs w:val="22"/>
          <w:lang w:val="es-ES"/>
        </w:rPr>
        <w:t xml:space="preserve">pacientes </w:t>
      </w:r>
      <w:r w:rsidR="007806B5" w:rsidRPr="00FA4926">
        <w:rPr>
          <w:szCs w:val="22"/>
          <w:lang w:val="es-ES"/>
        </w:rPr>
        <w:t xml:space="preserve">con CPNM </w:t>
      </w:r>
      <w:r w:rsidR="00812947" w:rsidRPr="00FA4926">
        <w:rPr>
          <w:szCs w:val="22"/>
          <w:lang w:val="es-ES"/>
        </w:rPr>
        <w:t>ALK</w:t>
      </w:r>
      <w:r w:rsidR="002B108A" w:rsidRPr="00FA4926">
        <w:rPr>
          <w:szCs w:val="18"/>
          <w:lang w:val="es-ES"/>
        </w:rPr>
        <w:noBreakHyphen/>
      </w:r>
      <w:r w:rsidR="007806B5" w:rsidRPr="00FA4926">
        <w:rPr>
          <w:szCs w:val="22"/>
          <w:lang w:val="es-ES"/>
        </w:rPr>
        <w:t xml:space="preserve">positivo </w:t>
      </w:r>
      <w:r w:rsidR="00260377" w:rsidRPr="00FA4926">
        <w:rPr>
          <w:szCs w:val="22"/>
          <w:lang w:val="es-ES"/>
        </w:rPr>
        <w:t>en</w:t>
      </w:r>
      <w:r w:rsidR="007806B5" w:rsidRPr="00FA4926">
        <w:rPr>
          <w:szCs w:val="22"/>
          <w:lang w:val="es-ES"/>
        </w:rPr>
        <w:t xml:space="preserve"> los estudios de un único </w:t>
      </w:r>
      <w:r w:rsidR="008A5999">
        <w:rPr>
          <w:szCs w:val="22"/>
          <w:lang w:val="es-ES"/>
        </w:rPr>
        <w:t>grupo</w:t>
      </w:r>
      <w:r w:rsidR="00F92E73" w:rsidRPr="00FA4926">
        <w:rPr>
          <w:szCs w:val="22"/>
          <w:lang w:val="es-ES"/>
        </w:rPr>
        <w:t> </w:t>
      </w:r>
      <w:r w:rsidRPr="00FA4926">
        <w:rPr>
          <w:szCs w:val="22"/>
          <w:lang w:val="es-ES"/>
        </w:rPr>
        <w:t>1001</w:t>
      </w:r>
      <w:r w:rsidR="007806B5" w:rsidRPr="00FA4926">
        <w:rPr>
          <w:szCs w:val="22"/>
          <w:lang w:val="es-ES"/>
        </w:rPr>
        <w:t xml:space="preserve"> y 1005</w:t>
      </w:r>
      <w:r w:rsidR="001A3C48" w:rsidRPr="00FA4926">
        <w:rPr>
          <w:szCs w:val="22"/>
          <w:lang w:val="es-ES"/>
        </w:rPr>
        <w:t xml:space="preserve">, </w:t>
      </w:r>
      <w:r w:rsidRPr="00FA4926">
        <w:rPr>
          <w:szCs w:val="22"/>
          <w:lang w:val="es-ES"/>
        </w:rPr>
        <w:t>22</w:t>
      </w:r>
      <w:r w:rsidR="00323A4F" w:rsidRPr="00FA4926">
        <w:rPr>
          <w:szCs w:val="22"/>
          <w:lang w:val="es-ES"/>
        </w:rPr>
        <w:t> </w:t>
      </w:r>
      <w:r w:rsidR="001A3C48" w:rsidRPr="00FA4926">
        <w:rPr>
          <w:szCs w:val="22"/>
          <w:lang w:val="es-ES"/>
        </w:rPr>
        <w:t>(</w:t>
      </w:r>
      <w:r w:rsidRPr="00FA4926">
        <w:rPr>
          <w:szCs w:val="22"/>
          <w:lang w:val="es-ES"/>
        </w:rPr>
        <w:t>14</w:t>
      </w:r>
      <w:r w:rsidR="002672DA">
        <w:rPr>
          <w:szCs w:val="22"/>
          <w:lang w:val="es-ES"/>
        </w:rPr>
        <w:t> </w:t>
      </w:r>
      <w:r w:rsidR="001A3C48" w:rsidRPr="00FA4926">
        <w:rPr>
          <w:szCs w:val="22"/>
          <w:lang w:val="es-ES"/>
        </w:rPr>
        <w:t xml:space="preserve">%) </w:t>
      </w:r>
      <w:r w:rsidR="007806B5" w:rsidRPr="00FA4926">
        <w:rPr>
          <w:szCs w:val="22"/>
          <w:lang w:val="es-ES"/>
        </w:rPr>
        <w:t>y 173</w:t>
      </w:r>
      <w:r w:rsidR="00A6340A" w:rsidRPr="00FA4926">
        <w:rPr>
          <w:szCs w:val="22"/>
          <w:lang w:val="es-ES"/>
        </w:rPr>
        <w:t> </w:t>
      </w:r>
      <w:r w:rsidR="007806B5" w:rsidRPr="00FA4926">
        <w:rPr>
          <w:szCs w:val="22"/>
          <w:lang w:val="es-ES"/>
        </w:rPr>
        <w:t>(16</w:t>
      </w:r>
      <w:r w:rsidR="002672DA">
        <w:rPr>
          <w:szCs w:val="22"/>
          <w:lang w:val="es-ES"/>
        </w:rPr>
        <w:t> </w:t>
      </w:r>
      <w:r w:rsidR="007806B5" w:rsidRPr="00FA4926">
        <w:rPr>
          <w:szCs w:val="22"/>
          <w:lang w:val="es-ES"/>
        </w:rPr>
        <w:t xml:space="preserve">%) </w:t>
      </w:r>
      <w:r w:rsidR="001A3C48" w:rsidRPr="00FA4926">
        <w:rPr>
          <w:szCs w:val="22"/>
          <w:lang w:val="es-ES"/>
        </w:rPr>
        <w:t>tenían 65</w:t>
      </w:r>
      <w:r w:rsidR="00962A9C" w:rsidRPr="00FA4926">
        <w:rPr>
          <w:szCs w:val="22"/>
          <w:lang w:val="es-ES"/>
        </w:rPr>
        <w:t> </w:t>
      </w:r>
      <w:proofErr w:type="gramStart"/>
      <w:r w:rsidR="00AC6D1F" w:rsidRPr="00FA4926">
        <w:rPr>
          <w:szCs w:val="22"/>
          <w:lang w:val="es-ES"/>
        </w:rPr>
        <w:t>años de edad</w:t>
      </w:r>
      <w:proofErr w:type="gramEnd"/>
      <w:r w:rsidR="00AC6D1F" w:rsidRPr="00FA4926">
        <w:rPr>
          <w:szCs w:val="22"/>
          <w:lang w:val="es-ES"/>
        </w:rPr>
        <w:t xml:space="preserve"> </w:t>
      </w:r>
      <w:r w:rsidR="001A3C48" w:rsidRPr="00FA4926">
        <w:rPr>
          <w:szCs w:val="22"/>
          <w:lang w:val="es-ES"/>
        </w:rPr>
        <w:t>o más</w:t>
      </w:r>
      <w:r w:rsidR="007806B5" w:rsidRPr="00FA4926">
        <w:rPr>
          <w:szCs w:val="22"/>
          <w:lang w:val="es-ES"/>
        </w:rPr>
        <w:t>, respectivamente</w:t>
      </w:r>
      <w:r w:rsidR="001A3C48" w:rsidRPr="00FA4926">
        <w:rPr>
          <w:szCs w:val="22"/>
          <w:lang w:val="es-ES"/>
        </w:rPr>
        <w:t xml:space="preserve">. </w:t>
      </w:r>
      <w:r w:rsidR="007806B5" w:rsidRPr="00FA4926">
        <w:rPr>
          <w:szCs w:val="22"/>
          <w:lang w:val="es-ES"/>
        </w:rPr>
        <w:t xml:space="preserve">En pacientes con CPNM </w:t>
      </w:r>
      <w:r w:rsidR="00812947" w:rsidRPr="00FA4926">
        <w:rPr>
          <w:szCs w:val="22"/>
          <w:lang w:val="es-ES"/>
        </w:rPr>
        <w:t>ALK-</w:t>
      </w:r>
      <w:r w:rsidR="007806B5" w:rsidRPr="00FA4926">
        <w:rPr>
          <w:szCs w:val="22"/>
          <w:lang w:val="es-ES"/>
        </w:rPr>
        <w:t>positivo, l</w:t>
      </w:r>
      <w:r w:rsidRPr="00FA4926">
        <w:rPr>
          <w:szCs w:val="22"/>
          <w:lang w:val="es-ES"/>
        </w:rPr>
        <w:t>a frecuencia de las reacciones adversas fue, por lo general, similar en los pacientes &lt;</w:t>
      </w:r>
      <w:r w:rsidR="00E53497" w:rsidRPr="00FA4926">
        <w:rPr>
          <w:szCs w:val="22"/>
          <w:lang w:val="es-ES"/>
        </w:rPr>
        <w:t> 65</w:t>
      </w:r>
      <w:r w:rsidR="00A6340A" w:rsidRPr="00FA4926">
        <w:rPr>
          <w:szCs w:val="22"/>
          <w:lang w:val="es-ES"/>
        </w:rPr>
        <w:t> </w:t>
      </w:r>
      <w:proofErr w:type="gramStart"/>
      <w:r w:rsidR="00E53497" w:rsidRPr="00FA4926">
        <w:rPr>
          <w:szCs w:val="22"/>
          <w:lang w:val="es-ES"/>
        </w:rPr>
        <w:t>años de edad</w:t>
      </w:r>
      <w:proofErr w:type="gramEnd"/>
      <w:r w:rsidR="00E53497" w:rsidRPr="00FA4926">
        <w:rPr>
          <w:szCs w:val="22"/>
          <w:lang w:val="es-ES"/>
        </w:rPr>
        <w:t xml:space="preserve"> y en los pacientes </w:t>
      </w:r>
      <w:r w:rsidR="00E53497" w:rsidRPr="00FA4926">
        <w:sym w:font="Symbol" w:char="F0B3"/>
      </w:r>
      <w:r w:rsidR="00E53497" w:rsidRPr="00FA4926">
        <w:rPr>
          <w:lang w:val="es-ES"/>
        </w:rPr>
        <w:t> </w:t>
      </w:r>
      <w:r w:rsidR="00E53497" w:rsidRPr="00FA4926">
        <w:rPr>
          <w:szCs w:val="22"/>
          <w:lang w:val="es-ES"/>
        </w:rPr>
        <w:t>65</w:t>
      </w:r>
      <w:r w:rsidR="00A6340A" w:rsidRPr="00FA4926">
        <w:rPr>
          <w:szCs w:val="22"/>
          <w:lang w:val="es-ES"/>
        </w:rPr>
        <w:t> </w:t>
      </w:r>
      <w:proofErr w:type="gramStart"/>
      <w:r w:rsidR="00E53497" w:rsidRPr="00FA4926">
        <w:rPr>
          <w:szCs w:val="22"/>
          <w:lang w:val="es-ES"/>
        </w:rPr>
        <w:t>años de edad</w:t>
      </w:r>
      <w:proofErr w:type="gramEnd"/>
      <w:r w:rsidR="00E53497" w:rsidRPr="00FA4926">
        <w:rPr>
          <w:szCs w:val="22"/>
          <w:lang w:val="es-ES"/>
        </w:rPr>
        <w:t xml:space="preserve">, salvo en el caso del edema y el estreñimiento, que se notificaron con mayor frecuencia </w:t>
      </w:r>
      <w:r w:rsidR="00E53497" w:rsidRPr="00FA4926">
        <w:rPr>
          <w:szCs w:val="18"/>
          <w:lang w:val="es-ES"/>
        </w:rPr>
        <w:t>(diferencia ≥ 15</w:t>
      </w:r>
      <w:r w:rsidR="002672DA">
        <w:rPr>
          <w:szCs w:val="18"/>
          <w:lang w:val="es-ES"/>
        </w:rPr>
        <w:t> </w:t>
      </w:r>
      <w:r w:rsidR="00E53497" w:rsidRPr="00FA4926">
        <w:rPr>
          <w:szCs w:val="18"/>
          <w:lang w:val="es-ES"/>
        </w:rPr>
        <w:t xml:space="preserve">%) </w:t>
      </w:r>
      <w:r w:rsidR="00F3168C" w:rsidRPr="00FA4926">
        <w:rPr>
          <w:szCs w:val="18"/>
          <w:lang w:val="es-ES"/>
        </w:rPr>
        <w:t>en el estudio</w:t>
      </w:r>
      <w:r w:rsidR="00A6340A" w:rsidRPr="00FA4926">
        <w:rPr>
          <w:szCs w:val="18"/>
          <w:lang w:val="es-ES"/>
        </w:rPr>
        <w:t> </w:t>
      </w:r>
      <w:r w:rsidR="00F3168C" w:rsidRPr="00FA4926">
        <w:rPr>
          <w:szCs w:val="18"/>
          <w:lang w:val="es-ES"/>
        </w:rPr>
        <w:t xml:space="preserve">1014 </w:t>
      </w:r>
      <w:r w:rsidR="00E53497" w:rsidRPr="00FA4926">
        <w:rPr>
          <w:szCs w:val="22"/>
          <w:lang w:val="es-ES"/>
        </w:rPr>
        <w:t xml:space="preserve">en los pacientes tratados con </w:t>
      </w:r>
      <w:proofErr w:type="spellStart"/>
      <w:r w:rsidR="00E53497" w:rsidRPr="00FA4926">
        <w:rPr>
          <w:szCs w:val="22"/>
          <w:lang w:val="es-ES"/>
        </w:rPr>
        <w:t>crizotinib</w:t>
      </w:r>
      <w:proofErr w:type="spellEnd"/>
      <w:r w:rsidR="00E53497" w:rsidRPr="00FA4926">
        <w:rPr>
          <w:szCs w:val="22"/>
          <w:lang w:val="es-ES"/>
        </w:rPr>
        <w:t xml:space="preserve"> </w:t>
      </w:r>
      <w:r w:rsidR="00E53497" w:rsidRPr="00FA4926">
        <w:sym w:font="Symbol" w:char="F0B3"/>
      </w:r>
      <w:r w:rsidR="00E53497" w:rsidRPr="00FA4926">
        <w:rPr>
          <w:lang w:val="es-ES"/>
        </w:rPr>
        <w:t> </w:t>
      </w:r>
      <w:r w:rsidR="00E53497" w:rsidRPr="00FA4926">
        <w:rPr>
          <w:szCs w:val="22"/>
          <w:lang w:val="es-ES"/>
        </w:rPr>
        <w:t>65</w:t>
      </w:r>
      <w:r w:rsidR="00A6340A" w:rsidRPr="00FA4926">
        <w:rPr>
          <w:szCs w:val="22"/>
          <w:lang w:val="es-ES"/>
        </w:rPr>
        <w:t> </w:t>
      </w:r>
      <w:proofErr w:type="gramStart"/>
      <w:r w:rsidR="00E53497" w:rsidRPr="00FA4926">
        <w:rPr>
          <w:szCs w:val="22"/>
          <w:lang w:val="es-ES"/>
        </w:rPr>
        <w:t>años de edad</w:t>
      </w:r>
      <w:proofErr w:type="gramEnd"/>
      <w:r w:rsidR="00E53497" w:rsidRPr="00FA4926">
        <w:rPr>
          <w:szCs w:val="22"/>
          <w:lang w:val="es-ES"/>
        </w:rPr>
        <w:t xml:space="preserve">. </w:t>
      </w:r>
      <w:r w:rsidR="003073DC" w:rsidRPr="00FA4926">
        <w:rPr>
          <w:szCs w:val="22"/>
          <w:lang w:val="es-ES"/>
        </w:rPr>
        <w:t xml:space="preserve">No hubo </w:t>
      </w:r>
      <w:r w:rsidR="00E07799" w:rsidRPr="00FA4926">
        <w:rPr>
          <w:szCs w:val="22"/>
          <w:lang w:val="es-ES"/>
        </w:rPr>
        <w:t xml:space="preserve">pacientes </w:t>
      </w:r>
      <w:r w:rsidR="00E53497" w:rsidRPr="00FA4926">
        <w:rPr>
          <w:szCs w:val="18"/>
          <w:lang w:val="es-ES"/>
        </w:rPr>
        <w:t>&gt; </w:t>
      </w:r>
      <w:r w:rsidR="00E07799" w:rsidRPr="00FA4926">
        <w:rPr>
          <w:szCs w:val="22"/>
          <w:lang w:val="es-ES"/>
        </w:rPr>
        <w:t>85</w:t>
      </w:r>
      <w:r w:rsidR="00A6340A" w:rsidRPr="00FA4926">
        <w:rPr>
          <w:szCs w:val="22"/>
          <w:lang w:val="es-ES"/>
        </w:rPr>
        <w:t> </w:t>
      </w:r>
      <w:proofErr w:type="gramStart"/>
      <w:r w:rsidR="00E07799" w:rsidRPr="00FA4926">
        <w:rPr>
          <w:szCs w:val="22"/>
          <w:lang w:val="es-ES"/>
        </w:rPr>
        <w:t>años de edad</w:t>
      </w:r>
      <w:proofErr w:type="gramEnd"/>
      <w:r w:rsidR="00E07799" w:rsidRPr="00FA4926">
        <w:rPr>
          <w:szCs w:val="22"/>
          <w:lang w:val="es-ES"/>
        </w:rPr>
        <w:t xml:space="preserve"> </w:t>
      </w:r>
      <w:r w:rsidR="00B824B3" w:rsidRPr="00FA4926">
        <w:rPr>
          <w:szCs w:val="22"/>
          <w:lang w:val="es-ES"/>
        </w:rPr>
        <w:t xml:space="preserve">en el </w:t>
      </w:r>
      <w:r w:rsidR="008A5999">
        <w:rPr>
          <w:szCs w:val="22"/>
          <w:lang w:val="es-ES"/>
        </w:rPr>
        <w:t>grupo</w:t>
      </w:r>
      <w:r w:rsidR="00730CFF" w:rsidRPr="00FA4926">
        <w:rPr>
          <w:szCs w:val="22"/>
          <w:lang w:val="es-ES"/>
        </w:rPr>
        <w:t xml:space="preserve"> de</w:t>
      </w:r>
      <w:r w:rsidR="00B824B3" w:rsidRPr="00FA4926">
        <w:rPr>
          <w:szCs w:val="22"/>
          <w:lang w:val="es-ES"/>
        </w:rPr>
        <w:t xml:space="preserve"> </w:t>
      </w:r>
      <w:proofErr w:type="spellStart"/>
      <w:r w:rsidR="00B824B3" w:rsidRPr="00FA4926">
        <w:rPr>
          <w:szCs w:val="22"/>
          <w:lang w:val="es-ES"/>
        </w:rPr>
        <w:t>crizotinib</w:t>
      </w:r>
      <w:proofErr w:type="spellEnd"/>
      <w:r w:rsidR="00B824B3" w:rsidRPr="00FA4926">
        <w:rPr>
          <w:szCs w:val="22"/>
          <w:lang w:val="es-ES"/>
        </w:rPr>
        <w:t xml:space="preserve"> de</w:t>
      </w:r>
      <w:r w:rsidR="00E53497" w:rsidRPr="00FA4926">
        <w:rPr>
          <w:szCs w:val="22"/>
          <w:lang w:val="es-ES"/>
        </w:rPr>
        <w:t xml:space="preserve"> </w:t>
      </w:r>
      <w:r w:rsidR="00B824B3" w:rsidRPr="00FA4926">
        <w:rPr>
          <w:szCs w:val="22"/>
          <w:lang w:val="es-ES"/>
        </w:rPr>
        <w:t>l</w:t>
      </w:r>
      <w:r w:rsidR="00E53497" w:rsidRPr="00FA4926">
        <w:rPr>
          <w:szCs w:val="22"/>
          <w:lang w:val="es-ES"/>
        </w:rPr>
        <w:t>os</w:t>
      </w:r>
      <w:r w:rsidR="00B824B3" w:rsidRPr="00FA4926">
        <w:rPr>
          <w:szCs w:val="22"/>
          <w:lang w:val="es-ES"/>
        </w:rPr>
        <w:t xml:space="preserve"> estudio</w:t>
      </w:r>
      <w:r w:rsidR="00E53497" w:rsidRPr="00FA4926">
        <w:rPr>
          <w:szCs w:val="22"/>
          <w:lang w:val="es-ES"/>
        </w:rPr>
        <w:t>s</w:t>
      </w:r>
      <w:r w:rsidR="00A6340A" w:rsidRPr="00FA4926">
        <w:rPr>
          <w:szCs w:val="22"/>
          <w:lang w:val="es-ES"/>
        </w:rPr>
        <w:t> </w:t>
      </w:r>
      <w:r w:rsidR="00B824B3" w:rsidRPr="00FA4926">
        <w:rPr>
          <w:szCs w:val="22"/>
          <w:lang w:val="es-ES"/>
        </w:rPr>
        <w:t>1</w:t>
      </w:r>
      <w:r w:rsidR="00E53497" w:rsidRPr="00FA4926">
        <w:rPr>
          <w:szCs w:val="22"/>
          <w:lang w:val="es-ES"/>
        </w:rPr>
        <w:t>007 y 1014</w:t>
      </w:r>
      <w:r w:rsidR="00B824B3" w:rsidRPr="00FA4926">
        <w:rPr>
          <w:szCs w:val="22"/>
          <w:lang w:val="es-ES"/>
        </w:rPr>
        <w:t xml:space="preserve"> </w:t>
      </w:r>
      <w:r w:rsidR="00BF5274" w:rsidRPr="00FA4926">
        <w:rPr>
          <w:szCs w:val="22"/>
          <w:lang w:val="es-ES"/>
        </w:rPr>
        <w:t>d</w:t>
      </w:r>
      <w:r w:rsidR="00B824B3" w:rsidRPr="00FA4926">
        <w:rPr>
          <w:szCs w:val="22"/>
          <w:lang w:val="es-ES"/>
        </w:rPr>
        <w:t>e fase</w:t>
      </w:r>
      <w:r w:rsidR="00A6340A" w:rsidRPr="00FA4926">
        <w:rPr>
          <w:szCs w:val="22"/>
          <w:lang w:val="es-ES"/>
        </w:rPr>
        <w:t> </w:t>
      </w:r>
      <w:r w:rsidR="00B824B3" w:rsidRPr="00FA4926">
        <w:rPr>
          <w:szCs w:val="22"/>
          <w:lang w:val="es-ES"/>
        </w:rPr>
        <w:t>III aleatorizado</w:t>
      </w:r>
      <w:r w:rsidR="00266657" w:rsidRPr="00FA4926">
        <w:rPr>
          <w:szCs w:val="22"/>
          <w:lang w:val="es-ES"/>
        </w:rPr>
        <w:t>s</w:t>
      </w:r>
      <w:r w:rsidR="00B824B3" w:rsidRPr="00FA4926">
        <w:rPr>
          <w:szCs w:val="22"/>
          <w:lang w:val="es-ES"/>
        </w:rPr>
        <w:t xml:space="preserve"> ni </w:t>
      </w:r>
      <w:r w:rsidR="003073DC" w:rsidRPr="00FA4926">
        <w:rPr>
          <w:szCs w:val="22"/>
          <w:lang w:val="es-ES"/>
        </w:rPr>
        <w:t>en</w:t>
      </w:r>
      <w:r w:rsidR="00E53497" w:rsidRPr="00FA4926">
        <w:rPr>
          <w:szCs w:val="22"/>
          <w:lang w:val="es-ES"/>
        </w:rPr>
        <w:t xml:space="preserve"> el</w:t>
      </w:r>
      <w:r w:rsidR="003073DC" w:rsidRPr="00FA4926">
        <w:rPr>
          <w:szCs w:val="22"/>
          <w:lang w:val="es-ES"/>
        </w:rPr>
        <w:t xml:space="preserve"> estudio</w:t>
      </w:r>
      <w:r w:rsidR="00A6340A" w:rsidRPr="00FA4926">
        <w:rPr>
          <w:szCs w:val="22"/>
          <w:lang w:val="es-ES"/>
        </w:rPr>
        <w:t> </w:t>
      </w:r>
      <w:r w:rsidR="00E53497" w:rsidRPr="00FA4926">
        <w:rPr>
          <w:szCs w:val="22"/>
          <w:lang w:val="es-ES"/>
        </w:rPr>
        <w:t xml:space="preserve">1005 con un </w:t>
      </w:r>
      <w:r w:rsidR="00266657" w:rsidRPr="00FA4926">
        <w:rPr>
          <w:szCs w:val="22"/>
          <w:lang w:val="es-ES"/>
        </w:rPr>
        <w:t>único</w:t>
      </w:r>
      <w:r w:rsidR="00E53497" w:rsidRPr="00FA4926">
        <w:rPr>
          <w:szCs w:val="22"/>
          <w:lang w:val="es-ES"/>
        </w:rPr>
        <w:t xml:space="preserve"> </w:t>
      </w:r>
      <w:r w:rsidR="008A5999">
        <w:rPr>
          <w:szCs w:val="22"/>
          <w:lang w:val="es-ES"/>
        </w:rPr>
        <w:t>grupo</w:t>
      </w:r>
      <w:r w:rsidR="00E53497" w:rsidRPr="00FA4926">
        <w:rPr>
          <w:szCs w:val="22"/>
          <w:lang w:val="es-ES"/>
        </w:rPr>
        <w:t xml:space="preserve"> de tratamiento</w:t>
      </w:r>
      <w:r w:rsidR="003073DC" w:rsidRPr="00FA4926">
        <w:rPr>
          <w:szCs w:val="22"/>
          <w:lang w:val="es-ES"/>
        </w:rPr>
        <w:t>.</w:t>
      </w:r>
      <w:r w:rsidR="00E53497" w:rsidRPr="00FA4926">
        <w:rPr>
          <w:szCs w:val="22"/>
          <w:lang w:val="es-ES"/>
        </w:rPr>
        <w:t xml:space="preserve"> De los 154 pacientes del estudio</w:t>
      </w:r>
      <w:r w:rsidR="00A6340A" w:rsidRPr="00FA4926">
        <w:rPr>
          <w:szCs w:val="22"/>
          <w:lang w:val="es-ES"/>
        </w:rPr>
        <w:t> </w:t>
      </w:r>
      <w:r w:rsidR="00E53497" w:rsidRPr="00FA4926">
        <w:rPr>
          <w:szCs w:val="22"/>
          <w:lang w:val="es-ES"/>
        </w:rPr>
        <w:t xml:space="preserve">1001 con un </w:t>
      </w:r>
      <w:r w:rsidR="00266657" w:rsidRPr="00FA4926">
        <w:rPr>
          <w:szCs w:val="22"/>
          <w:lang w:val="es-ES"/>
        </w:rPr>
        <w:t xml:space="preserve">único </w:t>
      </w:r>
      <w:r w:rsidR="008A5999">
        <w:rPr>
          <w:szCs w:val="22"/>
          <w:lang w:val="es-ES"/>
        </w:rPr>
        <w:t>grupo</w:t>
      </w:r>
      <w:r w:rsidR="00E53497" w:rsidRPr="00FA4926">
        <w:rPr>
          <w:szCs w:val="22"/>
          <w:lang w:val="es-ES"/>
        </w:rPr>
        <w:t xml:space="preserve"> de tratamiento, uno era</w:t>
      </w:r>
      <w:r w:rsidR="007806B5" w:rsidRPr="00FA4926">
        <w:rPr>
          <w:szCs w:val="22"/>
          <w:lang w:val="es-ES"/>
        </w:rPr>
        <w:t xml:space="preserve"> </w:t>
      </w:r>
      <w:r w:rsidR="00812947" w:rsidRPr="00FA4926">
        <w:rPr>
          <w:szCs w:val="22"/>
          <w:lang w:val="es-ES"/>
        </w:rPr>
        <w:t>ALK-</w:t>
      </w:r>
      <w:r w:rsidR="007806B5" w:rsidRPr="00FA4926">
        <w:rPr>
          <w:szCs w:val="22"/>
          <w:lang w:val="es-ES"/>
        </w:rPr>
        <w:t>positivo</w:t>
      </w:r>
      <w:r w:rsidR="00E53497" w:rsidRPr="00FA4926">
        <w:rPr>
          <w:szCs w:val="22"/>
          <w:lang w:val="es-ES"/>
        </w:rPr>
        <w:t xml:space="preserve"> &gt; 85</w:t>
      </w:r>
      <w:r w:rsidR="00A6340A" w:rsidRPr="00FA4926">
        <w:rPr>
          <w:szCs w:val="22"/>
          <w:lang w:val="es-ES"/>
        </w:rPr>
        <w:t> </w:t>
      </w:r>
      <w:proofErr w:type="gramStart"/>
      <w:r w:rsidR="00E53497" w:rsidRPr="00FA4926">
        <w:rPr>
          <w:szCs w:val="22"/>
          <w:lang w:val="es-ES"/>
        </w:rPr>
        <w:t>años de edad</w:t>
      </w:r>
      <w:proofErr w:type="gramEnd"/>
      <w:r w:rsidR="00E53497" w:rsidRPr="00FA4926">
        <w:rPr>
          <w:szCs w:val="22"/>
          <w:lang w:val="es-ES"/>
        </w:rPr>
        <w:t xml:space="preserve"> (ver también las secciones</w:t>
      </w:r>
      <w:r w:rsidR="00A6340A" w:rsidRPr="00FA4926">
        <w:rPr>
          <w:szCs w:val="22"/>
          <w:lang w:val="es-ES"/>
        </w:rPr>
        <w:t> </w:t>
      </w:r>
      <w:r w:rsidR="00E53497" w:rsidRPr="00FA4926">
        <w:rPr>
          <w:szCs w:val="22"/>
          <w:lang w:val="es-ES"/>
        </w:rPr>
        <w:t>4.2 y 5.2).</w:t>
      </w:r>
      <w:r w:rsidR="00A741C0" w:rsidRPr="00FA4926">
        <w:rPr>
          <w:szCs w:val="22"/>
          <w:lang w:val="es-ES"/>
        </w:rPr>
        <w:t xml:space="preserve"> De los 53</w:t>
      </w:r>
      <w:r w:rsidR="00A6340A" w:rsidRPr="00FA4926">
        <w:rPr>
          <w:szCs w:val="22"/>
          <w:lang w:val="es-ES"/>
        </w:rPr>
        <w:t> </w:t>
      </w:r>
      <w:r w:rsidR="00A741C0" w:rsidRPr="00FA4926">
        <w:rPr>
          <w:szCs w:val="22"/>
          <w:lang w:val="es-ES"/>
        </w:rPr>
        <w:t>pacientes con CPNM ROS1</w:t>
      </w:r>
      <w:r w:rsidR="00117625" w:rsidRPr="00FA4926">
        <w:rPr>
          <w:szCs w:val="22"/>
          <w:lang w:val="es-ES"/>
        </w:rPr>
        <w:noBreakHyphen/>
      </w:r>
      <w:r w:rsidR="00A741C0" w:rsidRPr="00FA4926">
        <w:rPr>
          <w:szCs w:val="22"/>
          <w:lang w:val="es-ES"/>
        </w:rPr>
        <w:t xml:space="preserve">positivo </w:t>
      </w:r>
      <w:r w:rsidR="00260377" w:rsidRPr="00FA4926">
        <w:rPr>
          <w:szCs w:val="22"/>
          <w:lang w:val="es-ES"/>
        </w:rPr>
        <w:t xml:space="preserve">en </w:t>
      </w:r>
      <w:r w:rsidR="00A741C0" w:rsidRPr="00FA4926">
        <w:rPr>
          <w:szCs w:val="22"/>
          <w:lang w:val="es-ES"/>
        </w:rPr>
        <w:t>el estudio</w:t>
      </w:r>
      <w:r w:rsidR="00A6340A" w:rsidRPr="00FA4926">
        <w:rPr>
          <w:szCs w:val="22"/>
          <w:lang w:val="es-ES"/>
        </w:rPr>
        <w:t> </w:t>
      </w:r>
      <w:r w:rsidR="005A5BCA" w:rsidRPr="00FA4926">
        <w:rPr>
          <w:szCs w:val="22"/>
          <w:lang w:val="es-ES"/>
        </w:rPr>
        <w:t xml:space="preserve">1001 </w:t>
      </w:r>
      <w:r w:rsidR="00A741C0" w:rsidRPr="00FA4926">
        <w:rPr>
          <w:szCs w:val="22"/>
          <w:lang w:val="es-ES"/>
        </w:rPr>
        <w:t xml:space="preserve">de un único </w:t>
      </w:r>
      <w:r w:rsidR="008A5999">
        <w:rPr>
          <w:szCs w:val="22"/>
          <w:lang w:val="es-ES"/>
        </w:rPr>
        <w:t>grupo</w:t>
      </w:r>
      <w:r w:rsidR="00A741C0" w:rsidRPr="00FA4926">
        <w:rPr>
          <w:szCs w:val="22"/>
          <w:lang w:val="es-ES"/>
        </w:rPr>
        <w:t>, 15</w:t>
      </w:r>
      <w:r w:rsidR="00A6340A" w:rsidRPr="00FA4926">
        <w:rPr>
          <w:szCs w:val="22"/>
          <w:lang w:val="es-ES"/>
        </w:rPr>
        <w:t> </w:t>
      </w:r>
      <w:r w:rsidR="00A741C0" w:rsidRPr="00FA4926">
        <w:rPr>
          <w:szCs w:val="22"/>
          <w:lang w:val="es-ES"/>
        </w:rPr>
        <w:t>(28</w:t>
      </w:r>
      <w:r w:rsidR="0034721B">
        <w:rPr>
          <w:szCs w:val="22"/>
          <w:lang w:val="es-ES"/>
        </w:rPr>
        <w:t> </w:t>
      </w:r>
      <w:r w:rsidR="00A741C0" w:rsidRPr="00FA4926">
        <w:rPr>
          <w:szCs w:val="22"/>
          <w:lang w:val="es-ES"/>
        </w:rPr>
        <w:t>%) tenían 65</w:t>
      </w:r>
      <w:r w:rsidR="00A6340A" w:rsidRPr="00FA4926">
        <w:rPr>
          <w:szCs w:val="22"/>
          <w:lang w:val="es-ES"/>
        </w:rPr>
        <w:t> </w:t>
      </w:r>
      <w:proofErr w:type="gramStart"/>
      <w:r w:rsidR="00A741C0" w:rsidRPr="00FA4926">
        <w:rPr>
          <w:szCs w:val="22"/>
          <w:lang w:val="es-ES"/>
        </w:rPr>
        <w:t>años de edad</w:t>
      </w:r>
      <w:proofErr w:type="gramEnd"/>
      <w:r w:rsidR="00A741C0" w:rsidRPr="00FA4926">
        <w:rPr>
          <w:szCs w:val="22"/>
          <w:lang w:val="es-ES"/>
        </w:rPr>
        <w:t xml:space="preserve"> o </w:t>
      </w:r>
      <w:r w:rsidR="00C05F67" w:rsidRPr="00FA4926">
        <w:rPr>
          <w:szCs w:val="22"/>
          <w:lang w:val="es-ES"/>
        </w:rPr>
        <w:t>mayores</w:t>
      </w:r>
      <w:r w:rsidR="00A741C0" w:rsidRPr="00FA4926">
        <w:rPr>
          <w:szCs w:val="22"/>
          <w:lang w:val="es-ES"/>
        </w:rPr>
        <w:t xml:space="preserve">. </w:t>
      </w:r>
      <w:r w:rsidR="004441AB" w:rsidRPr="00FA4926">
        <w:rPr>
          <w:szCs w:val="22"/>
          <w:lang w:val="es-ES"/>
        </w:rPr>
        <w:t>No hubo pacientes ROS1</w:t>
      </w:r>
      <w:r w:rsidR="00117625" w:rsidRPr="00FA4926">
        <w:rPr>
          <w:szCs w:val="22"/>
          <w:lang w:val="es-ES"/>
        </w:rPr>
        <w:noBreakHyphen/>
      </w:r>
      <w:r w:rsidR="004441AB" w:rsidRPr="00FA4926">
        <w:rPr>
          <w:szCs w:val="22"/>
          <w:lang w:val="es-ES"/>
        </w:rPr>
        <w:t>positivo &gt; 85</w:t>
      </w:r>
      <w:r w:rsidR="00A6340A" w:rsidRPr="00FA4926">
        <w:rPr>
          <w:szCs w:val="22"/>
          <w:lang w:val="es-ES"/>
        </w:rPr>
        <w:t> </w:t>
      </w:r>
      <w:proofErr w:type="gramStart"/>
      <w:r w:rsidR="004441AB" w:rsidRPr="00FA4926">
        <w:rPr>
          <w:szCs w:val="22"/>
          <w:lang w:val="es-ES"/>
        </w:rPr>
        <w:t>años de edad</w:t>
      </w:r>
      <w:proofErr w:type="gramEnd"/>
      <w:r w:rsidR="004441AB" w:rsidRPr="00FA4926">
        <w:rPr>
          <w:szCs w:val="22"/>
          <w:lang w:val="es-ES"/>
        </w:rPr>
        <w:t xml:space="preserve"> en el estudio</w:t>
      </w:r>
      <w:r w:rsidR="00A6340A" w:rsidRPr="00FA4926">
        <w:rPr>
          <w:szCs w:val="22"/>
          <w:lang w:val="es-ES"/>
        </w:rPr>
        <w:t> </w:t>
      </w:r>
      <w:r w:rsidR="004441AB" w:rsidRPr="00FA4926">
        <w:rPr>
          <w:szCs w:val="22"/>
          <w:lang w:val="es-ES"/>
        </w:rPr>
        <w:t>1001.</w:t>
      </w:r>
    </w:p>
    <w:p w14:paraId="176757E2" w14:textId="77777777" w:rsidR="00047443" w:rsidRPr="00FA4926" w:rsidRDefault="00047443" w:rsidP="00936E18">
      <w:pPr>
        <w:tabs>
          <w:tab w:val="clear" w:pos="567"/>
        </w:tabs>
        <w:rPr>
          <w:bCs/>
          <w:iCs/>
          <w:szCs w:val="22"/>
          <w:u w:val="single"/>
          <w:lang w:val="es-ES_tradnl"/>
        </w:rPr>
      </w:pPr>
    </w:p>
    <w:p w14:paraId="72A32AED" w14:textId="77777777" w:rsidR="009A288E" w:rsidRPr="00FA4926" w:rsidRDefault="009A288E" w:rsidP="009A288E">
      <w:pPr>
        <w:keepNext/>
        <w:tabs>
          <w:tab w:val="clear" w:pos="567"/>
        </w:tabs>
        <w:rPr>
          <w:bCs/>
          <w:iCs/>
          <w:szCs w:val="22"/>
          <w:u w:val="single"/>
          <w:lang w:val="es-ES"/>
        </w:rPr>
      </w:pPr>
      <w:r w:rsidRPr="00FA4926">
        <w:rPr>
          <w:bCs/>
          <w:iCs/>
          <w:szCs w:val="22"/>
          <w:u w:val="single"/>
          <w:lang w:val="es-ES_tradnl"/>
        </w:rPr>
        <w:lastRenderedPageBreak/>
        <w:t>Población pediátrica</w:t>
      </w:r>
    </w:p>
    <w:p w14:paraId="78B2BE48" w14:textId="77777777" w:rsidR="009A288E" w:rsidRPr="00FA4926" w:rsidRDefault="009A288E" w:rsidP="009A288E">
      <w:pPr>
        <w:keepNext/>
        <w:tabs>
          <w:tab w:val="clear" w:pos="567"/>
        </w:tabs>
        <w:outlineLvl w:val="0"/>
        <w:rPr>
          <w:rFonts w:eastAsia="SimSun"/>
          <w:szCs w:val="22"/>
          <w:lang w:val="es-ES"/>
        </w:rPr>
      </w:pPr>
    </w:p>
    <w:p w14:paraId="7C3AB77B" w14:textId="7D56A10D" w:rsidR="001611E9" w:rsidRPr="00FA4926" w:rsidRDefault="00E93FF0" w:rsidP="00C54932">
      <w:pPr>
        <w:tabs>
          <w:tab w:val="clear" w:pos="567"/>
        </w:tabs>
        <w:outlineLvl w:val="0"/>
        <w:rPr>
          <w:lang w:val="es-ES_tradnl"/>
        </w:rPr>
      </w:pPr>
      <w:r w:rsidRPr="00FA4926">
        <w:rPr>
          <w:lang w:val="es-ES"/>
        </w:rPr>
        <w:t xml:space="preserve">Se ha establecido la seguridad y eficacia de </w:t>
      </w:r>
      <w:proofErr w:type="spellStart"/>
      <w:r w:rsidRPr="00FA4926">
        <w:rPr>
          <w:lang w:val="es-ES"/>
        </w:rPr>
        <w:t>crizotinib</w:t>
      </w:r>
      <w:proofErr w:type="spellEnd"/>
      <w:r w:rsidRPr="00FA4926">
        <w:rPr>
          <w:lang w:val="es-ES"/>
        </w:rPr>
        <w:t xml:space="preserve"> en </w:t>
      </w:r>
      <w:r w:rsidRPr="00FA4926">
        <w:rPr>
          <w:szCs w:val="22"/>
          <w:lang w:val="es-ES"/>
        </w:rPr>
        <w:t xml:space="preserve">pacientes pediátricos con LACG </w:t>
      </w:r>
      <w:r w:rsidRPr="00FA4926">
        <w:rPr>
          <w:lang w:val="es-ES"/>
        </w:rPr>
        <w:t xml:space="preserve">sistémico </w:t>
      </w:r>
      <w:r w:rsidR="002856C2">
        <w:rPr>
          <w:lang w:val="es-ES"/>
        </w:rPr>
        <w:t xml:space="preserve">en </w:t>
      </w:r>
      <w:r w:rsidRPr="00FA4926">
        <w:rPr>
          <w:lang w:val="es-ES"/>
        </w:rPr>
        <w:t>rec</w:t>
      </w:r>
      <w:r w:rsidR="002856C2">
        <w:rPr>
          <w:lang w:val="es-ES"/>
        </w:rPr>
        <w:t>aída</w:t>
      </w:r>
      <w:r w:rsidRPr="00FA4926">
        <w:rPr>
          <w:lang w:val="es-ES"/>
        </w:rPr>
        <w:t xml:space="preserve"> o refractario </w:t>
      </w:r>
      <w:r w:rsidR="002856C2" w:rsidRPr="00FA4926">
        <w:rPr>
          <w:szCs w:val="22"/>
          <w:lang w:val="es-ES"/>
        </w:rPr>
        <w:t>ALK</w:t>
      </w:r>
      <w:r w:rsidR="002856C2" w:rsidRPr="00FA4926">
        <w:rPr>
          <w:szCs w:val="22"/>
          <w:lang w:val="es-ES"/>
        </w:rPr>
        <w:noBreakHyphen/>
        <w:t>positivo</w:t>
      </w:r>
      <w:r w:rsidR="002856C2" w:rsidRPr="00FA4926">
        <w:rPr>
          <w:lang w:val="es-ES"/>
        </w:rPr>
        <w:t xml:space="preserve"> </w:t>
      </w:r>
      <w:r w:rsidRPr="00FA4926">
        <w:rPr>
          <w:lang w:val="es-ES"/>
        </w:rPr>
        <w:t>de 3</w:t>
      </w:r>
      <w:r w:rsidR="00800DBA" w:rsidRPr="00FA4926">
        <w:rPr>
          <w:lang w:val="es-ES"/>
        </w:rPr>
        <w:t> a </w:t>
      </w:r>
      <w:r w:rsidRPr="00FA4926">
        <w:rPr>
          <w:lang w:val="es-ES"/>
        </w:rPr>
        <w:t>&lt; 18 </w:t>
      </w:r>
      <w:proofErr w:type="gramStart"/>
      <w:r w:rsidRPr="00FA4926">
        <w:rPr>
          <w:lang w:val="es-ES"/>
        </w:rPr>
        <w:t>años</w:t>
      </w:r>
      <w:r w:rsidR="002856C2">
        <w:rPr>
          <w:lang w:val="es-ES"/>
        </w:rPr>
        <w:t xml:space="preserve"> de edad</w:t>
      </w:r>
      <w:proofErr w:type="gramEnd"/>
      <w:r w:rsidRPr="00FA4926">
        <w:rPr>
          <w:lang w:val="es-ES"/>
        </w:rPr>
        <w:t xml:space="preserve"> o con </w:t>
      </w:r>
      <w:r w:rsidRPr="00FA4926">
        <w:rPr>
          <w:szCs w:val="22"/>
          <w:lang w:val="es-ES"/>
        </w:rPr>
        <w:t xml:space="preserve">TMI </w:t>
      </w:r>
      <w:r w:rsidRPr="00FA4926">
        <w:rPr>
          <w:lang w:val="es-ES"/>
        </w:rPr>
        <w:t xml:space="preserve">irresecable recurrente o refractario </w:t>
      </w:r>
      <w:r w:rsidR="002856C2" w:rsidRPr="00FA4926">
        <w:rPr>
          <w:szCs w:val="22"/>
          <w:lang w:val="es-ES"/>
        </w:rPr>
        <w:t>ALK</w:t>
      </w:r>
      <w:r w:rsidR="002856C2" w:rsidRPr="00FA4926">
        <w:rPr>
          <w:szCs w:val="22"/>
          <w:lang w:val="es-ES"/>
        </w:rPr>
        <w:noBreakHyphen/>
        <w:t>positivo</w:t>
      </w:r>
      <w:r w:rsidR="002856C2" w:rsidRPr="00FA4926">
        <w:rPr>
          <w:lang w:val="es-ES"/>
        </w:rPr>
        <w:t xml:space="preserve"> </w:t>
      </w:r>
      <w:r w:rsidRPr="00FA4926">
        <w:rPr>
          <w:lang w:val="es-ES"/>
        </w:rPr>
        <w:t>de 2</w:t>
      </w:r>
      <w:r w:rsidR="00800DBA" w:rsidRPr="00FA4926">
        <w:rPr>
          <w:lang w:val="es-ES"/>
        </w:rPr>
        <w:t> a </w:t>
      </w:r>
      <w:r w:rsidRPr="00FA4926">
        <w:rPr>
          <w:lang w:val="es-ES"/>
        </w:rPr>
        <w:t>&lt; 18 </w:t>
      </w:r>
      <w:proofErr w:type="gramStart"/>
      <w:r w:rsidRPr="00FA4926">
        <w:rPr>
          <w:lang w:val="es-ES"/>
        </w:rPr>
        <w:t>años</w:t>
      </w:r>
      <w:r w:rsidR="002856C2">
        <w:rPr>
          <w:lang w:val="es-ES"/>
        </w:rPr>
        <w:t xml:space="preserve"> de edad</w:t>
      </w:r>
      <w:proofErr w:type="gramEnd"/>
      <w:r w:rsidRPr="00FA4926">
        <w:rPr>
          <w:lang w:val="es-ES"/>
        </w:rPr>
        <w:t xml:space="preserve"> </w:t>
      </w:r>
      <w:r w:rsidR="001611E9" w:rsidRPr="00FA4926">
        <w:rPr>
          <w:lang w:val="es-ES_tradnl"/>
        </w:rPr>
        <w:t>(ver secciones</w:t>
      </w:r>
      <w:r w:rsidRPr="00FA4926">
        <w:rPr>
          <w:lang w:val="es-ES_tradnl"/>
        </w:rPr>
        <w:t> </w:t>
      </w:r>
      <w:r w:rsidR="001611E9" w:rsidRPr="00FA4926">
        <w:rPr>
          <w:lang w:val="es-ES_tradnl"/>
        </w:rPr>
        <w:t>4.2 y</w:t>
      </w:r>
      <w:r w:rsidRPr="00FA4926">
        <w:rPr>
          <w:lang w:val="es-ES_tradnl"/>
        </w:rPr>
        <w:t> </w:t>
      </w:r>
      <w:r w:rsidR="001611E9" w:rsidRPr="00FA4926">
        <w:rPr>
          <w:lang w:val="es-ES_tradnl"/>
        </w:rPr>
        <w:t xml:space="preserve">4.8). </w:t>
      </w:r>
      <w:r w:rsidR="00C54932" w:rsidRPr="00FA4926">
        <w:rPr>
          <w:lang w:val="es-ES"/>
        </w:rPr>
        <w:t xml:space="preserve">No se dispone de datos de seguridad o eficacia para el tratamiento con </w:t>
      </w:r>
      <w:proofErr w:type="spellStart"/>
      <w:r w:rsidR="00C54932" w:rsidRPr="00FA4926">
        <w:rPr>
          <w:lang w:val="es-ES"/>
        </w:rPr>
        <w:t>crizotinib</w:t>
      </w:r>
      <w:proofErr w:type="spellEnd"/>
      <w:r w:rsidR="00C54932" w:rsidRPr="00FA4926">
        <w:rPr>
          <w:lang w:val="es-ES"/>
        </w:rPr>
        <w:t xml:space="preserve"> de </w:t>
      </w:r>
      <w:r w:rsidR="00C54932" w:rsidRPr="00FA4926">
        <w:rPr>
          <w:szCs w:val="22"/>
          <w:lang w:val="es-ES"/>
        </w:rPr>
        <w:t>pacientes pediátricos con LACG ALK</w:t>
      </w:r>
      <w:r w:rsidR="00C54932" w:rsidRPr="00FA4926">
        <w:rPr>
          <w:szCs w:val="22"/>
          <w:lang w:val="es-ES"/>
        </w:rPr>
        <w:noBreakHyphen/>
        <w:t>positivo</w:t>
      </w:r>
      <w:r w:rsidR="00C54932" w:rsidRPr="00FA4926">
        <w:rPr>
          <w:lang w:val="es-ES"/>
        </w:rPr>
        <w:t xml:space="preserve"> menores de 3 </w:t>
      </w:r>
      <w:proofErr w:type="gramStart"/>
      <w:r w:rsidR="00C54932" w:rsidRPr="00FA4926">
        <w:rPr>
          <w:lang w:val="es-ES"/>
        </w:rPr>
        <w:t xml:space="preserve">años </w:t>
      </w:r>
      <w:r w:rsidR="00C93F97">
        <w:rPr>
          <w:lang w:val="es-ES"/>
        </w:rPr>
        <w:t>de edad</w:t>
      </w:r>
      <w:proofErr w:type="gramEnd"/>
      <w:r w:rsidR="00C93F97">
        <w:rPr>
          <w:lang w:val="es-ES"/>
        </w:rPr>
        <w:t xml:space="preserve"> </w:t>
      </w:r>
      <w:r w:rsidR="00C54932" w:rsidRPr="00FA4926">
        <w:rPr>
          <w:lang w:val="es-ES"/>
        </w:rPr>
        <w:t xml:space="preserve">o pacientes pediátricos con </w:t>
      </w:r>
      <w:r w:rsidR="00C54932" w:rsidRPr="00FA4926">
        <w:rPr>
          <w:szCs w:val="22"/>
          <w:lang w:val="es-ES"/>
        </w:rPr>
        <w:t>TMI ALK</w:t>
      </w:r>
      <w:r w:rsidR="00C54932" w:rsidRPr="00FA4926">
        <w:rPr>
          <w:szCs w:val="22"/>
          <w:lang w:val="es-ES"/>
        </w:rPr>
        <w:noBreakHyphen/>
        <w:t>positivo</w:t>
      </w:r>
      <w:r w:rsidR="00C54932" w:rsidRPr="00FA4926">
        <w:rPr>
          <w:lang w:val="es-ES"/>
        </w:rPr>
        <w:t xml:space="preserve"> menores de 2 </w:t>
      </w:r>
      <w:proofErr w:type="gramStart"/>
      <w:r w:rsidR="00C54932" w:rsidRPr="00FA4926">
        <w:rPr>
          <w:lang w:val="es-ES"/>
        </w:rPr>
        <w:t>años</w:t>
      </w:r>
      <w:r w:rsidR="00C93F97">
        <w:rPr>
          <w:lang w:val="es-ES"/>
        </w:rPr>
        <w:t xml:space="preserve"> de edad</w:t>
      </w:r>
      <w:proofErr w:type="gramEnd"/>
      <w:r w:rsidR="00C54932" w:rsidRPr="00FA4926">
        <w:rPr>
          <w:lang w:val="es-ES"/>
        </w:rPr>
        <w:t>.</w:t>
      </w:r>
    </w:p>
    <w:p w14:paraId="739DD61A" w14:textId="77777777" w:rsidR="001611E9" w:rsidRPr="00FA4926" w:rsidRDefault="001611E9" w:rsidP="001611E9">
      <w:pPr>
        <w:tabs>
          <w:tab w:val="clear" w:pos="567"/>
        </w:tabs>
        <w:outlineLvl w:val="0"/>
        <w:rPr>
          <w:lang w:val="es-ES_tradnl"/>
        </w:rPr>
      </w:pPr>
    </w:p>
    <w:p w14:paraId="092B9D5B" w14:textId="77777777" w:rsidR="001611E9" w:rsidRPr="00FA4926" w:rsidRDefault="001611E9" w:rsidP="001611E9">
      <w:pPr>
        <w:tabs>
          <w:tab w:val="clear" w:pos="567"/>
        </w:tabs>
        <w:outlineLvl w:val="0"/>
        <w:rPr>
          <w:i/>
          <w:iCs/>
          <w:lang w:val="es-ES_tradnl"/>
        </w:rPr>
      </w:pPr>
      <w:r w:rsidRPr="00FA4926">
        <w:rPr>
          <w:i/>
          <w:iCs/>
          <w:lang w:val="es-ES_tradnl"/>
        </w:rPr>
        <w:t xml:space="preserve">Pacientes pediátricos con </w:t>
      </w:r>
      <w:r w:rsidR="0051209A" w:rsidRPr="00FA4926">
        <w:rPr>
          <w:i/>
          <w:iCs/>
          <w:szCs w:val="22"/>
          <w:lang w:val="es-ES"/>
        </w:rPr>
        <w:t>LACG</w:t>
      </w:r>
      <w:r w:rsidR="0051209A" w:rsidRPr="00FA4926">
        <w:rPr>
          <w:szCs w:val="22"/>
          <w:lang w:val="es-ES"/>
        </w:rPr>
        <w:t xml:space="preserve"> </w:t>
      </w:r>
      <w:r w:rsidRPr="00FA4926">
        <w:rPr>
          <w:i/>
          <w:iCs/>
          <w:lang w:val="es-ES_tradnl"/>
        </w:rPr>
        <w:t>ALK</w:t>
      </w:r>
      <w:r w:rsidR="0051209A" w:rsidRPr="00FA4926">
        <w:rPr>
          <w:i/>
          <w:iCs/>
          <w:lang w:val="es-ES_tradnl"/>
        </w:rPr>
        <w:noBreakHyphen/>
      </w:r>
      <w:r w:rsidRPr="00FA4926">
        <w:rPr>
          <w:i/>
          <w:iCs/>
          <w:lang w:val="es-ES_tradnl"/>
        </w:rPr>
        <w:t>positivo (ver secciones</w:t>
      </w:r>
      <w:r w:rsidR="0051209A" w:rsidRPr="00FA4926">
        <w:rPr>
          <w:i/>
          <w:iCs/>
          <w:lang w:val="es-ES_tradnl"/>
        </w:rPr>
        <w:t> </w:t>
      </w:r>
      <w:r w:rsidRPr="00FA4926">
        <w:rPr>
          <w:i/>
          <w:iCs/>
          <w:lang w:val="es-ES_tradnl"/>
        </w:rPr>
        <w:t>4.2 y</w:t>
      </w:r>
      <w:r w:rsidR="0051209A" w:rsidRPr="00FA4926">
        <w:rPr>
          <w:i/>
          <w:iCs/>
          <w:lang w:val="es-ES_tradnl"/>
        </w:rPr>
        <w:t> </w:t>
      </w:r>
      <w:r w:rsidRPr="00FA4926">
        <w:rPr>
          <w:i/>
          <w:iCs/>
          <w:lang w:val="es-ES_tradnl"/>
        </w:rPr>
        <w:t>5.2)</w:t>
      </w:r>
    </w:p>
    <w:p w14:paraId="694073EA" w14:textId="4683C42D" w:rsidR="001611E9" w:rsidRPr="00FA4926" w:rsidRDefault="001611E9" w:rsidP="001611E9">
      <w:pPr>
        <w:tabs>
          <w:tab w:val="clear" w:pos="567"/>
        </w:tabs>
        <w:outlineLvl w:val="0"/>
        <w:rPr>
          <w:lang w:val="es-ES_tradnl"/>
        </w:rPr>
      </w:pPr>
      <w:r w:rsidRPr="00FA4926">
        <w:rPr>
          <w:lang w:val="es-ES_tradnl"/>
        </w:rPr>
        <w:t xml:space="preserve">En el </w:t>
      </w:r>
      <w:r w:rsidR="00B01EE0" w:rsidRPr="00FA4926">
        <w:rPr>
          <w:lang w:val="es-ES_tradnl"/>
        </w:rPr>
        <w:t>e</w:t>
      </w:r>
      <w:r w:rsidRPr="00FA4926">
        <w:rPr>
          <w:lang w:val="es-ES_tradnl"/>
        </w:rPr>
        <w:t>studio</w:t>
      </w:r>
      <w:r w:rsidR="00B01EE0" w:rsidRPr="00FA4926">
        <w:rPr>
          <w:lang w:val="es-ES_tradnl"/>
        </w:rPr>
        <w:t> </w:t>
      </w:r>
      <w:r w:rsidRPr="00FA4926">
        <w:rPr>
          <w:lang w:val="es-ES_tradnl"/>
        </w:rPr>
        <w:t>0912 (n</w:t>
      </w:r>
      <w:r w:rsidR="00FF6B51" w:rsidRPr="00FA4926">
        <w:rPr>
          <w:lang w:val="es-ES_tradnl"/>
        </w:rPr>
        <w:t> </w:t>
      </w:r>
      <w:r w:rsidRPr="00FA4926">
        <w:rPr>
          <w:lang w:val="es-ES_tradnl"/>
        </w:rPr>
        <w:t>=</w:t>
      </w:r>
      <w:r w:rsidR="00FF6B51" w:rsidRPr="00FA4926">
        <w:rPr>
          <w:lang w:val="es-ES_tradnl"/>
        </w:rPr>
        <w:t> </w:t>
      </w:r>
      <w:r w:rsidRPr="00FA4926">
        <w:rPr>
          <w:lang w:val="es-ES_tradnl"/>
        </w:rPr>
        <w:t xml:space="preserve">22) se investigó el uso de </w:t>
      </w:r>
      <w:proofErr w:type="spellStart"/>
      <w:r w:rsidRPr="00FA4926">
        <w:rPr>
          <w:lang w:val="es-ES_tradnl"/>
        </w:rPr>
        <w:t>crizotinib</w:t>
      </w:r>
      <w:proofErr w:type="spellEnd"/>
      <w:r w:rsidRPr="00FA4926">
        <w:rPr>
          <w:lang w:val="es-ES_tradnl"/>
        </w:rPr>
        <w:t xml:space="preserve"> </w:t>
      </w:r>
      <w:r w:rsidR="00990CD4" w:rsidRPr="00FA4926">
        <w:rPr>
          <w:szCs w:val="22"/>
          <w:lang w:val="es-ES"/>
        </w:rPr>
        <w:t xml:space="preserve">en monoterapia </w:t>
      </w:r>
      <w:r w:rsidRPr="00FA4926">
        <w:rPr>
          <w:lang w:val="es-ES_tradnl"/>
        </w:rPr>
        <w:t xml:space="preserve">en el tratamiento de pacientes pediátricos con </w:t>
      </w:r>
      <w:r w:rsidR="00990CD4" w:rsidRPr="00FA4926">
        <w:rPr>
          <w:lang w:val="es-ES_tradnl"/>
        </w:rPr>
        <w:t xml:space="preserve">LACG </w:t>
      </w:r>
      <w:r w:rsidRPr="00FA4926">
        <w:rPr>
          <w:lang w:val="es-ES_tradnl"/>
        </w:rPr>
        <w:t>sistémico</w:t>
      </w:r>
      <w:r w:rsidR="00990CD4" w:rsidRPr="00FA4926">
        <w:rPr>
          <w:lang w:val="es-ES_tradnl"/>
        </w:rPr>
        <w:t xml:space="preserve"> </w:t>
      </w:r>
      <w:r w:rsidR="008A5999">
        <w:rPr>
          <w:lang w:val="es-ES_tradnl"/>
        </w:rPr>
        <w:t>en recaída</w:t>
      </w:r>
      <w:r w:rsidRPr="00FA4926">
        <w:rPr>
          <w:lang w:val="es-ES_tradnl"/>
        </w:rPr>
        <w:t xml:space="preserve"> o refractario</w:t>
      </w:r>
      <w:r w:rsidR="008A5999" w:rsidRPr="008A5999">
        <w:rPr>
          <w:szCs w:val="22"/>
          <w:lang w:val="es-ES"/>
        </w:rPr>
        <w:t xml:space="preserve"> </w:t>
      </w:r>
      <w:r w:rsidR="008A5999" w:rsidRPr="00FA4926">
        <w:rPr>
          <w:szCs w:val="22"/>
          <w:lang w:val="es-ES"/>
        </w:rPr>
        <w:t>ALK</w:t>
      </w:r>
      <w:r w:rsidR="008A5999" w:rsidRPr="00FA4926">
        <w:rPr>
          <w:szCs w:val="22"/>
          <w:lang w:val="es-ES"/>
        </w:rPr>
        <w:noBreakHyphen/>
        <w:t>positivo</w:t>
      </w:r>
      <w:r w:rsidRPr="00FA4926">
        <w:rPr>
          <w:lang w:val="es-ES_tradnl"/>
        </w:rPr>
        <w:t xml:space="preserve">. </w:t>
      </w:r>
      <w:bookmarkStart w:id="10" w:name="_Hlk113545676"/>
      <w:r w:rsidRPr="00FA4926">
        <w:rPr>
          <w:lang w:val="es-ES_tradnl"/>
        </w:rPr>
        <w:t xml:space="preserve">Todos los pacientes incluidos habían recibido tratamiento sistémico previo para su enfermedad: </w:t>
      </w:r>
      <w:bookmarkStart w:id="11" w:name="_Hlk113189265"/>
      <w:bookmarkStart w:id="12" w:name="_Hlk113189406"/>
      <w:r w:rsidRPr="00FA4926">
        <w:rPr>
          <w:lang w:val="es-ES_tradnl"/>
        </w:rPr>
        <w:t>14</w:t>
      </w:r>
      <w:r w:rsidR="003478D3" w:rsidRPr="00FA4926">
        <w:rPr>
          <w:lang w:val="es-ES_tradnl"/>
        </w:rPr>
        <w:t xml:space="preserve"> pacientes </w:t>
      </w:r>
      <w:r w:rsidR="00A002F5" w:rsidRPr="00FA4926">
        <w:rPr>
          <w:lang w:val="es-ES_tradnl"/>
        </w:rPr>
        <w:t xml:space="preserve">habían </w:t>
      </w:r>
      <w:r w:rsidR="00600862" w:rsidRPr="00FA4926">
        <w:rPr>
          <w:lang w:val="es-ES_tradnl"/>
        </w:rPr>
        <w:t>recibido</w:t>
      </w:r>
      <w:r w:rsidR="003478D3" w:rsidRPr="00FA4926">
        <w:rPr>
          <w:lang w:val="es-ES_tradnl"/>
        </w:rPr>
        <w:t xml:space="preserve"> </w:t>
      </w:r>
      <w:r w:rsidR="0012256F" w:rsidRPr="00FA4926">
        <w:rPr>
          <w:lang w:val="es-ES_tradnl"/>
        </w:rPr>
        <w:t xml:space="preserve">1 línea previa de </w:t>
      </w:r>
      <w:r w:rsidR="003478D3" w:rsidRPr="00FA4926">
        <w:rPr>
          <w:lang w:val="es-ES_tradnl"/>
        </w:rPr>
        <w:t>tratamiento sistémico</w:t>
      </w:r>
      <w:r w:rsidRPr="00FA4926">
        <w:rPr>
          <w:lang w:val="es-ES_tradnl"/>
        </w:rPr>
        <w:t xml:space="preserve">, </w:t>
      </w:r>
      <w:bookmarkStart w:id="13" w:name="_Hlk113189256"/>
      <w:r w:rsidRPr="00FA4926">
        <w:rPr>
          <w:lang w:val="es-ES_tradnl"/>
        </w:rPr>
        <w:t>6</w:t>
      </w:r>
      <w:r w:rsidR="003478D3" w:rsidRPr="00FA4926">
        <w:rPr>
          <w:lang w:val="es-ES_tradnl"/>
        </w:rPr>
        <w:t xml:space="preserve"> pacientes </w:t>
      </w:r>
      <w:r w:rsidR="00A002F5" w:rsidRPr="00FA4926">
        <w:rPr>
          <w:lang w:val="es-ES_tradnl"/>
        </w:rPr>
        <w:t xml:space="preserve">habían </w:t>
      </w:r>
      <w:r w:rsidR="00600862" w:rsidRPr="00FA4926">
        <w:rPr>
          <w:lang w:val="es-ES_tradnl"/>
        </w:rPr>
        <w:t>recibido</w:t>
      </w:r>
      <w:r w:rsidR="00A002F5" w:rsidRPr="00FA4926">
        <w:rPr>
          <w:lang w:val="es-ES_tradnl"/>
        </w:rPr>
        <w:t xml:space="preserve"> </w:t>
      </w:r>
      <w:r w:rsidR="0012256F" w:rsidRPr="00FA4926">
        <w:rPr>
          <w:lang w:val="es-ES_tradnl"/>
        </w:rPr>
        <w:t xml:space="preserve">2 líneas previas de </w:t>
      </w:r>
      <w:r w:rsidR="00A002F5" w:rsidRPr="00FA4926">
        <w:rPr>
          <w:lang w:val="es-ES_tradnl"/>
        </w:rPr>
        <w:t xml:space="preserve">tratamiento sistémico </w:t>
      </w:r>
      <w:r w:rsidRPr="00FA4926">
        <w:rPr>
          <w:lang w:val="es-ES_tradnl"/>
        </w:rPr>
        <w:t>y 2</w:t>
      </w:r>
      <w:r w:rsidR="003478D3" w:rsidRPr="00FA4926">
        <w:rPr>
          <w:lang w:val="es-ES_tradnl"/>
        </w:rPr>
        <w:t> pacientes</w:t>
      </w:r>
      <w:r w:rsidRPr="00FA4926">
        <w:rPr>
          <w:lang w:val="es-ES_tradnl"/>
        </w:rPr>
        <w:t xml:space="preserve"> </w:t>
      </w:r>
      <w:bookmarkEnd w:id="11"/>
      <w:r w:rsidR="00A002F5" w:rsidRPr="00FA4926">
        <w:rPr>
          <w:lang w:val="es-ES_tradnl"/>
        </w:rPr>
        <w:t xml:space="preserve">habían </w:t>
      </w:r>
      <w:r w:rsidR="00600862" w:rsidRPr="00FA4926">
        <w:rPr>
          <w:lang w:val="es-ES_tradnl"/>
        </w:rPr>
        <w:t>recibido</w:t>
      </w:r>
      <w:r w:rsidR="00A002F5" w:rsidRPr="00FA4926">
        <w:rPr>
          <w:lang w:val="es-ES_tradnl"/>
        </w:rPr>
        <w:t xml:space="preserve"> </w:t>
      </w:r>
      <w:r w:rsidR="00AE43A4" w:rsidRPr="00FA4926">
        <w:rPr>
          <w:lang w:val="es-ES_tradnl"/>
        </w:rPr>
        <w:t xml:space="preserve">más de 2 líneas previas de </w:t>
      </w:r>
      <w:r w:rsidR="00A002F5" w:rsidRPr="00FA4926">
        <w:rPr>
          <w:lang w:val="es-ES_tradnl"/>
        </w:rPr>
        <w:t>tratamiento sistémico</w:t>
      </w:r>
      <w:bookmarkEnd w:id="10"/>
      <w:r w:rsidRPr="00FA4926">
        <w:rPr>
          <w:lang w:val="es-ES_tradnl"/>
        </w:rPr>
        <w:t xml:space="preserve">. </w:t>
      </w:r>
      <w:bookmarkEnd w:id="12"/>
      <w:r w:rsidRPr="00FA4926">
        <w:rPr>
          <w:lang w:val="es-ES_tradnl"/>
        </w:rPr>
        <w:t>De los 22</w:t>
      </w:r>
      <w:r w:rsidR="003478D3" w:rsidRPr="00FA4926">
        <w:rPr>
          <w:lang w:val="es-ES_tradnl"/>
        </w:rPr>
        <w:t> </w:t>
      </w:r>
      <w:r w:rsidRPr="00FA4926">
        <w:rPr>
          <w:lang w:val="es-ES_tradnl"/>
        </w:rPr>
        <w:t xml:space="preserve">pacientes </w:t>
      </w:r>
      <w:r w:rsidR="003478D3" w:rsidRPr="00FA4926">
        <w:rPr>
          <w:lang w:val="es-ES_tradnl"/>
        </w:rPr>
        <w:t>incluidos</w:t>
      </w:r>
      <w:r w:rsidRPr="00FA4926">
        <w:rPr>
          <w:lang w:val="es-ES_tradnl"/>
        </w:rPr>
        <w:t xml:space="preserve"> en el </w:t>
      </w:r>
      <w:r w:rsidR="003478D3" w:rsidRPr="00FA4926">
        <w:rPr>
          <w:lang w:val="es-ES_tradnl"/>
        </w:rPr>
        <w:t>e</w:t>
      </w:r>
      <w:r w:rsidRPr="00FA4926">
        <w:rPr>
          <w:lang w:val="es-ES_tradnl"/>
        </w:rPr>
        <w:t>studio</w:t>
      </w:r>
      <w:r w:rsidR="003478D3" w:rsidRPr="00FA4926">
        <w:rPr>
          <w:lang w:val="es-ES_tradnl"/>
        </w:rPr>
        <w:t> </w:t>
      </w:r>
      <w:r w:rsidRPr="00FA4926">
        <w:rPr>
          <w:lang w:val="es-ES_tradnl"/>
        </w:rPr>
        <w:t>0912, 2</w:t>
      </w:r>
      <w:r w:rsidR="003478D3" w:rsidRPr="00FA4926">
        <w:rPr>
          <w:lang w:val="es-ES_tradnl"/>
        </w:rPr>
        <w:t xml:space="preserve"> pacientes </w:t>
      </w:r>
      <w:r w:rsidRPr="00FA4926">
        <w:rPr>
          <w:lang w:val="es-ES_tradnl"/>
        </w:rPr>
        <w:t xml:space="preserve">habían recibido un trasplante de médula ósea previo. Actualmente no </w:t>
      </w:r>
      <w:r w:rsidR="001C0A16" w:rsidRPr="00FA4926">
        <w:rPr>
          <w:lang w:val="es-ES_tradnl"/>
        </w:rPr>
        <w:t>se dispone de</w:t>
      </w:r>
      <w:r w:rsidRPr="00FA4926">
        <w:rPr>
          <w:lang w:val="es-ES_tradnl"/>
        </w:rPr>
        <w:t xml:space="preserve"> datos clínicos sobre pacientes pediátricos que se </w:t>
      </w:r>
      <w:r w:rsidR="001C0A16" w:rsidRPr="00FA4926">
        <w:rPr>
          <w:lang w:val="es-ES_tradnl"/>
        </w:rPr>
        <w:t xml:space="preserve">hayan </w:t>
      </w:r>
      <w:r w:rsidRPr="00FA4926">
        <w:rPr>
          <w:lang w:val="es-ES_tradnl"/>
        </w:rPr>
        <w:t>somet</w:t>
      </w:r>
      <w:r w:rsidR="001C0A16" w:rsidRPr="00FA4926">
        <w:rPr>
          <w:lang w:val="es-ES_tradnl"/>
        </w:rPr>
        <w:t>ido</w:t>
      </w:r>
      <w:r w:rsidRPr="00FA4926">
        <w:rPr>
          <w:lang w:val="es-ES_tradnl"/>
        </w:rPr>
        <w:t xml:space="preserve"> </w:t>
      </w:r>
      <w:r w:rsidRPr="00FA4926">
        <w:rPr>
          <w:szCs w:val="22"/>
          <w:lang w:val="es-ES_tradnl"/>
        </w:rPr>
        <w:t xml:space="preserve">a un </w:t>
      </w:r>
      <w:r w:rsidR="003478D3" w:rsidRPr="00FA4926">
        <w:rPr>
          <w:rStyle w:val="TableText9"/>
          <w:sz w:val="22"/>
          <w:szCs w:val="22"/>
          <w:lang w:val="es-ES"/>
        </w:rPr>
        <w:t>trasplante de células madre hematopoyéticas (TCMH)</w:t>
      </w:r>
      <w:r w:rsidRPr="00FA4926">
        <w:rPr>
          <w:szCs w:val="22"/>
          <w:lang w:val="es-ES_tradnl"/>
        </w:rPr>
        <w:t xml:space="preserve"> después del tratamiento con </w:t>
      </w:r>
      <w:proofErr w:type="spellStart"/>
      <w:r w:rsidRPr="00FA4926">
        <w:rPr>
          <w:szCs w:val="22"/>
          <w:lang w:val="es-ES_tradnl"/>
        </w:rPr>
        <w:t>crizotinib</w:t>
      </w:r>
      <w:proofErr w:type="spellEnd"/>
      <w:r w:rsidRPr="00FA4926">
        <w:rPr>
          <w:szCs w:val="22"/>
          <w:lang w:val="es-ES_tradnl"/>
        </w:rPr>
        <w:t>. Los pacientes con tumores primarios o metastásicos del sistema nervioso central (SNC) fueron excluidos del estudio. Los 22</w:t>
      </w:r>
      <w:r w:rsidR="003478D3" w:rsidRPr="00FA4926">
        <w:rPr>
          <w:szCs w:val="22"/>
          <w:lang w:val="es-ES_tradnl"/>
        </w:rPr>
        <w:t> </w:t>
      </w:r>
      <w:r w:rsidRPr="00FA4926">
        <w:rPr>
          <w:szCs w:val="22"/>
          <w:lang w:val="es-ES_tradnl"/>
        </w:rPr>
        <w:t xml:space="preserve">pacientes </w:t>
      </w:r>
      <w:r w:rsidR="003478D3" w:rsidRPr="00FA4926">
        <w:rPr>
          <w:szCs w:val="22"/>
          <w:lang w:val="es-ES_tradnl"/>
        </w:rPr>
        <w:t>incluidos</w:t>
      </w:r>
      <w:r w:rsidRPr="00FA4926">
        <w:rPr>
          <w:szCs w:val="22"/>
          <w:lang w:val="es-ES_tradnl"/>
        </w:rPr>
        <w:t xml:space="preserve"> en el </w:t>
      </w:r>
      <w:r w:rsidR="003478D3" w:rsidRPr="00FA4926">
        <w:rPr>
          <w:szCs w:val="22"/>
          <w:lang w:val="es-ES_tradnl"/>
        </w:rPr>
        <w:t>e</w:t>
      </w:r>
      <w:r w:rsidRPr="00FA4926">
        <w:rPr>
          <w:szCs w:val="22"/>
          <w:lang w:val="es-ES_tradnl"/>
        </w:rPr>
        <w:t>studio</w:t>
      </w:r>
      <w:r w:rsidR="003478D3" w:rsidRPr="00FA4926">
        <w:rPr>
          <w:lang w:val="es-ES_tradnl"/>
        </w:rPr>
        <w:t> </w:t>
      </w:r>
      <w:r w:rsidRPr="00FA4926">
        <w:rPr>
          <w:lang w:val="es-ES_tradnl"/>
        </w:rPr>
        <w:t xml:space="preserve">0912 recibieron una dosis inicial de </w:t>
      </w:r>
      <w:proofErr w:type="spellStart"/>
      <w:r w:rsidRPr="00FA4926">
        <w:rPr>
          <w:lang w:val="es-ES_tradnl"/>
        </w:rPr>
        <w:t>crizotinib</w:t>
      </w:r>
      <w:proofErr w:type="spellEnd"/>
      <w:r w:rsidRPr="00FA4926">
        <w:rPr>
          <w:lang w:val="es-ES_tradnl"/>
        </w:rPr>
        <w:t xml:space="preserve"> de 280</w:t>
      </w:r>
      <w:r w:rsidR="003478D3" w:rsidRPr="00FA4926">
        <w:rPr>
          <w:lang w:val="es-ES_tradnl"/>
        </w:rPr>
        <w:t> </w:t>
      </w:r>
      <w:r w:rsidRPr="00FA4926">
        <w:rPr>
          <w:lang w:val="es-ES_tradnl"/>
        </w:rPr>
        <w:t>mg/m</w:t>
      </w:r>
      <w:r w:rsidRPr="00FA4926">
        <w:rPr>
          <w:vertAlign w:val="superscript"/>
          <w:lang w:val="es-ES_tradnl"/>
        </w:rPr>
        <w:t>2</w:t>
      </w:r>
      <w:r w:rsidRPr="00FA4926">
        <w:rPr>
          <w:lang w:val="es-ES_tradnl"/>
        </w:rPr>
        <w:t xml:space="preserve"> (16</w:t>
      </w:r>
      <w:r w:rsidR="003478D3" w:rsidRPr="00FA4926">
        <w:rPr>
          <w:lang w:val="es-ES_tradnl"/>
        </w:rPr>
        <w:t> </w:t>
      </w:r>
      <w:r w:rsidRPr="00FA4926">
        <w:rPr>
          <w:lang w:val="es-ES_tradnl"/>
        </w:rPr>
        <w:t>pacientes) o 165</w:t>
      </w:r>
      <w:r w:rsidR="003478D3" w:rsidRPr="00FA4926">
        <w:rPr>
          <w:lang w:val="es-ES_tradnl"/>
        </w:rPr>
        <w:t> </w:t>
      </w:r>
      <w:r w:rsidRPr="00FA4926">
        <w:rPr>
          <w:lang w:val="es-ES_tradnl"/>
        </w:rPr>
        <w:t>mg/m</w:t>
      </w:r>
      <w:r w:rsidRPr="00FA4926">
        <w:rPr>
          <w:vertAlign w:val="superscript"/>
          <w:lang w:val="es-ES_tradnl"/>
        </w:rPr>
        <w:t>2</w:t>
      </w:r>
      <w:r w:rsidRPr="00FA4926">
        <w:rPr>
          <w:lang w:val="es-ES_tradnl"/>
        </w:rPr>
        <w:t xml:space="preserve"> (6</w:t>
      </w:r>
      <w:r w:rsidR="003478D3" w:rsidRPr="00FA4926">
        <w:rPr>
          <w:lang w:val="es-ES_tradnl"/>
        </w:rPr>
        <w:t> p</w:t>
      </w:r>
      <w:r w:rsidRPr="00FA4926">
        <w:rPr>
          <w:lang w:val="es-ES_tradnl"/>
        </w:rPr>
        <w:t xml:space="preserve">acientes) dos veces al día. </w:t>
      </w:r>
      <w:r w:rsidR="0052400F" w:rsidRPr="00FA4926">
        <w:rPr>
          <w:lang w:val="es-ES_tradnl"/>
        </w:rPr>
        <w:t xml:space="preserve">Las variables </w:t>
      </w:r>
      <w:r w:rsidR="00496DB2">
        <w:rPr>
          <w:szCs w:val="22"/>
          <w:lang w:val="es-ES"/>
        </w:rPr>
        <w:t>primarias</w:t>
      </w:r>
      <w:r w:rsidR="0052400F" w:rsidRPr="00FA4926">
        <w:rPr>
          <w:lang w:val="es-ES_tradnl"/>
        </w:rPr>
        <w:t xml:space="preserve"> de eficacia del estudio</w:t>
      </w:r>
      <w:r w:rsidR="003478D3" w:rsidRPr="00FA4926">
        <w:rPr>
          <w:lang w:val="es-ES_tradnl"/>
        </w:rPr>
        <w:t> </w:t>
      </w:r>
      <w:r w:rsidRPr="00FA4926">
        <w:rPr>
          <w:lang w:val="es-ES_tradnl"/>
        </w:rPr>
        <w:t xml:space="preserve">0912 incluyeron </w:t>
      </w:r>
      <w:r w:rsidR="00AE43A4" w:rsidRPr="00FA4926">
        <w:rPr>
          <w:lang w:val="es-ES_tradnl"/>
        </w:rPr>
        <w:t xml:space="preserve">la </w:t>
      </w:r>
      <w:r w:rsidRPr="00FA4926">
        <w:rPr>
          <w:lang w:val="es-ES_tradnl"/>
        </w:rPr>
        <w:t xml:space="preserve">ORR, </w:t>
      </w:r>
      <w:r w:rsidR="00AE43A4" w:rsidRPr="00FA4926">
        <w:rPr>
          <w:lang w:val="es-ES_tradnl"/>
        </w:rPr>
        <w:t xml:space="preserve">el </w:t>
      </w:r>
      <w:r w:rsidR="00875E98" w:rsidRPr="00FA4926">
        <w:rPr>
          <w:lang w:val="es-ES_tradnl"/>
        </w:rPr>
        <w:t xml:space="preserve">TRT </w:t>
      </w:r>
      <w:r w:rsidRPr="00FA4926">
        <w:rPr>
          <w:lang w:val="es-ES_tradnl"/>
        </w:rPr>
        <w:t xml:space="preserve">y </w:t>
      </w:r>
      <w:r w:rsidR="00AE43A4" w:rsidRPr="00FA4926">
        <w:rPr>
          <w:lang w:val="es-ES_tradnl"/>
        </w:rPr>
        <w:t xml:space="preserve">la </w:t>
      </w:r>
      <w:r w:rsidRPr="00FA4926">
        <w:rPr>
          <w:lang w:val="es-ES_tradnl"/>
        </w:rPr>
        <w:t>DR según una revisión independiente. La mediana del tiempo de seguimiento fue de 5,5</w:t>
      </w:r>
      <w:r w:rsidR="003478D3" w:rsidRPr="00FA4926">
        <w:rPr>
          <w:lang w:val="es-ES_tradnl"/>
        </w:rPr>
        <w:t> </w:t>
      </w:r>
      <w:r w:rsidRPr="00FA4926">
        <w:rPr>
          <w:lang w:val="es-ES_tradnl"/>
        </w:rPr>
        <w:t>meses.</w:t>
      </w:r>
    </w:p>
    <w:p w14:paraId="68ABB943" w14:textId="77777777" w:rsidR="001611E9" w:rsidRPr="00FA4926" w:rsidRDefault="001611E9" w:rsidP="001611E9">
      <w:pPr>
        <w:tabs>
          <w:tab w:val="clear" w:pos="567"/>
        </w:tabs>
        <w:outlineLvl w:val="0"/>
        <w:rPr>
          <w:lang w:val="es-ES_tradnl"/>
        </w:rPr>
      </w:pPr>
    </w:p>
    <w:p w14:paraId="1EEF36B4" w14:textId="754C6C12" w:rsidR="001611E9" w:rsidRPr="00FA4926" w:rsidRDefault="001611E9" w:rsidP="001611E9">
      <w:pPr>
        <w:tabs>
          <w:tab w:val="clear" w:pos="567"/>
        </w:tabs>
        <w:outlineLvl w:val="0"/>
        <w:rPr>
          <w:lang w:val="es-ES_tradnl"/>
        </w:rPr>
      </w:pPr>
      <w:r w:rsidRPr="00FA4926">
        <w:rPr>
          <w:lang w:val="es-ES_tradnl"/>
        </w:rPr>
        <w:t xml:space="preserve">Las características demográficas fueron </w:t>
      </w:r>
      <w:r w:rsidR="009957B2" w:rsidRPr="00FA4926">
        <w:rPr>
          <w:szCs w:val="22"/>
          <w:lang w:val="es-ES"/>
        </w:rPr>
        <w:t>las siguientes</w:t>
      </w:r>
      <w:r w:rsidR="009957B2" w:rsidRPr="00FA4926">
        <w:rPr>
          <w:lang w:val="es-ES_tradnl"/>
        </w:rPr>
        <w:t xml:space="preserve">: el </w:t>
      </w:r>
      <w:r w:rsidRPr="00FA4926">
        <w:rPr>
          <w:lang w:val="es-ES_tradnl"/>
        </w:rPr>
        <w:t>23</w:t>
      </w:r>
      <w:r w:rsidR="0034721B">
        <w:rPr>
          <w:lang w:val="es-ES_tradnl"/>
        </w:rPr>
        <w:t> </w:t>
      </w:r>
      <w:proofErr w:type="gramStart"/>
      <w:r w:rsidRPr="00FA4926">
        <w:rPr>
          <w:lang w:val="es-ES_tradnl"/>
        </w:rPr>
        <w:t>%</w:t>
      </w:r>
      <w:r w:rsidR="00B36F7E" w:rsidRPr="00FA4926">
        <w:rPr>
          <w:lang w:val="es-ES_tradnl"/>
        </w:rPr>
        <w:t> </w:t>
      </w:r>
      <w:r w:rsidR="009957B2" w:rsidRPr="00FA4926">
        <w:rPr>
          <w:lang w:val="es-ES_tradnl"/>
        </w:rPr>
        <w:t xml:space="preserve"> </w:t>
      </w:r>
      <w:r w:rsidRPr="00FA4926">
        <w:rPr>
          <w:lang w:val="es-ES_tradnl"/>
        </w:rPr>
        <w:t>mujeres</w:t>
      </w:r>
      <w:proofErr w:type="gramEnd"/>
      <w:r w:rsidR="009957B2" w:rsidRPr="00FA4926">
        <w:rPr>
          <w:lang w:val="es-ES_tradnl"/>
        </w:rPr>
        <w:t>, la</w:t>
      </w:r>
      <w:r w:rsidRPr="00FA4926">
        <w:rPr>
          <w:lang w:val="es-ES_tradnl"/>
        </w:rPr>
        <w:t xml:space="preserve"> mediana de edad </w:t>
      </w:r>
      <w:r w:rsidR="009957B2" w:rsidRPr="00FA4926">
        <w:rPr>
          <w:lang w:val="es-ES_tradnl"/>
        </w:rPr>
        <w:t xml:space="preserve">era de </w:t>
      </w:r>
      <w:r w:rsidRPr="00FA4926">
        <w:rPr>
          <w:lang w:val="es-ES_tradnl"/>
        </w:rPr>
        <w:t>11</w:t>
      </w:r>
      <w:r w:rsidR="009957B2" w:rsidRPr="00FA4926">
        <w:rPr>
          <w:lang w:val="es-ES_tradnl"/>
        </w:rPr>
        <w:t> </w:t>
      </w:r>
      <w:r w:rsidRPr="00FA4926">
        <w:rPr>
          <w:lang w:val="es-ES_tradnl"/>
        </w:rPr>
        <w:t>años</w:t>
      </w:r>
      <w:bookmarkEnd w:id="13"/>
      <w:r w:rsidR="009957B2" w:rsidRPr="00FA4926">
        <w:rPr>
          <w:lang w:val="es-ES_tradnl"/>
        </w:rPr>
        <w:t>,</w:t>
      </w:r>
      <w:r w:rsidRPr="00FA4926">
        <w:rPr>
          <w:lang w:val="es-ES_tradnl"/>
        </w:rPr>
        <w:t xml:space="preserve"> </w:t>
      </w:r>
      <w:r w:rsidR="009957B2" w:rsidRPr="00FA4926">
        <w:rPr>
          <w:lang w:val="es-ES_tradnl"/>
        </w:rPr>
        <w:t xml:space="preserve">el </w:t>
      </w:r>
      <w:r w:rsidRPr="00FA4926">
        <w:rPr>
          <w:lang w:val="es-ES_tradnl"/>
        </w:rPr>
        <w:t>50</w:t>
      </w:r>
      <w:r w:rsidR="0034721B">
        <w:rPr>
          <w:lang w:val="es-ES_tradnl"/>
        </w:rPr>
        <w:t> </w:t>
      </w:r>
      <w:proofErr w:type="gramStart"/>
      <w:r w:rsidRPr="00FA4926">
        <w:rPr>
          <w:lang w:val="es-ES_tradnl"/>
        </w:rPr>
        <w:t xml:space="preserve">% </w:t>
      </w:r>
      <w:r w:rsidR="00B36F7E" w:rsidRPr="00FA4926">
        <w:rPr>
          <w:lang w:val="es-ES_tradnl"/>
        </w:rPr>
        <w:t> </w:t>
      </w:r>
      <w:r w:rsidR="009957B2" w:rsidRPr="00FA4926">
        <w:rPr>
          <w:lang w:val="es-ES_tradnl"/>
        </w:rPr>
        <w:t>de</w:t>
      </w:r>
      <w:proofErr w:type="gramEnd"/>
      <w:r w:rsidR="009957B2" w:rsidRPr="00FA4926">
        <w:rPr>
          <w:lang w:val="es-ES_tradnl"/>
        </w:rPr>
        <w:t xml:space="preserve"> raza blanca</w:t>
      </w:r>
      <w:r w:rsidRPr="00FA4926">
        <w:rPr>
          <w:lang w:val="es-ES_tradnl"/>
        </w:rPr>
        <w:t xml:space="preserve"> y </w:t>
      </w:r>
      <w:r w:rsidR="009957B2" w:rsidRPr="00FA4926">
        <w:rPr>
          <w:lang w:val="es-ES_tradnl"/>
        </w:rPr>
        <w:t xml:space="preserve">el </w:t>
      </w:r>
      <w:r w:rsidR="009C1052" w:rsidRPr="00FA4926">
        <w:rPr>
          <w:lang w:val="es-ES_tradnl"/>
        </w:rPr>
        <w:t>9</w:t>
      </w:r>
      <w:r w:rsidR="0034721B">
        <w:rPr>
          <w:lang w:val="es-ES_tradnl"/>
        </w:rPr>
        <w:t> </w:t>
      </w:r>
      <w:r w:rsidR="009957B2" w:rsidRPr="00FA4926">
        <w:rPr>
          <w:lang w:val="es-ES_tradnl"/>
        </w:rPr>
        <w:t>%</w:t>
      </w:r>
      <w:r w:rsidR="00B36F7E" w:rsidRPr="00FA4926">
        <w:rPr>
          <w:lang w:val="es-ES_tradnl"/>
        </w:rPr>
        <w:t> </w:t>
      </w:r>
      <w:r w:rsidR="009957B2" w:rsidRPr="00FA4926">
        <w:rPr>
          <w:lang w:val="es-ES_tradnl"/>
        </w:rPr>
        <w:t>de raza asiática</w:t>
      </w:r>
      <w:r w:rsidRPr="00FA4926">
        <w:rPr>
          <w:lang w:val="es-ES_tradnl"/>
        </w:rPr>
        <w:t xml:space="preserve">. El estado funcional </w:t>
      </w:r>
      <w:r w:rsidR="00E06733" w:rsidRPr="00FA4926">
        <w:rPr>
          <w:lang w:val="es-ES_tradnl"/>
        </w:rPr>
        <w:t>basal</w:t>
      </w:r>
      <w:r w:rsidRPr="00FA4926">
        <w:rPr>
          <w:lang w:val="es-ES_tradnl"/>
        </w:rPr>
        <w:t xml:space="preserve"> medido por </w:t>
      </w:r>
      <w:bookmarkStart w:id="14" w:name="_Hlk113190291"/>
      <w:r w:rsidR="00E06733" w:rsidRPr="00FA4926">
        <w:rPr>
          <w:lang w:val="es-ES_tradnl"/>
        </w:rPr>
        <w:t xml:space="preserve">la escala de </w:t>
      </w:r>
      <w:proofErr w:type="spellStart"/>
      <w:r w:rsidRPr="00FA4926">
        <w:rPr>
          <w:lang w:val="es-ES_tradnl"/>
        </w:rPr>
        <w:t>Lansky</w:t>
      </w:r>
      <w:proofErr w:type="spellEnd"/>
      <w:r w:rsidRPr="00FA4926">
        <w:rPr>
          <w:lang w:val="es-ES_tradnl"/>
        </w:rPr>
        <w:t xml:space="preserve"> Play (pacientes ≤</w:t>
      </w:r>
      <w:r w:rsidR="00C40194" w:rsidRPr="00FA4926">
        <w:rPr>
          <w:lang w:val="es-ES_tradnl"/>
        </w:rPr>
        <w:t> </w:t>
      </w:r>
      <w:r w:rsidRPr="00FA4926">
        <w:rPr>
          <w:lang w:val="es-ES_tradnl"/>
        </w:rPr>
        <w:t>16</w:t>
      </w:r>
      <w:r w:rsidR="00C40194" w:rsidRPr="00FA4926">
        <w:rPr>
          <w:lang w:val="es-ES_tradnl"/>
        </w:rPr>
        <w:t> </w:t>
      </w:r>
      <w:proofErr w:type="gramStart"/>
      <w:r w:rsidRPr="00FA4926">
        <w:rPr>
          <w:lang w:val="es-ES_tradnl"/>
        </w:rPr>
        <w:t>años</w:t>
      </w:r>
      <w:r w:rsidR="002856C2">
        <w:rPr>
          <w:lang w:val="es-ES"/>
        </w:rPr>
        <w:t xml:space="preserve"> de edad</w:t>
      </w:r>
      <w:proofErr w:type="gramEnd"/>
      <w:r w:rsidRPr="00FA4926">
        <w:rPr>
          <w:lang w:val="es-ES_tradnl"/>
        </w:rPr>
        <w:t xml:space="preserve">) o </w:t>
      </w:r>
      <w:r w:rsidR="00C40194" w:rsidRPr="00FA4926">
        <w:rPr>
          <w:lang w:val="es-ES_tradnl"/>
        </w:rPr>
        <w:t xml:space="preserve">la escala de rendimiento de </w:t>
      </w:r>
      <w:proofErr w:type="spellStart"/>
      <w:r w:rsidRPr="00FA4926">
        <w:rPr>
          <w:lang w:val="es-ES_tradnl"/>
        </w:rPr>
        <w:t>Karnofsky</w:t>
      </w:r>
      <w:proofErr w:type="spellEnd"/>
      <w:r w:rsidRPr="00FA4926">
        <w:rPr>
          <w:lang w:val="es-ES_tradnl"/>
        </w:rPr>
        <w:t xml:space="preserve"> </w:t>
      </w:r>
      <w:bookmarkEnd w:id="14"/>
      <w:r w:rsidRPr="00FA4926">
        <w:rPr>
          <w:lang w:val="es-ES_tradnl"/>
        </w:rPr>
        <w:t>(pacientes &gt;</w:t>
      </w:r>
      <w:r w:rsidR="00C40194" w:rsidRPr="00FA4926">
        <w:rPr>
          <w:lang w:val="es-ES_tradnl"/>
        </w:rPr>
        <w:t> </w:t>
      </w:r>
      <w:r w:rsidRPr="00FA4926">
        <w:rPr>
          <w:lang w:val="es-ES_tradnl"/>
        </w:rPr>
        <w:t>16</w:t>
      </w:r>
      <w:r w:rsidR="00C40194" w:rsidRPr="00FA4926">
        <w:rPr>
          <w:lang w:val="es-ES_tradnl"/>
        </w:rPr>
        <w:t> </w:t>
      </w:r>
      <w:proofErr w:type="gramStart"/>
      <w:r w:rsidRPr="00FA4926">
        <w:rPr>
          <w:lang w:val="es-ES_tradnl"/>
        </w:rPr>
        <w:t>años</w:t>
      </w:r>
      <w:r w:rsidR="002856C2">
        <w:rPr>
          <w:lang w:val="es-ES"/>
        </w:rPr>
        <w:t xml:space="preserve"> de edad</w:t>
      </w:r>
      <w:proofErr w:type="gramEnd"/>
      <w:r w:rsidRPr="00FA4926">
        <w:rPr>
          <w:lang w:val="es-ES_tradnl"/>
        </w:rPr>
        <w:t xml:space="preserve">) fue </w:t>
      </w:r>
      <w:r w:rsidR="00C40194" w:rsidRPr="00FA4926">
        <w:rPr>
          <w:lang w:val="es-ES_tradnl"/>
        </w:rPr>
        <w:t xml:space="preserve">de </w:t>
      </w:r>
      <w:r w:rsidRPr="00FA4926">
        <w:rPr>
          <w:lang w:val="es-ES_tradnl"/>
        </w:rPr>
        <w:t>100</w:t>
      </w:r>
      <w:r w:rsidR="00C40194" w:rsidRPr="00FA4926">
        <w:rPr>
          <w:lang w:val="es-ES_tradnl"/>
        </w:rPr>
        <w:t> </w:t>
      </w:r>
      <w:r w:rsidRPr="00FA4926">
        <w:rPr>
          <w:lang w:val="es-ES_tradnl"/>
        </w:rPr>
        <w:t>(50</w:t>
      </w:r>
      <w:r w:rsidR="0034721B">
        <w:rPr>
          <w:lang w:val="es-ES_tradnl"/>
        </w:rPr>
        <w:t> </w:t>
      </w:r>
      <w:r w:rsidRPr="00FA4926">
        <w:rPr>
          <w:lang w:val="es-ES_tradnl"/>
        </w:rPr>
        <w:t xml:space="preserve">% de los pacientes) o </w:t>
      </w:r>
      <w:r w:rsidR="00C40194" w:rsidRPr="00FA4926">
        <w:rPr>
          <w:lang w:val="es-ES_tradnl"/>
        </w:rPr>
        <w:t xml:space="preserve">de </w:t>
      </w:r>
      <w:r w:rsidRPr="00FA4926">
        <w:rPr>
          <w:lang w:val="es-ES_tradnl"/>
        </w:rPr>
        <w:t>90</w:t>
      </w:r>
      <w:r w:rsidR="00C40194" w:rsidRPr="00FA4926">
        <w:rPr>
          <w:lang w:val="es-ES_tradnl"/>
        </w:rPr>
        <w:t> </w:t>
      </w:r>
      <w:r w:rsidRPr="00FA4926">
        <w:rPr>
          <w:lang w:val="es-ES_tradnl"/>
        </w:rPr>
        <w:t>(27</w:t>
      </w:r>
      <w:r w:rsidR="0034721B">
        <w:rPr>
          <w:lang w:val="es-ES_tradnl"/>
        </w:rPr>
        <w:t> </w:t>
      </w:r>
      <w:r w:rsidRPr="00FA4926">
        <w:rPr>
          <w:lang w:val="es-ES_tradnl"/>
        </w:rPr>
        <w:t>% de los pacientes). La inclusión de pacientes por edad fue de 4</w:t>
      </w:r>
      <w:r w:rsidR="00C40194" w:rsidRPr="00FA4926">
        <w:rPr>
          <w:lang w:val="es-ES_tradnl"/>
        </w:rPr>
        <w:t> </w:t>
      </w:r>
      <w:r w:rsidRPr="00FA4926">
        <w:rPr>
          <w:lang w:val="es-ES_tradnl"/>
        </w:rPr>
        <w:t>pacientes de 3</w:t>
      </w:r>
      <w:r w:rsidR="00C40194" w:rsidRPr="00FA4926">
        <w:rPr>
          <w:lang w:val="es-ES_tradnl"/>
        </w:rPr>
        <w:t> </w:t>
      </w:r>
      <w:r w:rsidRPr="00FA4926">
        <w:rPr>
          <w:lang w:val="es-ES_tradnl"/>
        </w:rPr>
        <w:t>a &lt;</w:t>
      </w:r>
      <w:r w:rsidR="00C40194" w:rsidRPr="00FA4926">
        <w:rPr>
          <w:lang w:val="es-ES_tradnl"/>
        </w:rPr>
        <w:t> </w:t>
      </w:r>
      <w:r w:rsidRPr="00FA4926">
        <w:rPr>
          <w:lang w:val="es-ES_tradnl"/>
        </w:rPr>
        <w:t>6</w:t>
      </w:r>
      <w:r w:rsidR="00C40194" w:rsidRPr="00FA4926">
        <w:rPr>
          <w:lang w:val="es-ES_tradnl"/>
        </w:rPr>
        <w:t> </w:t>
      </w:r>
      <w:r w:rsidRPr="00FA4926">
        <w:rPr>
          <w:lang w:val="es-ES_tradnl"/>
        </w:rPr>
        <w:t>años, 11</w:t>
      </w:r>
      <w:r w:rsidR="00C40194" w:rsidRPr="00FA4926">
        <w:rPr>
          <w:lang w:val="es-ES_tradnl"/>
        </w:rPr>
        <w:t> </w:t>
      </w:r>
      <w:r w:rsidRPr="00FA4926">
        <w:rPr>
          <w:lang w:val="es-ES_tradnl"/>
        </w:rPr>
        <w:t>pacientes de</w:t>
      </w:r>
      <w:r w:rsidR="00C40194" w:rsidRPr="00FA4926">
        <w:rPr>
          <w:lang w:val="es-ES_tradnl"/>
        </w:rPr>
        <w:t> </w:t>
      </w:r>
      <w:r w:rsidRPr="00FA4926">
        <w:rPr>
          <w:lang w:val="es-ES_tradnl"/>
        </w:rPr>
        <w:t>6</w:t>
      </w:r>
      <w:r w:rsidR="00800DBA" w:rsidRPr="00FA4926">
        <w:rPr>
          <w:lang w:val="es-ES_tradnl"/>
        </w:rPr>
        <w:t> a </w:t>
      </w:r>
      <w:r w:rsidRPr="00FA4926">
        <w:rPr>
          <w:lang w:val="es-ES_tradnl"/>
        </w:rPr>
        <w:t>&lt;</w:t>
      </w:r>
      <w:r w:rsidR="00C40194" w:rsidRPr="00FA4926">
        <w:rPr>
          <w:lang w:val="es-ES_tradnl"/>
        </w:rPr>
        <w:t> </w:t>
      </w:r>
      <w:r w:rsidRPr="00FA4926">
        <w:rPr>
          <w:lang w:val="es-ES_tradnl"/>
        </w:rPr>
        <w:t>12</w:t>
      </w:r>
      <w:r w:rsidR="00C40194" w:rsidRPr="00FA4926">
        <w:rPr>
          <w:lang w:val="es-ES_tradnl"/>
        </w:rPr>
        <w:t> </w:t>
      </w:r>
      <w:r w:rsidRPr="00FA4926">
        <w:rPr>
          <w:lang w:val="es-ES_tradnl"/>
        </w:rPr>
        <w:t>años y 7</w:t>
      </w:r>
      <w:r w:rsidR="00C40194" w:rsidRPr="00FA4926">
        <w:rPr>
          <w:lang w:val="es-ES_tradnl"/>
        </w:rPr>
        <w:t> </w:t>
      </w:r>
      <w:r w:rsidRPr="00FA4926">
        <w:rPr>
          <w:lang w:val="es-ES_tradnl"/>
        </w:rPr>
        <w:t>pacientes de</w:t>
      </w:r>
      <w:r w:rsidR="00C40194" w:rsidRPr="00FA4926">
        <w:rPr>
          <w:lang w:val="es-ES_tradnl"/>
        </w:rPr>
        <w:t> </w:t>
      </w:r>
      <w:r w:rsidRPr="00FA4926">
        <w:rPr>
          <w:lang w:val="es-ES_tradnl"/>
        </w:rPr>
        <w:t>12</w:t>
      </w:r>
      <w:r w:rsidR="00800DBA" w:rsidRPr="00FA4926">
        <w:rPr>
          <w:lang w:val="es-ES_tradnl"/>
        </w:rPr>
        <w:t> a </w:t>
      </w:r>
      <w:r w:rsidRPr="00FA4926">
        <w:rPr>
          <w:lang w:val="es-ES_tradnl"/>
        </w:rPr>
        <w:t>&lt;</w:t>
      </w:r>
      <w:r w:rsidR="00C40194" w:rsidRPr="00FA4926">
        <w:rPr>
          <w:lang w:val="es-ES_tradnl"/>
        </w:rPr>
        <w:t> </w:t>
      </w:r>
      <w:r w:rsidRPr="00FA4926">
        <w:rPr>
          <w:lang w:val="es-ES_tradnl"/>
        </w:rPr>
        <w:t>18</w:t>
      </w:r>
      <w:r w:rsidR="00C40194" w:rsidRPr="00FA4926">
        <w:rPr>
          <w:lang w:val="es-ES_tradnl"/>
        </w:rPr>
        <w:t> </w:t>
      </w:r>
      <w:r w:rsidRPr="00FA4926">
        <w:rPr>
          <w:lang w:val="es-ES_tradnl"/>
        </w:rPr>
        <w:t xml:space="preserve">años. No se </w:t>
      </w:r>
      <w:r w:rsidR="00C40194" w:rsidRPr="00FA4926">
        <w:rPr>
          <w:lang w:val="es-ES_tradnl"/>
        </w:rPr>
        <w:t>incluyó</w:t>
      </w:r>
      <w:r w:rsidRPr="00FA4926">
        <w:rPr>
          <w:lang w:val="es-ES_tradnl"/>
        </w:rPr>
        <w:t xml:space="preserve"> en el estudio a ningún paciente menor de 3</w:t>
      </w:r>
      <w:r w:rsidR="00C40194" w:rsidRPr="00FA4926">
        <w:rPr>
          <w:lang w:val="es-ES_tradnl"/>
        </w:rPr>
        <w:t> </w:t>
      </w:r>
      <w:r w:rsidRPr="00FA4926">
        <w:rPr>
          <w:lang w:val="es-ES_tradnl"/>
        </w:rPr>
        <w:t>años.</w:t>
      </w:r>
    </w:p>
    <w:p w14:paraId="0CB418E9" w14:textId="77777777" w:rsidR="002856C2" w:rsidRPr="00FA4926" w:rsidRDefault="002856C2" w:rsidP="001611E9">
      <w:pPr>
        <w:tabs>
          <w:tab w:val="clear" w:pos="567"/>
        </w:tabs>
        <w:outlineLvl w:val="0"/>
        <w:rPr>
          <w:lang w:val="es-ES_tradnl"/>
        </w:rPr>
      </w:pPr>
    </w:p>
    <w:p w14:paraId="0CD740EA" w14:textId="6787A297" w:rsidR="001611E9" w:rsidRPr="00FA4926" w:rsidRDefault="001611E9" w:rsidP="005A1C15">
      <w:pPr>
        <w:tabs>
          <w:tab w:val="clear" w:pos="567"/>
        </w:tabs>
        <w:spacing w:line="240" w:lineRule="auto"/>
        <w:outlineLvl w:val="0"/>
        <w:rPr>
          <w:lang w:val="es-ES_tradnl"/>
        </w:rPr>
      </w:pPr>
      <w:r w:rsidRPr="00FA4926">
        <w:rPr>
          <w:lang w:val="es-ES_tradnl"/>
        </w:rPr>
        <w:t xml:space="preserve">Los datos de eficacia evaluados por una revisión independiente se </w:t>
      </w:r>
      <w:r w:rsidR="006558C2" w:rsidRPr="00FA4926">
        <w:rPr>
          <w:lang w:val="es-ES_tradnl"/>
        </w:rPr>
        <w:t>presentan</w:t>
      </w:r>
      <w:r w:rsidRPr="00FA4926">
        <w:rPr>
          <w:lang w:val="es-ES_tradnl"/>
        </w:rPr>
        <w:t xml:space="preserve"> en la </w:t>
      </w:r>
      <w:r w:rsidR="006558C2" w:rsidRPr="00FA4926">
        <w:rPr>
          <w:lang w:val="es-ES_tradnl"/>
        </w:rPr>
        <w:t>t</w:t>
      </w:r>
      <w:r w:rsidRPr="00FA4926">
        <w:rPr>
          <w:lang w:val="es-ES_tradnl"/>
        </w:rPr>
        <w:t>abla</w:t>
      </w:r>
      <w:r w:rsidR="006558C2" w:rsidRPr="00FA4926">
        <w:rPr>
          <w:lang w:val="es-ES_tradnl"/>
        </w:rPr>
        <w:t> </w:t>
      </w:r>
      <w:r w:rsidRPr="00FA4926">
        <w:rPr>
          <w:lang w:val="es-ES_tradnl"/>
        </w:rPr>
        <w:t>1</w:t>
      </w:r>
      <w:r w:rsidR="000F6C4A">
        <w:rPr>
          <w:lang w:val="es-ES_tradnl"/>
        </w:rPr>
        <w:t>5</w:t>
      </w:r>
      <w:r w:rsidRPr="00FA4926">
        <w:rPr>
          <w:lang w:val="es-ES_tradnl"/>
        </w:rPr>
        <w:t>.</w:t>
      </w:r>
    </w:p>
    <w:p w14:paraId="38E21964" w14:textId="77777777" w:rsidR="001611E9" w:rsidRPr="00FA4926" w:rsidRDefault="001611E9" w:rsidP="005A1C15">
      <w:pPr>
        <w:tabs>
          <w:tab w:val="clear" w:pos="567"/>
        </w:tabs>
        <w:spacing w:line="240" w:lineRule="auto"/>
        <w:outlineLvl w:val="0"/>
        <w:rPr>
          <w:lang w:val="es-ES_tradnl"/>
        </w:rPr>
      </w:pPr>
    </w:p>
    <w:p w14:paraId="54F4D6A3" w14:textId="59757A02" w:rsidR="001611E9" w:rsidRPr="00FA4926" w:rsidRDefault="00B46286" w:rsidP="005A1C15">
      <w:pPr>
        <w:tabs>
          <w:tab w:val="clear" w:pos="567"/>
          <w:tab w:val="left" w:pos="1134"/>
        </w:tabs>
        <w:spacing w:line="240" w:lineRule="auto"/>
        <w:outlineLvl w:val="0"/>
        <w:rPr>
          <w:b/>
          <w:bCs/>
          <w:lang w:val="es-ES_tradnl"/>
        </w:rPr>
      </w:pPr>
      <w:r w:rsidRPr="00FA4926">
        <w:rPr>
          <w:b/>
          <w:szCs w:val="22"/>
          <w:lang w:val="es-ES"/>
        </w:rPr>
        <w:t>Tabla 1</w:t>
      </w:r>
      <w:r w:rsidR="000F6C4A">
        <w:rPr>
          <w:b/>
          <w:szCs w:val="22"/>
          <w:lang w:val="es-ES"/>
        </w:rPr>
        <w:t>5</w:t>
      </w:r>
      <w:r w:rsidRPr="00FA4926">
        <w:rPr>
          <w:b/>
          <w:szCs w:val="22"/>
          <w:lang w:val="es-ES"/>
        </w:rPr>
        <w:t xml:space="preserve">. </w:t>
      </w:r>
      <w:r w:rsidRPr="00FA4926">
        <w:rPr>
          <w:b/>
          <w:szCs w:val="22"/>
          <w:lang w:val="es-ES"/>
        </w:rPr>
        <w:tab/>
        <w:t xml:space="preserve">Resultados </w:t>
      </w:r>
      <w:r w:rsidR="001611E9" w:rsidRPr="00FA4926">
        <w:rPr>
          <w:b/>
          <w:bCs/>
          <w:lang w:val="es-ES_tradnl"/>
        </w:rPr>
        <w:t xml:space="preserve">de eficacia </w:t>
      </w:r>
      <w:r w:rsidRPr="00FA4926">
        <w:rPr>
          <w:b/>
          <w:bCs/>
          <w:lang w:val="es-ES_tradnl"/>
        </w:rPr>
        <w:t>en</w:t>
      </w:r>
      <w:r w:rsidR="001611E9" w:rsidRPr="00FA4926">
        <w:rPr>
          <w:b/>
          <w:bCs/>
          <w:lang w:val="es-ES_tradnl"/>
        </w:rPr>
        <w:t xml:space="preserve"> </w:t>
      </w:r>
      <w:r w:rsidRPr="00FA4926">
        <w:rPr>
          <w:b/>
          <w:bCs/>
          <w:lang w:val="es-ES_tradnl"/>
        </w:rPr>
        <w:t>LACG ALK</w:t>
      </w:r>
      <w:r w:rsidRPr="00FA4926">
        <w:rPr>
          <w:b/>
          <w:bCs/>
          <w:lang w:val="es-ES_tradnl"/>
        </w:rPr>
        <w:noBreakHyphen/>
        <w:t xml:space="preserve">positivo </w:t>
      </w:r>
      <w:r w:rsidR="001611E9" w:rsidRPr="00FA4926">
        <w:rPr>
          <w:b/>
          <w:bCs/>
          <w:lang w:val="es-ES_tradnl"/>
        </w:rPr>
        <w:t>sistémico del estudio</w:t>
      </w:r>
      <w:r w:rsidRPr="00FA4926">
        <w:rPr>
          <w:b/>
          <w:bCs/>
          <w:lang w:val="es-ES_tradnl"/>
        </w:rPr>
        <w:t> </w:t>
      </w:r>
      <w:r w:rsidR="001611E9" w:rsidRPr="00FA4926">
        <w:rPr>
          <w:b/>
          <w:bCs/>
          <w:lang w:val="es-ES_tradnl"/>
        </w:rPr>
        <w:t>0912</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780"/>
      </w:tblGrid>
      <w:tr w:rsidR="007E5C20" w:rsidRPr="00FA4926" w14:paraId="277293E2" w14:textId="77777777" w:rsidTr="00446B0C">
        <w:trPr>
          <w:trHeight w:val="271"/>
          <w:tblHeader/>
        </w:trPr>
        <w:tc>
          <w:tcPr>
            <w:tcW w:w="4405" w:type="dxa"/>
            <w:tcBorders>
              <w:top w:val="single" w:sz="4" w:space="0" w:color="auto"/>
            </w:tcBorders>
          </w:tcPr>
          <w:p w14:paraId="4FDB05BA" w14:textId="77777777" w:rsidR="001611E9" w:rsidRPr="00FA4926" w:rsidRDefault="00B46286" w:rsidP="00446B0C">
            <w:pPr>
              <w:keepNext/>
              <w:keepLines/>
              <w:rPr>
                <w:szCs w:val="22"/>
              </w:rPr>
            </w:pPr>
            <w:proofErr w:type="spellStart"/>
            <w:r w:rsidRPr="00FA4926">
              <w:rPr>
                <w:b/>
                <w:bCs/>
                <w:szCs w:val="22"/>
              </w:rPr>
              <w:t>Parámetro</w:t>
            </w:r>
            <w:proofErr w:type="spellEnd"/>
            <w:r w:rsidRPr="00FA4926">
              <w:rPr>
                <w:b/>
                <w:bCs/>
                <w:szCs w:val="22"/>
              </w:rPr>
              <w:t xml:space="preserve"> de </w:t>
            </w:r>
            <w:proofErr w:type="spellStart"/>
            <w:r w:rsidRPr="00FA4926">
              <w:rPr>
                <w:b/>
                <w:bCs/>
                <w:szCs w:val="22"/>
              </w:rPr>
              <w:t>eficacia</w:t>
            </w:r>
            <w:r w:rsidRPr="00FA4926">
              <w:rPr>
                <w:b/>
                <w:bCs/>
                <w:szCs w:val="22"/>
                <w:vertAlign w:val="superscript"/>
              </w:rPr>
              <w:t>a</w:t>
            </w:r>
            <w:proofErr w:type="spellEnd"/>
          </w:p>
        </w:tc>
        <w:tc>
          <w:tcPr>
            <w:tcW w:w="3780" w:type="dxa"/>
            <w:tcBorders>
              <w:top w:val="single" w:sz="4" w:space="0" w:color="auto"/>
            </w:tcBorders>
          </w:tcPr>
          <w:p w14:paraId="20779A99" w14:textId="77777777" w:rsidR="001611E9" w:rsidRPr="00FA4926" w:rsidRDefault="001611E9" w:rsidP="00446B0C">
            <w:pPr>
              <w:keepNext/>
              <w:keepLines/>
              <w:jc w:val="center"/>
              <w:rPr>
                <w:b/>
                <w:szCs w:val="22"/>
              </w:rPr>
            </w:pPr>
            <w:r w:rsidRPr="00FA4926">
              <w:rPr>
                <w:b/>
                <w:szCs w:val="22"/>
              </w:rPr>
              <w:t>N</w:t>
            </w:r>
            <w:r w:rsidR="00EA56BE" w:rsidRPr="00FA4926">
              <w:rPr>
                <w:b/>
                <w:szCs w:val="22"/>
              </w:rPr>
              <w:t> </w:t>
            </w:r>
            <w:r w:rsidRPr="00FA4926">
              <w:rPr>
                <w:b/>
                <w:szCs w:val="22"/>
              </w:rPr>
              <w:t>=</w:t>
            </w:r>
            <w:r w:rsidR="00EA56BE" w:rsidRPr="00FA4926">
              <w:rPr>
                <w:b/>
                <w:szCs w:val="22"/>
              </w:rPr>
              <w:t> </w:t>
            </w:r>
            <w:r w:rsidRPr="00FA4926">
              <w:rPr>
                <w:b/>
                <w:szCs w:val="22"/>
              </w:rPr>
              <w:t>22</w:t>
            </w:r>
            <w:r w:rsidRPr="00FA4926">
              <w:rPr>
                <w:b/>
                <w:szCs w:val="22"/>
                <w:vertAlign w:val="superscript"/>
              </w:rPr>
              <w:t>b</w:t>
            </w:r>
          </w:p>
        </w:tc>
      </w:tr>
      <w:tr w:rsidR="007E5C20" w:rsidRPr="00FA4926" w14:paraId="19E44CCB" w14:textId="77777777" w:rsidTr="00446B0C">
        <w:trPr>
          <w:trHeight w:val="769"/>
        </w:trPr>
        <w:tc>
          <w:tcPr>
            <w:tcW w:w="4405" w:type="dxa"/>
          </w:tcPr>
          <w:p w14:paraId="71A016B2" w14:textId="49A7EABE" w:rsidR="001611E9" w:rsidRPr="00FA4926" w:rsidRDefault="001611E9" w:rsidP="00446B0C">
            <w:pPr>
              <w:keepNext/>
              <w:keepLines/>
              <w:rPr>
                <w:szCs w:val="22"/>
                <w:lang w:val="it-IT"/>
              </w:rPr>
            </w:pPr>
            <w:r w:rsidRPr="00FA4926">
              <w:rPr>
                <w:szCs w:val="22"/>
                <w:lang w:val="it-IT"/>
              </w:rPr>
              <w:t>ORR [% </w:t>
            </w:r>
            <w:r w:rsidR="00B46286" w:rsidRPr="00FA4926">
              <w:rPr>
                <w:szCs w:val="22"/>
                <w:lang w:val="it-IT"/>
              </w:rPr>
              <w:t>(</w:t>
            </w:r>
            <w:r w:rsidR="00B46286" w:rsidRPr="00FA4926">
              <w:rPr>
                <w:szCs w:val="22"/>
                <w:lang w:val="es-ES"/>
              </w:rPr>
              <w:t>IC del 95</w:t>
            </w:r>
            <w:r w:rsidR="0034721B">
              <w:rPr>
                <w:szCs w:val="22"/>
                <w:lang w:val="es-ES"/>
              </w:rPr>
              <w:t> </w:t>
            </w:r>
            <w:r w:rsidR="00B46286" w:rsidRPr="00FA4926">
              <w:rPr>
                <w:szCs w:val="22"/>
                <w:lang w:val="es-ES"/>
              </w:rPr>
              <w:t>%)]</w:t>
            </w:r>
            <w:r w:rsidRPr="00FA4926">
              <w:rPr>
                <w:szCs w:val="22"/>
                <w:vertAlign w:val="superscript"/>
                <w:lang w:val="it-IT"/>
              </w:rPr>
              <w:t>c</w:t>
            </w:r>
          </w:p>
          <w:p w14:paraId="2593A373" w14:textId="77777777" w:rsidR="001611E9" w:rsidRPr="00FA4926" w:rsidRDefault="00B46286" w:rsidP="00446B0C">
            <w:pPr>
              <w:keepNext/>
              <w:keepLines/>
              <w:ind w:left="360"/>
              <w:rPr>
                <w:szCs w:val="22"/>
                <w:lang w:val="it-IT"/>
              </w:rPr>
            </w:pPr>
            <w:r w:rsidRPr="00FA4926">
              <w:rPr>
                <w:szCs w:val="22"/>
                <w:lang w:val="it-IT"/>
              </w:rPr>
              <w:t>Respuesta completa</w:t>
            </w:r>
            <w:r w:rsidR="001611E9" w:rsidRPr="00FA4926">
              <w:rPr>
                <w:szCs w:val="22"/>
                <w:lang w:val="it-IT"/>
              </w:rPr>
              <w:t>, n (%)</w:t>
            </w:r>
          </w:p>
          <w:p w14:paraId="2BF24520" w14:textId="77777777" w:rsidR="001611E9" w:rsidRPr="00FA4926" w:rsidRDefault="00B46286" w:rsidP="00446B0C">
            <w:pPr>
              <w:keepNext/>
              <w:keepLines/>
              <w:spacing w:after="120"/>
              <w:ind w:left="360"/>
              <w:rPr>
                <w:szCs w:val="22"/>
                <w:lang w:val="es-ES"/>
              </w:rPr>
            </w:pPr>
            <w:r w:rsidRPr="00FA4926">
              <w:rPr>
                <w:szCs w:val="22"/>
                <w:lang w:val="es-ES"/>
              </w:rPr>
              <w:t>Respuesta parcial</w:t>
            </w:r>
            <w:r w:rsidR="001611E9" w:rsidRPr="00FA4926">
              <w:rPr>
                <w:szCs w:val="22"/>
                <w:lang w:val="es-ES"/>
              </w:rPr>
              <w:t>, n (%)</w:t>
            </w:r>
          </w:p>
        </w:tc>
        <w:tc>
          <w:tcPr>
            <w:tcW w:w="3780" w:type="dxa"/>
          </w:tcPr>
          <w:p w14:paraId="0852A802" w14:textId="77777777" w:rsidR="001611E9" w:rsidRPr="00FA4926" w:rsidRDefault="001611E9" w:rsidP="00446B0C">
            <w:pPr>
              <w:keepNext/>
              <w:keepLines/>
              <w:jc w:val="center"/>
              <w:rPr>
                <w:szCs w:val="22"/>
              </w:rPr>
            </w:pPr>
            <w:r w:rsidRPr="00FA4926">
              <w:rPr>
                <w:szCs w:val="22"/>
              </w:rPr>
              <w:t>86 (67</w:t>
            </w:r>
            <w:r w:rsidR="0008751C" w:rsidRPr="00FA4926">
              <w:rPr>
                <w:szCs w:val="22"/>
              </w:rPr>
              <w:t>;</w:t>
            </w:r>
            <w:r w:rsidRPr="00FA4926">
              <w:rPr>
                <w:szCs w:val="22"/>
              </w:rPr>
              <w:t> 95)</w:t>
            </w:r>
          </w:p>
          <w:p w14:paraId="6603FDDC" w14:textId="77777777" w:rsidR="001611E9" w:rsidRPr="00FA4926" w:rsidRDefault="001611E9" w:rsidP="00446B0C">
            <w:pPr>
              <w:keepNext/>
              <w:keepLines/>
              <w:jc w:val="center"/>
              <w:rPr>
                <w:szCs w:val="22"/>
              </w:rPr>
            </w:pPr>
            <w:r w:rsidRPr="00FA4926">
              <w:rPr>
                <w:szCs w:val="22"/>
              </w:rPr>
              <w:t>17 (77)</w:t>
            </w:r>
          </w:p>
          <w:p w14:paraId="422ED669" w14:textId="77777777" w:rsidR="001611E9" w:rsidRPr="00FA4926" w:rsidRDefault="001611E9" w:rsidP="00446B0C">
            <w:pPr>
              <w:keepNext/>
              <w:keepLines/>
              <w:jc w:val="center"/>
              <w:rPr>
                <w:szCs w:val="22"/>
              </w:rPr>
            </w:pPr>
            <w:r w:rsidRPr="00FA4926">
              <w:rPr>
                <w:szCs w:val="22"/>
              </w:rPr>
              <w:t>2 (9)</w:t>
            </w:r>
          </w:p>
        </w:tc>
      </w:tr>
      <w:tr w:rsidR="007E5C20" w:rsidRPr="00FA4926" w14:paraId="6E59AE48" w14:textId="77777777" w:rsidTr="00446B0C">
        <w:trPr>
          <w:trHeight w:val="413"/>
        </w:trPr>
        <w:tc>
          <w:tcPr>
            <w:tcW w:w="4405" w:type="dxa"/>
          </w:tcPr>
          <w:p w14:paraId="6662C8A2" w14:textId="77777777" w:rsidR="001611E9" w:rsidRPr="00FA4926" w:rsidRDefault="001611E9" w:rsidP="00446B0C">
            <w:pPr>
              <w:keepNext/>
              <w:keepLines/>
              <w:rPr>
                <w:szCs w:val="22"/>
                <w:lang w:val="es-ES"/>
              </w:rPr>
            </w:pPr>
            <w:proofErr w:type="spellStart"/>
            <w:r w:rsidRPr="00FA4926">
              <w:rPr>
                <w:szCs w:val="22"/>
                <w:lang w:val="es-ES"/>
              </w:rPr>
              <w:t>T</w:t>
            </w:r>
            <w:r w:rsidR="00B46286" w:rsidRPr="00FA4926">
              <w:rPr>
                <w:szCs w:val="22"/>
                <w:lang w:val="es-ES"/>
              </w:rPr>
              <w:t>RT</w:t>
            </w:r>
            <w:r w:rsidRPr="00FA4926">
              <w:rPr>
                <w:szCs w:val="22"/>
                <w:vertAlign w:val="superscript"/>
                <w:lang w:val="es-ES"/>
              </w:rPr>
              <w:t>d</w:t>
            </w:r>
            <w:proofErr w:type="spellEnd"/>
          </w:p>
          <w:p w14:paraId="76B7D43A" w14:textId="77777777" w:rsidR="001611E9" w:rsidRPr="00FA4926" w:rsidRDefault="00B46286" w:rsidP="00446B0C">
            <w:pPr>
              <w:keepNext/>
              <w:keepLines/>
              <w:spacing w:after="120"/>
              <w:ind w:left="360"/>
              <w:rPr>
                <w:szCs w:val="22"/>
                <w:lang w:val="es-ES"/>
              </w:rPr>
            </w:pPr>
            <w:r w:rsidRPr="00FA4926">
              <w:rPr>
                <w:szCs w:val="22"/>
                <w:lang w:val="es-ES"/>
              </w:rPr>
              <w:t>Mediana (rango) de meses</w:t>
            </w:r>
          </w:p>
        </w:tc>
        <w:tc>
          <w:tcPr>
            <w:tcW w:w="3780" w:type="dxa"/>
          </w:tcPr>
          <w:p w14:paraId="0555AC0F" w14:textId="77777777" w:rsidR="001611E9" w:rsidRPr="00FA4926" w:rsidRDefault="001611E9" w:rsidP="00446B0C">
            <w:pPr>
              <w:keepNext/>
              <w:keepLines/>
              <w:jc w:val="center"/>
              <w:rPr>
                <w:szCs w:val="22"/>
                <w:lang w:val="es-ES"/>
              </w:rPr>
            </w:pPr>
          </w:p>
          <w:p w14:paraId="42B68002" w14:textId="77777777" w:rsidR="001611E9" w:rsidRPr="00FA4926" w:rsidRDefault="001611E9" w:rsidP="00446B0C">
            <w:pPr>
              <w:keepNext/>
              <w:keepLines/>
              <w:jc w:val="center"/>
              <w:rPr>
                <w:szCs w:val="22"/>
              </w:rPr>
            </w:pPr>
            <w:r w:rsidRPr="00FA4926">
              <w:rPr>
                <w:szCs w:val="22"/>
              </w:rPr>
              <w:t>0</w:t>
            </w:r>
            <w:r w:rsidR="009C1052" w:rsidRPr="00FA4926">
              <w:rPr>
                <w:szCs w:val="22"/>
              </w:rPr>
              <w:t>,</w:t>
            </w:r>
            <w:r w:rsidRPr="00FA4926">
              <w:rPr>
                <w:szCs w:val="22"/>
              </w:rPr>
              <w:t>9 (0</w:t>
            </w:r>
            <w:r w:rsidR="00B46286" w:rsidRPr="00FA4926">
              <w:rPr>
                <w:szCs w:val="22"/>
              </w:rPr>
              <w:t>,</w:t>
            </w:r>
            <w:r w:rsidRPr="00FA4926">
              <w:rPr>
                <w:szCs w:val="22"/>
              </w:rPr>
              <w:t>8</w:t>
            </w:r>
            <w:r w:rsidR="00B46286" w:rsidRPr="00FA4926">
              <w:rPr>
                <w:szCs w:val="22"/>
              </w:rPr>
              <w:t>;</w:t>
            </w:r>
            <w:r w:rsidRPr="00FA4926">
              <w:rPr>
                <w:szCs w:val="22"/>
              </w:rPr>
              <w:t> 2</w:t>
            </w:r>
            <w:r w:rsidR="00B46286" w:rsidRPr="00FA4926">
              <w:rPr>
                <w:szCs w:val="22"/>
              </w:rPr>
              <w:t>,</w:t>
            </w:r>
            <w:r w:rsidRPr="00FA4926">
              <w:rPr>
                <w:szCs w:val="22"/>
              </w:rPr>
              <w:t>1)</w:t>
            </w:r>
          </w:p>
        </w:tc>
      </w:tr>
      <w:tr w:rsidR="007E5C20" w:rsidRPr="00FA4926" w14:paraId="0A661D13" w14:textId="77777777" w:rsidTr="00446B0C">
        <w:trPr>
          <w:trHeight w:val="521"/>
        </w:trPr>
        <w:tc>
          <w:tcPr>
            <w:tcW w:w="4405" w:type="dxa"/>
            <w:tcBorders>
              <w:bottom w:val="single" w:sz="4" w:space="0" w:color="auto"/>
            </w:tcBorders>
          </w:tcPr>
          <w:p w14:paraId="017FED08" w14:textId="77777777" w:rsidR="001611E9" w:rsidRPr="00FA4926" w:rsidRDefault="001611E9" w:rsidP="00446B0C">
            <w:pPr>
              <w:keepNext/>
              <w:keepLines/>
              <w:rPr>
                <w:szCs w:val="22"/>
                <w:lang w:val="es-ES"/>
              </w:rPr>
            </w:pPr>
            <w:proofErr w:type="spellStart"/>
            <w:proofErr w:type="gramStart"/>
            <w:r w:rsidRPr="00FA4926">
              <w:rPr>
                <w:szCs w:val="22"/>
                <w:lang w:val="es-ES"/>
              </w:rPr>
              <w:t>DR</w:t>
            </w:r>
            <w:r w:rsidRPr="00FA4926">
              <w:rPr>
                <w:szCs w:val="22"/>
                <w:vertAlign w:val="superscript"/>
                <w:lang w:val="es-ES"/>
              </w:rPr>
              <w:t>d,e</w:t>
            </w:r>
            <w:proofErr w:type="spellEnd"/>
            <w:proofErr w:type="gramEnd"/>
          </w:p>
          <w:p w14:paraId="23B4FC89" w14:textId="77777777" w:rsidR="001611E9" w:rsidRPr="00FA4926" w:rsidRDefault="00B46286" w:rsidP="00446B0C">
            <w:pPr>
              <w:keepNext/>
              <w:keepLines/>
              <w:spacing w:after="120"/>
              <w:ind w:left="360"/>
              <w:rPr>
                <w:szCs w:val="22"/>
                <w:lang w:val="es-ES"/>
              </w:rPr>
            </w:pPr>
            <w:r w:rsidRPr="00FA4926">
              <w:rPr>
                <w:szCs w:val="22"/>
                <w:lang w:val="es-ES"/>
              </w:rPr>
              <w:t>Mediana (rango) de meses</w:t>
            </w:r>
          </w:p>
        </w:tc>
        <w:tc>
          <w:tcPr>
            <w:tcW w:w="3780" w:type="dxa"/>
            <w:tcBorders>
              <w:bottom w:val="single" w:sz="4" w:space="0" w:color="auto"/>
            </w:tcBorders>
          </w:tcPr>
          <w:p w14:paraId="7148E930" w14:textId="77777777" w:rsidR="001611E9" w:rsidRPr="00FA4926" w:rsidRDefault="001611E9" w:rsidP="00446B0C">
            <w:pPr>
              <w:keepNext/>
              <w:keepLines/>
              <w:jc w:val="center"/>
              <w:rPr>
                <w:szCs w:val="22"/>
                <w:lang w:val="es-ES"/>
              </w:rPr>
            </w:pPr>
          </w:p>
          <w:p w14:paraId="1526BE7A" w14:textId="77777777" w:rsidR="001611E9" w:rsidRPr="00FA4926" w:rsidRDefault="001611E9" w:rsidP="00446B0C">
            <w:pPr>
              <w:keepNext/>
              <w:keepLines/>
              <w:jc w:val="center"/>
              <w:rPr>
                <w:szCs w:val="22"/>
              </w:rPr>
            </w:pPr>
            <w:r w:rsidRPr="00FA4926">
              <w:rPr>
                <w:szCs w:val="22"/>
              </w:rPr>
              <w:t>3</w:t>
            </w:r>
            <w:r w:rsidR="00B46286" w:rsidRPr="00FA4926">
              <w:rPr>
                <w:szCs w:val="22"/>
              </w:rPr>
              <w:t>,</w:t>
            </w:r>
            <w:r w:rsidRPr="00FA4926">
              <w:rPr>
                <w:szCs w:val="22"/>
              </w:rPr>
              <w:t>6 (0</w:t>
            </w:r>
            <w:r w:rsidR="00B46286" w:rsidRPr="00FA4926">
              <w:rPr>
                <w:szCs w:val="22"/>
              </w:rPr>
              <w:t>,</w:t>
            </w:r>
            <w:r w:rsidRPr="00FA4926">
              <w:rPr>
                <w:szCs w:val="22"/>
              </w:rPr>
              <w:t>0</w:t>
            </w:r>
            <w:r w:rsidR="00B46286" w:rsidRPr="00FA4926">
              <w:rPr>
                <w:szCs w:val="22"/>
              </w:rPr>
              <w:t>;</w:t>
            </w:r>
            <w:r w:rsidRPr="00FA4926">
              <w:t> </w:t>
            </w:r>
            <w:r w:rsidRPr="00FA4926">
              <w:rPr>
                <w:szCs w:val="22"/>
              </w:rPr>
              <w:t>15</w:t>
            </w:r>
            <w:r w:rsidR="00B46286" w:rsidRPr="00FA4926">
              <w:rPr>
                <w:szCs w:val="22"/>
              </w:rPr>
              <w:t>,</w:t>
            </w:r>
            <w:r w:rsidRPr="00FA4926">
              <w:rPr>
                <w:szCs w:val="22"/>
              </w:rPr>
              <w:t>0)</w:t>
            </w:r>
          </w:p>
        </w:tc>
      </w:tr>
      <w:tr w:rsidR="007E5C20" w:rsidRPr="00D36DB5" w14:paraId="696C910A" w14:textId="77777777" w:rsidTr="00446B0C">
        <w:trPr>
          <w:trHeight w:val="314"/>
        </w:trPr>
        <w:tc>
          <w:tcPr>
            <w:tcW w:w="8185" w:type="dxa"/>
            <w:gridSpan w:val="2"/>
            <w:tcBorders>
              <w:left w:val="nil"/>
              <w:bottom w:val="nil"/>
              <w:right w:val="nil"/>
            </w:tcBorders>
          </w:tcPr>
          <w:p w14:paraId="0A7611B6" w14:textId="77777777" w:rsidR="001611E9" w:rsidRPr="00362E06" w:rsidRDefault="00B31A6D" w:rsidP="00446B0C">
            <w:pPr>
              <w:tabs>
                <w:tab w:val="left" w:pos="0"/>
                <w:tab w:val="left" w:pos="360"/>
              </w:tabs>
              <w:rPr>
                <w:sz w:val="20"/>
                <w:lang w:val="es-ES"/>
              </w:rPr>
            </w:pPr>
            <w:r w:rsidRPr="00362E06">
              <w:rPr>
                <w:sz w:val="20"/>
                <w:lang w:val="es-ES"/>
              </w:rPr>
              <w:t xml:space="preserve">Abreviaturas: IC = intervalo de confianza; DR = duración de la respuesta; N/n = número de pacientes, </w:t>
            </w:r>
            <w:r w:rsidR="001611E9" w:rsidRPr="00362E06">
              <w:rPr>
                <w:sz w:val="20"/>
                <w:lang w:val="es-ES"/>
              </w:rPr>
              <w:t>ORR</w:t>
            </w:r>
            <w:r w:rsidRPr="00362E06">
              <w:rPr>
                <w:sz w:val="20"/>
                <w:lang w:val="es-ES"/>
              </w:rPr>
              <w:t> </w:t>
            </w:r>
            <w:r w:rsidR="001611E9" w:rsidRPr="00362E06">
              <w:rPr>
                <w:sz w:val="20"/>
                <w:lang w:val="es-ES"/>
              </w:rPr>
              <w:t>=</w:t>
            </w:r>
            <w:r w:rsidRPr="00362E06">
              <w:rPr>
                <w:sz w:val="20"/>
                <w:lang w:val="es-ES"/>
              </w:rPr>
              <w:t> tasa de respuesta objetiva</w:t>
            </w:r>
            <w:r w:rsidR="001611E9" w:rsidRPr="00362E06">
              <w:rPr>
                <w:sz w:val="20"/>
                <w:lang w:val="es-ES"/>
              </w:rPr>
              <w:t>; T</w:t>
            </w:r>
            <w:r w:rsidRPr="00362E06">
              <w:rPr>
                <w:sz w:val="20"/>
                <w:lang w:val="es-ES"/>
              </w:rPr>
              <w:t>RT </w:t>
            </w:r>
            <w:r w:rsidR="001611E9" w:rsidRPr="00362E06">
              <w:rPr>
                <w:sz w:val="20"/>
                <w:lang w:val="es-ES"/>
              </w:rPr>
              <w:t>=</w:t>
            </w:r>
            <w:r w:rsidRPr="00362E06">
              <w:rPr>
                <w:sz w:val="20"/>
                <w:lang w:val="es-ES"/>
              </w:rPr>
              <w:t> </w:t>
            </w:r>
            <w:r w:rsidRPr="00362E06">
              <w:rPr>
                <w:sz w:val="20"/>
                <w:lang w:val="es-ES_tradnl"/>
              </w:rPr>
              <w:t>tiempo hasta la respuesta tumoral</w:t>
            </w:r>
            <w:r w:rsidR="001611E9" w:rsidRPr="00362E06">
              <w:rPr>
                <w:sz w:val="20"/>
                <w:lang w:val="es-ES"/>
              </w:rPr>
              <w:t>.</w:t>
            </w:r>
          </w:p>
          <w:p w14:paraId="6E92223F" w14:textId="0FF769E3" w:rsidR="001611E9" w:rsidRPr="00362E06" w:rsidRDefault="001611E9" w:rsidP="005A1C15">
            <w:pPr>
              <w:tabs>
                <w:tab w:val="left" w:pos="142"/>
              </w:tabs>
              <w:ind w:left="142" w:hanging="142"/>
              <w:rPr>
                <w:sz w:val="20"/>
                <w:lang w:val="es-ES"/>
              </w:rPr>
            </w:pPr>
            <w:r w:rsidRPr="00362E06">
              <w:rPr>
                <w:sz w:val="20"/>
                <w:vertAlign w:val="superscript"/>
                <w:lang w:val="es-ES"/>
              </w:rPr>
              <w:t>a.</w:t>
            </w:r>
            <w:r w:rsidR="000235B8" w:rsidRPr="00362E06">
              <w:rPr>
                <w:bCs/>
                <w:spacing w:val="-1"/>
                <w:sz w:val="20"/>
                <w:lang w:val="es-ES"/>
              </w:rPr>
              <w:t xml:space="preserve"> </w:t>
            </w:r>
            <w:r w:rsidR="00B31A6D" w:rsidRPr="00362E06">
              <w:rPr>
                <w:bCs/>
                <w:spacing w:val="-1"/>
                <w:sz w:val="20"/>
                <w:lang w:val="es-ES"/>
              </w:rPr>
              <w:t xml:space="preserve">Según lo evaluado por un comité de revisión independiente </w:t>
            </w:r>
            <w:r w:rsidR="00B31A6D" w:rsidRPr="00362E06">
              <w:rPr>
                <w:sz w:val="20"/>
                <w:lang w:val="es-ES"/>
              </w:rPr>
              <w:t>utilizando los criterios de respuesta de la clasificación de Lugano</w:t>
            </w:r>
            <w:r w:rsidRPr="00362E06">
              <w:rPr>
                <w:sz w:val="20"/>
                <w:lang w:val="es-ES"/>
              </w:rPr>
              <w:t>.</w:t>
            </w:r>
          </w:p>
          <w:p w14:paraId="7738AE63" w14:textId="767E0B2B" w:rsidR="001611E9" w:rsidRPr="00362E06" w:rsidRDefault="001611E9" w:rsidP="005A1C15">
            <w:pPr>
              <w:tabs>
                <w:tab w:val="left" w:pos="142"/>
                <w:tab w:val="left" w:pos="432"/>
              </w:tabs>
              <w:ind w:left="142" w:hanging="142"/>
              <w:rPr>
                <w:sz w:val="20"/>
                <w:lang w:val="es-ES"/>
              </w:rPr>
            </w:pPr>
            <w:r w:rsidRPr="00362E06">
              <w:rPr>
                <w:sz w:val="20"/>
                <w:vertAlign w:val="superscript"/>
                <w:lang w:val="es-ES"/>
              </w:rPr>
              <w:t>b.</w:t>
            </w:r>
            <w:r w:rsidR="000235B8" w:rsidRPr="00362E06">
              <w:rPr>
                <w:bCs/>
                <w:spacing w:val="-1"/>
                <w:sz w:val="20"/>
                <w:lang w:val="es-ES"/>
              </w:rPr>
              <w:t xml:space="preserve"> </w:t>
            </w:r>
            <w:r w:rsidR="00EA56BE" w:rsidRPr="00362E06">
              <w:rPr>
                <w:sz w:val="20"/>
                <w:lang w:val="es-ES"/>
              </w:rPr>
              <w:t>En la fecha de corte de datos el 19 de enero de 2018.</w:t>
            </w:r>
          </w:p>
          <w:p w14:paraId="5487148F" w14:textId="66119E13" w:rsidR="001611E9" w:rsidRPr="00362E06" w:rsidRDefault="001611E9" w:rsidP="005A1C15">
            <w:pPr>
              <w:keepNext/>
              <w:keepLines/>
              <w:tabs>
                <w:tab w:val="left" w:pos="142"/>
              </w:tabs>
              <w:ind w:left="142" w:hanging="142"/>
              <w:rPr>
                <w:sz w:val="20"/>
                <w:lang w:val="es-ES"/>
              </w:rPr>
            </w:pPr>
            <w:r w:rsidRPr="00362E06">
              <w:rPr>
                <w:sz w:val="20"/>
                <w:vertAlign w:val="superscript"/>
                <w:lang w:val="es-ES"/>
              </w:rPr>
              <w:t>c.</w:t>
            </w:r>
            <w:r w:rsidR="000235B8" w:rsidRPr="00362E06">
              <w:rPr>
                <w:bCs/>
                <w:spacing w:val="-1"/>
                <w:sz w:val="20"/>
                <w:lang w:val="es-ES"/>
              </w:rPr>
              <w:t xml:space="preserve"> </w:t>
            </w:r>
            <w:r w:rsidR="00EA56BE" w:rsidRPr="00362E06">
              <w:rPr>
                <w:bCs/>
                <w:spacing w:val="-1"/>
                <w:sz w:val="20"/>
                <w:lang w:val="es-ES"/>
              </w:rPr>
              <w:t xml:space="preserve">IC del </w:t>
            </w:r>
            <w:r w:rsidRPr="00362E06">
              <w:rPr>
                <w:bCs/>
                <w:spacing w:val="-1"/>
                <w:sz w:val="20"/>
                <w:lang w:val="es-ES"/>
              </w:rPr>
              <w:t>95</w:t>
            </w:r>
            <w:r w:rsidR="0034721B" w:rsidRPr="00362E06">
              <w:rPr>
                <w:bCs/>
                <w:spacing w:val="-1"/>
                <w:sz w:val="20"/>
                <w:lang w:val="es-ES"/>
              </w:rPr>
              <w:t> </w:t>
            </w:r>
            <w:r w:rsidRPr="00362E06">
              <w:rPr>
                <w:bCs/>
                <w:spacing w:val="-1"/>
                <w:sz w:val="20"/>
                <w:lang w:val="es-ES"/>
              </w:rPr>
              <w:t xml:space="preserve">% </w:t>
            </w:r>
            <w:r w:rsidR="00EA56BE" w:rsidRPr="00362E06">
              <w:rPr>
                <w:bCs/>
                <w:spacing w:val="-1"/>
                <w:sz w:val="20"/>
                <w:lang w:val="es-ES"/>
              </w:rPr>
              <w:t xml:space="preserve">según la </w:t>
            </w:r>
            <w:r w:rsidR="003B44E6" w:rsidRPr="00362E06">
              <w:rPr>
                <w:bCs/>
                <w:spacing w:val="-1"/>
                <w:sz w:val="20"/>
                <w:lang w:val="es-ES"/>
              </w:rPr>
              <w:t>p</w:t>
            </w:r>
            <w:r w:rsidR="00EA56BE" w:rsidRPr="00362E06">
              <w:rPr>
                <w:bCs/>
                <w:spacing w:val="-1"/>
                <w:sz w:val="20"/>
                <w:lang w:val="es-ES"/>
              </w:rPr>
              <w:t xml:space="preserve">untuación del modelo de </w:t>
            </w:r>
            <w:r w:rsidRPr="00362E06">
              <w:rPr>
                <w:bCs/>
                <w:spacing w:val="-1"/>
                <w:sz w:val="20"/>
                <w:lang w:val="es-ES"/>
              </w:rPr>
              <w:t>Wilson.</w:t>
            </w:r>
          </w:p>
          <w:p w14:paraId="5D2C90E2" w14:textId="1C216E21" w:rsidR="001611E9" w:rsidRPr="00362E06" w:rsidRDefault="001611E9" w:rsidP="005A1C15">
            <w:pPr>
              <w:keepNext/>
              <w:keepLines/>
              <w:tabs>
                <w:tab w:val="left" w:pos="142"/>
              </w:tabs>
              <w:ind w:left="142" w:hanging="142"/>
              <w:rPr>
                <w:sz w:val="20"/>
                <w:lang w:val="es-ES"/>
              </w:rPr>
            </w:pPr>
            <w:r w:rsidRPr="00362E06">
              <w:rPr>
                <w:sz w:val="20"/>
                <w:vertAlign w:val="superscript"/>
                <w:lang w:val="es-ES"/>
              </w:rPr>
              <w:t>d.</w:t>
            </w:r>
            <w:r w:rsidR="000235B8" w:rsidRPr="00362E06">
              <w:rPr>
                <w:bCs/>
                <w:spacing w:val="-1"/>
                <w:sz w:val="20"/>
                <w:lang w:val="es-ES"/>
              </w:rPr>
              <w:t xml:space="preserve"> </w:t>
            </w:r>
            <w:r w:rsidR="00F461D9" w:rsidRPr="00362E06">
              <w:rPr>
                <w:sz w:val="20"/>
                <w:lang w:val="es-ES"/>
              </w:rPr>
              <w:t>Estimado utilizando estadística descriptiva</w:t>
            </w:r>
            <w:r w:rsidRPr="00362E06">
              <w:rPr>
                <w:sz w:val="20"/>
                <w:lang w:val="es-ES"/>
              </w:rPr>
              <w:t>.</w:t>
            </w:r>
          </w:p>
          <w:p w14:paraId="11BF0D43" w14:textId="46E11FF4" w:rsidR="001611E9" w:rsidRPr="00362E06" w:rsidRDefault="001611E9" w:rsidP="005A1C15">
            <w:pPr>
              <w:keepNext/>
              <w:keepLines/>
              <w:tabs>
                <w:tab w:val="left" w:pos="142"/>
              </w:tabs>
              <w:ind w:left="142" w:hanging="142"/>
              <w:rPr>
                <w:sz w:val="20"/>
                <w:lang w:val="es-ES"/>
              </w:rPr>
            </w:pPr>
            <w:r w:rsidRPr="00362E06">
              <w:rPr>
                <w:sz w:val="20"/>
                <w:vertAlign w:val="superscript"/>
                <w:lang w:val="es-ES"/>
              </w:rPr>
              <w:t>e.</w:t>
            </w:r>
            <w:r w:rsidR="000235B8" w:rsidRPr="00362E06">
              <w:rPr>
                <w:sz w:val="20"/>
                <w:lang w:val="es-ES"/>
              </w:rPr>
              <w:t xml:space="preserve"> </w:t>
            </w:r>
            <w:r w:rsidR="00F461D9" w:rsidRPr="00362E06">
              <w:rPr>
                <w:bCs/>
                <w:spacing w:val="-1"/>
                <w:sz w:val="20"/>
                <w:lang w:val="es-ES"/>
              </w:rPr>
              <w:t>Diez de los 19 </w:t>
            </w:r>
            <w:r w:rsidR="00FA4926" w:rsidRPr="00362E06">
              <w:rPr>
                <w:bCs/>
                <w:spacing w:val="-1"/>
                <w:sz w:val="20"/>
                <w:lang w:val="es-ES"/>
              </w:rPr>
              <w:t>(53</w:t>
            </w:r>
            <w:r w:rsidR="0034721B" w:rsidRPr="00362E06">
              <w:rPr>
                <w:bCs/>
                <w:spacing w:val="-1"/>
                <w:sz w:val="20"/>
                <w:lang w:val="es-ES"/>
              </w:rPr>
              <w:t> </w:t>
            </w:r>
            <w:r w:rsidR="00FA4926" w:rsidRPr="00362E06">
              <w:rPr>
                <w:bCs/>
                <w:spacing w:val="-1"/>
                <w:sz w:val="20"/>
                <w:lang w:val="es-ES"/>
              </w:rPr>
              <w:t>%) </w:t>
            </w:r>
            <w:r w:rsidR="00F461D9" w:rsidRPr="00362E06">
              <w:rPr>
                <w:bCs/>
                <w:spacing w:val="-1"/>
                <w:sz w:val="20"/>
                <w:lang w:val="es-ES"/>
              </w:rPr>
              <w:t xml:space="preserve">pacientes </w:t>
            </w:r>
            <w:r w:rsidR="00D52E88" w:rsidRPr="00362E06">
              <w:rPr>
                <w:bCs/>
                <w:spacing w:val="-1"/>
                <w:sz w:val="20"/>
                <w:lang w:val="es-ES"/>
              </w:rPr>
              <w:t>se sometieron</w:t>
            </w:r>
            <w:r w:rsidR="00F461D9" w:rsidRPr="00362E06">
              <w:rPr>
                <w:bCs/>
                <w:spacing w:val="-1"/>
                <w:sz w:val="20"/>
                <w:lang w:val="es-ES"/>
              </w:rPr>
              <w:t xml:space="preserve"> a un trasplante de células madre hematopoyéticas después de que se produjera una respuesta objetiva. La DR de los pacientes que se sometieron a un trasplante fue objeto de censura estadística en el momento de </w:t>
            </w:r>
            <w:r w:rsidR="00D52E88" w:rsidRPr="00362E06">
              <w:rPr>
                <w:bCs/>
                <w:spacing w:val="-1"/>
                <w:sz w:val="20"/>
                <w:lang w:val="es-ES"/>
              </w:rPr>
              <w:t>la</w:t>
            </w:r>
            <w:r w:rsidR="00F461D9" w:rsidRPr="00362E06">
              <w:rPr>
                <w:bCs/>
                <w:spacing w:val="-1"/>
                <w:sz w:val="20"/>
                <w:lang w:val="es-ES"/>
              </w:rPr>
              <w:t xml:space="preserve"> última evaluación del tumor antes del trasplante</w:t>
            </w:r>
            <w:r w:rsidRPr="00362E06">
              <w:rPr>
                <w:sz w:val="20"/>
                <w:lang w:val="es-ES"/>
              </w:rPr>
              <w:t>.</w:t>
            </w:r>
          </w:p>
        </w:tc>
      </w:tr>
    </w:tbl>
    <w:p w14:paraId="05051456" w14:textId="77777777" w:rsidR="009C1052" w:rsidRPr="00362E06" w:rsidRDefault="009C1052" w:rsidP="005A1C15">
      <w:pPr>
        <w:keepNext/>
        <w:keepLines/>
        <w:tabs>
          <w:tab w:val="left" w:pos="288"/>
        </w:tabs>
        <w:ind w:left="288" w:hanging="288"/>
        <w:rPr>
          <w:sz w:val="20"/>
          <w:lang w:val="es-ES"/>
        </w:rPr>
      </w:pPr>
    </w:p>
    <w:p w14:paraId="2EE9E9B4" w14:textId="77777777" w:rsidR="001611E9" w:rsidRPr="00FA4926" w:rsidRDefault="001611E9" w:rsidP="001611E9">
      <w:pPr>
        <w:keepNext/>
        <w:keepLines/>
        <w:tabs>
          <w:tab w:val="left" w:pos="1170"/>
        </w:tabs>
        <w:ind w:left="1170" w:hanging="1170"/>
        <w:rPr>
          <w:i/>
          <w:iCs/>
          <w:lang w:val="es-ES"/>
        </w:rPr>
      </w:pPr>
      <w:r w:rsidRPr="00FA4926">
        <w:rPr>
          <w:i/>
          <w:iCs/>
          <w:lang w:val="es-ES"/>
        </w:rPr>
        <w:t xml:space="preserve">Pacientes pediátricos con </w:t>
      </w:r>
      <w:r w:rsidR="00096A1C" w:rsidRPr="00FA4926">
        <w:rPr>
          <w:i/>
          <w:iCs/>
          <w:lang w:val="es-ES"/>
        </w:rPr>
        <w:t>TMI ALK</w:t>
      </w:r>
      <w:r w:rsidR="00995B04" w:rsidRPr="00FA4926">
        <w:rPr>
          <w:i/>
          <w:iCs/>
          <w:lang w:val="es-ES"/>
        </w:rPr>
        <w:noBreakHyphen/>
      </w:r>
      <w:r w:rsidR="00096A1C" w:rsidRPr="00FA4926">
        <w:rPr>
          <w:i/>
          <w:iCs/>
          <w:lang w:val="es-ES"/>
        </w:rPr>
        <w:t xml:space="preserve">positivo </w:t>
      </w:r>
      <w:r w:rsidRPr="00FA4926">
        <w:rPr>
          <w:i/>
          <w:iCs/>
          <w:lang w:val="es-ES"/>
        </w:rPr>
        <w:t>(ver secciones</w:t>
      </w:r>
      <w:r w:rsidR="00096A1C" w:rsidRPr="00FA4926">
        <w:rPr>
          <w:i/>
          <w:iCs/>
          <w:lang w:val="es-ES"/>
        </w:rPr>
        <w:t> </w:t>
      </w:r>
      <w:r w:rsidRPr="00FA4926">
        <w:rPr>
          <w:i/>
          <w:iCs/>
          <w:lang w:val="es-ES"/>
        </w:rPr>
        <w:t>4.2 y</w:t>
      </w:r>
      <w:r w:rsidR="00096A1C" w:rsidRPr="00FA4926">
        <w:rPr>
          <w:i/>
          <w:iCs/>
          <w:lang w:val="es-ES"/>
        </w:rPr>
        <w:t> </w:t>
      </w:r>
      <w:r w:rsidRPr="00FA4926">
        <w:rPr>
          <w:i/>
          <w:iCs/>
          <w:lang w:val="es-ES"/>
        </w:rPr>
        <w:t>5.2)</w:t>
      </w:r>
    </w:p>
    <w:p w14:paraId="5EB77CA6" w14:textId="21CFEBDE" w:rsidR="001611E9" w:rsidRPr="00FA4926" w:rsidRDefault="00600862" w:rsidP="005A1C15">
      <w:pPr>
        <w:keepNext/>
        <w:keepLines/>
        <w:tabs>
          <w:tab w:val="clear" w:pos="567"/>
        </w:tabs>
        <w:rPr>
          <w:lang w:val="es-ES"/>
        </w:rPr>
      </w:pPr>
      <w:r w:rsidRPr="00FA4926">
        <w:rPr>
          <w:lang w:val="es-ES"/>
        </w:rPr>
        <w:t>En el estudio 0912 (n</w:t>
      </w:r>
      <w:r w:rsidR="00FF6B51" w:rsidRPr="00FA4926">
        <w:rPr>
          <w:lang w:val="es-ES"/>
        </w:rPr>
        <w:t> </w:t>
      </w:r>
      <w:r w:rsidRPr="00FA4926">
        <w:rPr>
          <w:lang w:val="es-ES"/>
        </w:rPr>
        <w:t>=</w:t>
      </w:r>
      <w:r w:rsidR="00FF6B51" w:rsidRPr="00FA4926">
        <w:rPr>
          <w:lang w:val="es-ES"/>
        </w:rPr>
        <w:t> </w:t>
      </w:r>
      <w:r w:rsidR="0067364F" w:rsidRPr="00FA4926">
        <w:rPr>
          <w:lang w:val="es-ES"/>
        </w:rPr>
        <w:t>14</w:t>
      </w:r>
      <w:r w:rsidRPr="00FA4926">
        <w:rPr>
          <w:lang w:val="es-ES"/>
        </w:rPr>
        <w:t xml:space="preserve">) se investigó el uso de </w:t>
      </w:r>
      <w:proofErr w:type="spellStart"/>
      <w:r w:rsidRPr="00FA4926">
        <w:rPr>
          <w:lang w:val="es-ES"/>
        </w:rPr>
        <w:t>crizotinib</w:t>
      </w:r>
      <w:proofErr w:type="spellEnd"/>
      <w:r w:rsidRPr="00FA4926">
        <w:rPr>
          <w:lang w:val="es-ES"/>
        </w:rPr>
        <w:t xml:space="preserve"> en monoterapia en el tratamiento de pacientes pediátricos con TMI </w:t>
      </w:r>
      <w:r w:rsidR="001611E9" w:rsidRPr="00FA4926">
        <w:rPr>
          <w:lang w:val="es-ES"/>
        </w:rPr>
        <w:t>irresecable recurrente o refractario</w:t>
      </w:r>
      <w:r w:rsidR="008A5999" w:rsidRPr="008A5999">
        <w:rPr>
          <w:szCs w:val="22"/>
          <w:lang w:val="es-ES"/>
        </w:rPr>
        <w:t xml:space="preserve"> </w:t>
      </w:r>
      <w:r w:rsidR="008A5999" w:rsidRPr="00FA4926">
        <w:rPr>
          <w:szCs w:val="22"/>
          <w:lang w:val="es-ES"/>
        </w:rPr>
        <w:t>ALK</w:t>
      </w:r>
      <w:r w:rsidR="008A5999" w:rsidRPr="00FA4926">
        <w:rPr>
          <w:szCs w:val="22"/>
          <w:lang w:val="es-ES"/>
        </w:rPr>
        <w:noBreakHyphen/>
        <w:t>positivo</w:t>
      </w:r>
      <w:r w:rsidR="001611E9" w:rsidRPr="00FA4926">
        <w:rPr>
          <w:lang w:val="es-ES"/>
        </w:rPr>
        <w:t>. La mayoría de los pacientes (12</w:t>
      </w:r>
      <w:r w:rsidR="00800DBA" w:rsidRPr="00FA4926">
        <w:rPr>
          <w:lang w:val="es-ES"/>
        </w:rPr>
        <w:t> de </w:t>
      </w:r>
      <w:r w:rsidR="001611E9" w:rsidRPr="00FA4926">
        <w:rPr>
          <w:lang w:val="es-ES"/>
        </w:rPr>
        <w:t xml:space="preserve">14) incluidos </w:t>
      </w:r>
      <w:r w:rsidRPr="00FA4926">
        <w:rPr>
          <w:lang w:val="es-ES"/>
        </w:rPr>
        <w:t xml:space="preserve">se habían sometido a una operación quirúrgica </w:t>
      </w:r>
      <w:r w:rsidR="001611E9" w:rsidRPr="00FA4926">
        <w:rPr>
          <w:lang w:val="es-ES"/>
        </w:rPr>
        <w:t>(8</w:t>
      </w:r>
      <w:r w:rsidRPr="00FA4926">
        <w:rPr>
          <w:lang w:val="es-ES"/>
        </w:rPr>
        <w:t> </w:t>
      </w:r>
      <w:r w:rsidR="001611E9" w:rsidRPr="00FA4926">
        <w:rPr>
          <w:lang w:val="es-ES"/>
        </w:rPr>
        <w:t xml:space="preserve">pacientes) o </w:t>
      </w:r>
      <w:r w:rsidRPr="00FA4926">
        <w:rPr>
          <w:lang w:val="es-ES"/>
        </w:rPr>
        <w:t xml:space="preserve">habían recibido </w:t>
      </w:r>
      <w:r w:rsidR="001611E9" w:rsidRPr="00FA4926">
        <w:rPr>
          <w:lang w:val="es-ES"/>
        </w:rPr>
        <w:t>tratamiento sistémico previo (7</w:t>
      </w:r>
      <w:r w:rsidRPr="00FA4926">
        <w:rPr>
          <w:lang w:val="es-ES"/>
        </w:rPr>
        <w:t> </w:t>
      </w:r>
      <w:r w:rsidR="001611E9" w:rsidRPr="00FA4926">
        <w:rPr>
          <w:lang w:val="es-ES"/>
        </w:rPr>
        <w:t>pacientes: 5</w:t>
      </w:r>
      <w:r w:rsidRPr="00FA4926">
        <w:rPr>
          <w:lang w:val="es-ES"/>
        </w:rPr>
        <w:t xml:space="preserve"> pacientes habían recibido </w:t>
      </w:r>
      <w:r w:rsidR="0067364F" w:rsidRPr="00FA4926">
        <w:rPr>
          <w:lang w:val="es-ES"/>
        </w:rPr>
        <w:t>1</w:t>
      </w:r>
      <w:r w:rsidR="001D0BE5" w:rsidRPr="00FA4926">
        <w:rPr>
          <w:lang w:val="es-ES"/>
        </w:rPr>
        <w:t> </w:t>
      </w:r>
      <w:r w:rsidR="0067364F" w:rsidRPr="00FA4926">
        <w:rPr>
          <w:lang w:val="es-ES"/>
        </w:rPr>
        <w:t xml:space="preserve">línea previa de </w:t>
      </w:r>
      <w:r w:rsidRPr="00FA4926">
        <w:rPr>
          <w:lang w:val="es-ES"/>
        </w:rPr>
        <w:t>tratamiento sistémico</w:t>
      </w:r>
      <w:r w:rsidR="001611E9" w:rsidRPr="00FA4926">
        <w:rPr>
          <w:lang w:val="es-ES"/>
        </w:rPr>
        <w:t>, 1</w:t>
      </w:r>
      <w:r w:rsidRPr="00FA4926">
        <w:rPr>
          <w:lang w:val="es-ES"/>
        </w:rPr>
        <w:t> </w:t>
      </w:r>
      <w:r w:rsidRPr="00FA4926">
        <w:rPr>
          <w:lang w:val="es-ES_tradnl"/>
        </w:rPr>
        <w:t>paciente había reci</w:t>
      </w:r>
      <w:r w:rsidR="006B30BC" w:rsidRPr="00FA4926">
        <w:rPr>
          <w:lang w:val="es-ES_tradnl"/>
        </w:rPr>
        <w:t>b</w:t>
      </w:r>
      <w:r w:rsidRPr="00FA4926">
        <w:rPr>
          <w:lang w:val="es-ES_tradnl"/>
        </w:rPr>
        <w:t xml:space="preserve">ido </w:t>
      </w:r>
      <w:r w:rsidR="0067364F" w:rsidRPr="00FA4926">
        <w:rPr>
          <w:lang w:val="es-ES_tradnl"/>
        </w:rPr>
        <w:t xml:space="preserve">2 líneas previas de </w:t>
      </w:r>
      <w:r w:rsidRPr="00FA4926">
        <w:rPr>
          <w:lang w:val="es-ES_tradnl"/>
        </w:rPr>
        <w:t xml:space="preserve">tratamiento sistémico </w:t>
      </w:r>
      <w:r w:rsidR="001611E9" w:rsidRPr="00FA4926">
        <w:rPr>
          <w:lang w:val="es-ES"/>
        </w:rPr>
        <w:t>y 1</w:t>
      </w:r>
      <w:r w:rsidRPr="00FA4926">
        <w:rPr>
          <w:lang w:val="es-ES"/>
        </w:rPr>
        <w:t> paciente</w:t>
      </w:r>
      <w:r w:rsidR="001611E9" w:rsidRPr="00FA4926">
        <w:rPr>
          <w:lang w:val="es-ES"/>
        </w:rPr>
        <w:t xml:space="preserve"> </w:t>
      </w:r>
      <w:r w:rsidRPr="00FA4926">
        <w:rPr>
          <w:lang w:val="es-ES_tradnl"/>
        </w:rPr>
        <w:t xml:space="preserve">había recibido </w:t>
      </w:r>
      <w:r w:rsidR="0067364F" w:rsidRPr="00FA4926">
        <w:rPr>
          <w:lang w:val="es-ES_tradnl"/>
        </w:rPr>
        <w:t xml:space="preserve">más de 2 líneas previas de </w:t>
      </w:r>
      <w:r w:rsidRPr="00FA4926">
        <w:rPr>
          <w:lang w:val="es-ES_tradnl"/>
        </w:rPr>
        <w:t>tratamiento sistémico</w:t>
      </w:r>
      <w:r w:rsidR="001611E9" w:rsidRPr="00FA4926">
        <w:rPr>
          <w:lang w:val="es-ES"/>
        </w:rPr>
        <w:t>) para su enfermedad. Los pacientes con tumores del SNC primarios o metastásicos fueron excluidos del estudio. Los 14</w:t>
      </w:r>
      <w:r w:rsidR="004A60B8" w:rsidRPr="00FA4926">
        <w:rPr>
          <w:lang w:val="es-ES"/>
        </w:rPr>
        <w:t> </w:t>
      </w:r>
      <w:r w:rsidR="001611E9" w:rsidRPr="00FA4926">
        <w:rPr>
          <w:lang w:val="es-ES"/>
        </w:rPr>
        <w:t>pacientes incluidos en el estudio</w:t>
      </w:r>
      <w:r w:rsidR="004A60B8" w:rsidRPr="00FA4926">
        <w:rPr>
          <w:lang w:val="es-ES"/>
        </w:rPr>
        <w:t> </w:t>
      </w:r>
      <w:r w:rsidR="001611E9" w:rsidRPr="00FA4926">
        <w:rPr>
          <w:lang w:val="es-ES"/>
        </w:rPr>
        <w:t xml:space="preserve">0912 recibieron una dosis inicial de </w:t>
      </w:r>
      <w:proofErr w:type="spellStart"/>
      <w:r w:rsidR="001611E9" w:rsidRPr="00FA4926">
        <w:rPr>
          <w:lang w:val="es-ES"/>
        </w:rPr>
        <w:t>crizotinib</w:t>
      </w:r>
      <w:proofErr w:type="spellEnd"/>
      <w:r w:rsidR="001611E9" w:rsidRPr="00FA4926">
        <w:rPr>
          <w:lang w:val="es-ES"/>
        </w:rPr>
        <w:t xml:space="preserve"> de 280</w:t>
      </w:r>
      <w:r w:rsidR="004A60B8" w:rsidRPr="00FA4926">
        <w:rPr>
          <w:lang w:val="es-ES"/>
        </w:rPr>
        <w:t> </w:t>
      </w:r>
      <w:r w:rsidR="001611E9" w:rsidRPr="00FA4926">
        <w:rPr>
          <w:lang w:val="es-ES"/>
        </w:rPr>
        <w:t>mg/m</w:t>
      </w:r>
      <w:r w:rsidR="001611E9" w:rsidRPr="00FA4926">
        <w:rPr>
          <w:vertAlign w:val="superscript"/>
          <w:lang w:val="es-ES"/>
        </w:rPr>
        <w:t>2</w:t>
      </w:r>
      <w:r w:rsidR="001611E9" w:rsidRPr="00FA4926">
        <w:rPr>
          <w:lang w:val="es-ES"/>
        </w:rPr>
        <w:t xml:space="preserve"> (12</w:t>
      </w:r>
      <w:r w:rsidR="004A60B8" w:rsidRPr="00FA4926">
        <w:rPr>
          <w:lang w:val="es-ES"/>
        </w:rPr>
        <w:t> </w:t>
      </w:r>
      <w:r w:rsidR="001611E9" w:rsidRPr="00FA4926">
        <w:rPr>
          <w:lang w:val="es-ES"/>
        </w:rPr>
        <w:t>pacientes), 165</w:t>
      </w:r>
      <w:r w:rsidR="004A60B8" w:rsidRPr="00FA4926">
        <w:rPr>
          <w:lang w:val="es-ES"/>
        </w:rPr>
        <w:t> </w:t>
      </w:r>
      <w:r w:rsidR="001611E9" w:rsidRPr="00FA4926">
        <w:rPr>
          <w:lang w:val="es-ES"/>
        </w:rPr>
        <w:t>mg/m</w:t>
      </w:r>
      <w:r w:rsidR="001611E9" w:rsidRPr="00FA4926">
        <w:rPr>
          <w:vertAlign w:val="superscript"/>
          <w:lang w:val="es-ES"/>
        </w:rPr>
        <w:t>2</w:t>
      </w:r>
      <w:r w:rsidR="001611E9" w:rsidRPr="00FA4926">
        <w:rPr>
          <w:lang w:val="es-ES"/>
        </w:rPr>
        <w:t xml:space="preserve"> (1</w:t>
      </w:r>
      <w:r w:rsidR="004A60B8" w:rsidRPr="00FA4926">
        <w:rPr>
          <w:lang w:val="es-ES"/>
        </w:rPr>
        <w:t> </w:t>
      </w:r>
      <w:r w:rsidR="001611E9" w:rsidRPr="00FA4926">
        <w:rPr>
          <w:lang w:val="es-ES"/>
        </w:rPr>
        <w:t>paciente) o 100</w:t>
      </w:r>
      <w:r w:rsidR="004A60B8" w:rsidRPr="00FA4926">
        <w:rPr>
          <w:lang w:val="es-ES"/>
        </w:rPr>
        <w:t> </w:t>
      </w:r>
      <w:r w:rsidR="001611E9" w:rsidRPr="00FA4926">
        <w:rPr>
          <w:lang w:val="es-ES"/>
        </w:rPr>
        <w:t>mg/m</w:t>
      </w:r>
      <w:r w:rsidR="001611E9" w:rsidRPr="00FA4926">
        <w:rPr>
          <w:vertAlign w:val="superscript"/>
          <w:lang w:val="es-ES"/>
        </w:rPr>
        <w:t>2</w:t>
      </w:r>
      <w:r w:rsidR="001611E9" w:rsidRPr="00FA4926">
        <w:rPr>
          <w:lang w:val="es-ES"/>
        </w:rPr>
        <w:t xml:space="preserve"> (1</w:t>
      </w:r>
      <w:r w:rsidR="004A60B8" w:rsidRPr="00FA4926">
        <w:rPr>
          <w:lang w:val="es-ES"/>
        </w:rPr>
        <w:t> </w:t>
      </w:r>
      <w:r w:rsidR="001611E9" w:rsidRPr="00FA4926">
        <w:rPr>
          <w:lang w:val="es-ES"/>
        </w:rPr>
        <w:t xml:space="preserve">paciente) dos veces al día. </w:t>
      </w:r>
      <w:r w:rsidR="0052400F" w:rsidRPr="00FA4926">
        <w:rPr>
          <w:lang w:val="es-ES"/>
        </w:rPr>
        <w:t xml:space="preserve">Las variables </w:t>
      </w:r>
      <w:r w:rsidR="00496DB2">
        <w:rPr>
          <w:szCs w:val="22"/>
          <w:lang w:val="es-ES"/>
        </w:rPr>
        <w:t>primarias</w:t>
      </w:r>
      <w:r w:rsidR="0052400F" w:rsidRPr="00FA4926">
        <w:rPr>
          <w:lang w:val="es-ES"/>
        </w:rPr>
        <w:t xml:space="preserve"> de </w:t>
      </w:r>
      <w:r w:rsidR="001611E9" w:rsidRPr="00FA4926">
        <w:rPr>
          <w:lang w:val="es-ES"/>
        </w:rPr>
        <w:t xml:space="preserve">eficacia para el </w:t>
      </w:r>
      <w:r w:rsidR="004A60B8" w:rsidRPr="00FA4926">
        <w:rPr>
          <w:lang w:val="es-ES"/>
        </w:rPr>
        <w:t>e</w:t>
      </w:r>
      <w:r w:rsidR="001611E9" w:rsidRPr="00FA4926">
        <w:rPr>
          <w:lang w:val="es-ES"/>
        </w:rPr>
        <w:t>studio</w:t>
      </w:r>
      <w:r w:rsidR="004A60B8" w:rsidRPr="00FA4926">
        <w:rPr>
          <w:lang w:val="es-ES"/>
        </w:rPr>
        <w:t> </w:t>
      </w:r>
      <w:r w:rsidR="001611E9" w:rsidRPr="00FA4926">
        <w:rPr>
          <w:lang w:val="es-ES"/>
        </w:rPr>
        <w:t xml:space="preserve">0912 incluyeron </w:t>
      </w:r>
      <w:r w:rsidR="0067364F" w:rsidRPr="00FA4926">
        <w:rPr>
          <w:lang w:val="es-ES"/>
        </w:rPr>
        <w:t xml:space="preserve">la </w:t>
      </w:r>
      <w:r w:rsidR="001611E9" w:rsidRPr="00FA4926">
        <w:rPr>
          <w:lang w:val="es-ES"/>
        </w:rPr>
        <w:t xml:space="preserve">ORR, </w:t>
      </w:r>
      <w:r w:rsidR="0067364F" w:rsidRPr="00FA4926">
        <w:rPr>
          <w:lang w:val="es-ES"/>
        </w:rPr>
        <w:t xml:space="preserve">el </w:t>
      </w:r>
      <w:r w:rsidR="001611E9" w:rsidRPr="00FA4926">
        <w:rPr>
          <w:lang w:val="es-ES"/>
        </w:rPr>
        <w:t>T</w:t>
      </w:r>
      <w:r w:rsidR="004A60B8" w:rsidRPr="00FA4926">
        <w:rPr>
          <w:lang w:val="es-ES"/>
        </w:rPr>
        <w:t>RT</w:t>
      </w:r>
      <w:r w:rsidR="001611E9" w:rsidRPr="00FA4926">
        <w:rPr>
          <w:lang w:val="es-ES"/>
        </w:rPr>
        <w:t xml:space="preserve"> y </w:t>
      </w:r>
      <w:r w:rsidR="0067364F" w:rsidRPr="00FA4926">
        <w:rPr>
          <w:lang w:val="es-ES"/>
        </w:rPr>
        <w:t xml:space="preserve">la </w:t>
      </w:r>
      <w:r w:rsidR="001611E9" w:rsidRPr="00FA4926">
        <w:rPr>
          <w:lang w:val="es-ES"/>
        </w:rPr>
        <w:t>DR según una revisión independiente. La mediana del tiempo de seguimiento fue de 17,6</w:t>
      </w:r>
      <w:r w:rsidR="004A60B8" w:rsidRPr="00FA4926">
        <w:rPr>
          <w:lang w:val="es-ES"/>
        </w:rPr>
        <w:t> </w:t>
      </w:r>
      <w:r w:rsidR="001611E9" w:rsidRPr="00FA4926">
        <w:rPr>
          <w:lang w:val="es-ES"/>
        </w:rPr>
        <w:t>meses.</w:t>
      </w:r>
    </w:p>
    <w:p w14:paraId="4035D97A" w14:textId="77777777" w:rsidR="001611E9" w:rsidRPr="00FA4926" w:rsidRDefault="001611E9" w:rsidP="001611E9">
      <w:pPr>
        <w:keepNext/>
        <w:keepLines/>
        <w:tabs>
          <w:tab w:val="left" w:pos="1170"/>
        </w:tabs>
        <w:ind w:left="1170" w:hanging="1170"/>
        <w:rPr>
          <w:lang w:val="es-ES"/>
        </w:rPr>
      </w:pPr>
    </w:p>
    <w:p w14:paraId="6CE4E9BF" w14:textId="0AD681EF" w:rsidR="001611E9" w:rsidRPr="00FA4926" w:rsidRDefault="00FF6B51" w:rsidP="005A1C15">
      <w:pPr>
        <w:keepNext/>
        <w:keepLines/>
        <w:tabs>
          <w:tab w:val="clear" w:pos="567"/>
        </w:tabs>
        <w:rPr>
          <w:lang w:val="es-ES"/>
        </w:rPr>
      </w:pPr>
      <w:r w:rsidRPr="00FA4926">
        <w:rPr>
          <w:lang w:val="es-ES_tradnl"/>
        </w:rPr>
        <w:t xml:space="preserve">Las características demográficas fueron </w:t>
      </w:r>
      <w:r w:rsidRPr="00FA4926">
        <w:rPr>
          <w:szCs w:val="22"/>
          <w:lang w:val="es-ES"/>
        </w:rPr>
        <w:t>las siguientes</w:t>
      </w:r>
      <w:r w:rsidRPr="00FA4926">
        <w:rPr>
          <w:lang w:val="es-ES_tradnl"/>
        </w:rPr>
        <w:t>: el 64</w:t>
      </w:r>
      <w:r w:rsidR="0034721B">
        <w:rPr>
          <w:lang w:val="es-ES_tradnl"/>
        </w:rPr>
        <w:t> </w:t>
      </w:r>
      <w:r w:rsidRPr="00FA4926">
        <w:rPr>
          <w:lang w:val="es-ES_tradnl"/>
        </w:rPr>
        <w:t>%</w:t>
      </w:r>
      <w:r w:rsidR="0052400F" w:rsidRPr="00FA4926">
        <w:rPr>
          <w:lang w:val="es-ES_tradnl"/>
        </w:rPr>
        <w:t> </w:t>
      </w:r>
      <w:r w:rsidRPr="00FA4926">
        <w:rPr>
          <w:lang w:val="es-ES_tradnl"/>
        </w:rPr>
        <w:t>mujeres, la mediana de edad era de 6</w:t>
      </w:r>
      <w:r w:rsidR="006B30BC" w:rsidRPr="00FA4926">
        <w:rPr>
          <w:lang w:val="es-ES_tradnl"/>
        </w:rPr>
        <w:t>,</w:t>
      </w:r>
      <w:r w:rsidRPr="00FA4926">
        <w:rPr>
          <w:lang w:val="es-ES_tradnl"/>
        </w:rPr>
        <w:t>5 años, el 71</w:t>
      </w:r>
      <w:r w:rsidR="0034721B">
        <w:rPr>
          <w:lang w:val="es-ES_tradnl"/>
        </w:rPr>
        <w:t> </w:t>
      </w:r>
      <w:r w:rsidRPr="00FA4926">
        <w:rPr>
          <w:lang w:val="es-ES_tradnl"/>
        </w:rPr>
        <w:t>%</w:t>
      </w:r>
      <w:r w:rsidR="0052400F" w:rsidRPr="00FA4926">
        <w:rPr>
          <w:lang w:val="es-ES_tradnl"/>
        </w:rPr>
        <w:t> </w:t>
      </w:r>
      <w:r w:rsidRPr="00FA4926">
        <w:rPr>
          <w:lang w:val="es-ES_tradnl"/>
        </w:rPr>
        <w:t xml:space="preserve">de raza blanca. El estado funcional basal medido por la escala de </w:t>
      </w:r>
      <w:proofErr w:type="spellStart"/>
      <w:r w:rsidRPr="00FA4926">
        <w:rPr>
          <w:lang w:val="es-ES_tradnl"/>
        </w:rPr>
        <w:t>Lansky</w:t>
      </w:r>
      <w:proofErr w:type="spellEnd"/>
      <w:r w:rsidRPr="00FA4926">
        <w:rPr>
          <w:lang w:val="es-ES_tradnl"/>
        </w:rPr>
        <w:t xml:space="preserve"> Play (pacientes ≤ 16 </w:t>
      </w:r>
      <w:proofErr w:type="gramStart"/>
      <w:r w:rsidRPr="00FA4926">
        <w:rPr>
          <w:lang w:val="es-ES_tradnl"/>
        </w:rPr>
        <w:t>años</w:t>
      </w:r>
      <w:r w:rsidR="002856C2">
        <w:rPr>
          <w:lang w:val="es-ES_tradnl"/>
        </w:rPr>
        <w:t xml:space="preserve"> de edad</w:t>
      </w:r>
      <w:proofErr w:type="gramEnd"/>
      <w:r w:rsidRPr="00FA4926">
        <w:rPr>
          <w:lang w:val="es-ES_tradnl"/>
        </w:rPr>
        <w:t xml:space="preserve">) o la escala de rendimiento de </w:t>
      </w:r>
      <w:proofErr w:type="spellStart"/>
      <w:r w:rsidRPr="00FA4926">
        <w:rPr>
          <w:lang w:val="es-ES_tradnl"/>
        </w:rPr>
        <w:t>Karnofsky</w:t>
      </w:r>
      <w:proofErr w:type="spellEnd"/>
      <w:r w:rsidRPr="00FA4926">
        <w:rPr>
          <w:lang w:val="es-ES_tradnl"/>
        </w:rPr>
        <w:t xml:space="preserve"> (pacientes &gt; 16 </w:t>
      </w:r>
      <w:proofErr w:type="gramStart"/>
      <w:r w:rsidRPr="00FA4926">
        <w:rPr>
          <w:lang w:val="es-ES_tradnl"/>
        </w:rPr>
        <w:t>años</w:t>
      </w:r>
      <w:r w:rsidR="002856C2">
        <w:rPr>
          <w:lang w:val="es-ES_tradnl"/>
        </w:rPr>
        <w:t xml:space="preserve"> de edad</w:t>
      </w:r>
      <w:proofErr w:type="gramEnd"/>
      <w:r w:rsidRPr="00FA4926">
        <w:rPr>
          <w:lang w:val="es-ES_tradnl"/>
        </w:rPr>
        <w:t>) fue de 100 </w:t>
      </w:r>
      <w:r w:rsidR="001611E9" w:rsidRPr="00FA4926">
        <w:rPr>
          <w:lang w:val="es-ES"/>
        </w:rPr>
        <w:t>(71</w:t>
      </w:r>
      <w:r w:rsidR="0034721B">
        <w:rPr>
          <w:lang w:val="es-ES"/>
        </w:rPr>
        <w:t> </w:t>
      </w:r>
      <w:r w:rsidR="001611E9" w:rsidRPr="00FA4926">
        <w:rPr>
          <w:lang w:val="es-ES"/>
        </w:rPr>
        <w:t>% de los pacientes)</w:t>
      </w:r>
      <w:r w:rsidR="000F6C4A">
        <w:rPr>
          <w:lang w:val="es-ES"/>
        </w:rPr>
        <w:t>,</w:t>
      </w:r>
      <w:r w:rsidR="001611E9" w:rsidRPr="00FA4926">
        <w:rPr>
          <w:lang w:val="es-ES"/>
        </w:rPr>
        <w:t xml:space="preserve"> 90</w:t>
      </w:r>
      <w:r w:rsidRPr="00FA4926">
        <w:rPr>
          <w:lang w:val="es-ES"/>
        </w:rPr>
        <w:t> </w:t>
      </w:r>
      <w:r w:rsidR="001611E9" w:rsidRPr="00FA4926">
        <w:rPr>
          <w:lang w:val="es-ES"/>
        </w:rPr>
        <w:t>(14</w:t>
      </w:r>
      <w:r w:rsidR="0034721B">
        <w:rPr>
          <w:lang w:val="es-ES"/>
        </w:rPr>
        <w:t> </w:t>
      </w:r>
      <w:r w:rsidR="001611E9" w:rsidRPr="00FA4926">
        <w:rPr>
          <w:lang w:val="es-ES"/>
        </w:rPr>
        <w:t xml:space="preserve">% de los pacientes) </w:t>
      </w:r>
      <w:r w:rsidRPr="00FA4926">
        <w:rPr>
          <w:lang w:val="es-ES"/>
        </w:rPr>
        <w:t>u</w:t>
      </w:r>
      <w:r w:rsidR="001611E9" w:rsidRPr="00FA4926">
        <w:rPr>
          <w:lang w:val="es-ES"/>
        </w:rPr>
        <w:t xml:space="preserve"> 80</w:t>
      </w:r>
      <w:r w:rsidRPr="00FA4926">
        <w:rPr>
          <w:lang w:val="es-ES"/>
        </w:rPr>
        <w:t> </w:t>
      </w:r>
      <w:r w:rsidR="001611E9" w:rsidRPr="00FA4926">
        <w:rPr>
          <w:lang w:val="es-ES"/>
        </w:rPr>
        <w:t>(14</w:t>
      </w:r>
      <w:r w:rsidR="0034721B">
        <w:rPr>
          <w:lang w:val="es-ES"/>
        </w:rPr>
        <w:t> </w:t>
      </w:r>
      <w:r w:rsidR="001611E9" w:rsidRPr="00FA4926">
        <w:rPr>
          <w:lang w:val="es-ES"/>
        </w:rPr>
        <w:t xml:space="preserve">% de los pacientes). </w:t>
      </w:r>
      <w:r w:rsidRPr="00FA4926">
        <w:rPr>
          <w:lang w:val="es-ES_tradnl"/>
        </w:rPr>
        <w:t>La inclusión de pacientes por edad fue de 4 pacientes de </w:t>
      </w:r>
      <w:r w:rsidR="001611E9" w:rsidRPr="00FA4926">
        <w:rPr>
          <w:lang w:val="es-ES"/>
        </w:rPr>
        <w:t>2</w:t>
      </w:r>
      <w:r w:rsidR="00800DBA" w:rsidRPr="00FA4926">
        <w:rPr>
          <w:lang w:val="es-ES"/>
        </w:rPr>
        <w:t> a </w:t>
      </w:r>
      <w:r w:rsidR="001611E9" w:rsidRPr="00FA4926">
        <w:rPr>
          <w:lang w:val="es-ES"/>
        </w:rPr>
        <w:t>&lt;</w:t>
      </w:r>
      <w:r w:rsidRPr="00FA4926">
        <w:rPr>
          <w:lang w:val="es-ES"/>
        </w:rPr>
        <w:t> </w:t>
      </w:r>
      <w:r w:rsidR="001611E9" w:rsidRPr="00FA4926">
        <w:rPr>
          <w:lang w:val="es-ES"/>
        </w:rPr>
        <w:t>6</w:t>
      </w:r>
      <w:r w:rsidRPr="00FA4926">
        <w:rPr>
          <w:lang w:val="es-ES"/>
        </w:rPr>
        <w:t> </w:t>
      </w:r>
      <w:r w:rsidR="001611E9" w:rsidRPr="00FA4926">
        <w:rPr>
          <w:lang w:val="es-ES"/>
        </w:rPr>
        <w:t>años, 8</w:t>
      </w:r>
      <w:r w:rsidRPr="00FA4926">
        <w:rPr>
          <w:lang w:val="es-ES"/>
        </w:rPr>
        <w:t> </w:t>
      </w:r>
      <w:r w:rsidR="001611E9" w:rsidRPr="00FA4926">
        <w:rPr>
          <w:lang w:val="es-ES"/>
        </w:rPr>
        <w:t>pacientes de</w:t>
      </w:r>
      <w:r w:rsidRPr="00FA4926">
        <w:rPr>
          <w:lang w:val="es-ES"/>
        </w:rPr>
        <w:t> </w:t>
      </w:r>
      <w:r w:rsidR="001611E9" w:rsidRPr="00FA4926">
        <w:rPr>
          <w:lang w:val="es-ES"/>
        </w:rPr>
        <w:t>6</w:t>
      </w:r>
      <w:r w:rsidR="00800DBA" w:rsidRPr="00FA4926">
        <w:rPr>
          <w:lang w:val="es-ES"/>
        </w:rPr>
        <w:t> a </w:t>
      </w:r>
      <w:r w:rsidR="001611E9" w:rsidRPr="00FA4926">
        <w:rPr>
          <w:lang w:val="es-ES"/>
        </w:rPr>
        <w:t>&lt;</w:t>
      </w:r>
      <w:r w:rsidRPr="00FA4926">
        <w:rPr>
          <w:lang w:val="es-ES"/>
        </w:rPr>
        <w:t> </w:t>
      </w:r>
      <w:r w:rsidR="001611E9" w:rsidRPr="00FA4926">
        <w:rPr>
          <w:lang w:val="es-ES"/>
        </w:rPr>
        <w:t>12</w:t>
      </w:r>
      <w:r w:rsidRPr="00FA4926">
        <w:rPr>
          <w:lang w:val="es-ES"/>
        </w:rPr>
        <w:t> </w:t>
      </w:r>
      <w:r w:rsidR="001611E9" w:rsidRPr="00FA4926">
        <w:rPr>
          <w:lang w:val="es-ES"/>
        </w:rPr>
        <w:t>años y 2</w:t>
      </w:r>
      <w:r w:rsidRPr="00FA4926">
        <w:rPr>
          <w:lang w:val="es-ES"/>
        </w:rPr>
        <w:t> </w:t>
      </w:r>
      <w:r w:rsidR="001611E9" w:rsidRPr="00FA4926">
        <w:rPr>
          <w:lang w:val="es-ES"/>
        </w:rPr>
        <w:t>pacientes de</w:t>
      </w:r>
      <w:r w:rsidRPr="00FA4926">
        <w:rPr>
          <w:lang w:val="es-ES"/>
        </w:rPr>
        <w:t> </w:t>
      </w:r>
      <w:r w:rsidR="001611E9" w:rsidRPr="00FA4926">
        <w:rPr>
          <w:lang w:val="es-ES"/>
        </w:rPr>
        <w:t>12</w:t>
      </w:r>
      <w:r w:rsidR="00800DBA" w:rsidRPr="00FA4926">
        <w:rPr>
          <w:lang w:val="es-ES"/>
        </w:rPr>
        <w:t> a </w:t>
      </w:r>
      <w:r w:rsidR="001611E9" w:rsidRPr="00FA4926">
        <w:rPr>
          <w:lang w:val="es-ES"/>
        </w:rPr>
        <w:t>&lt;</w:t>
      </w:r>
      <w:r w:rsidRPr="00FA4926">
        <w:rPr>
          <w:lang w:val="es-ES"/>
        </w:rPr>
        <w:t> </w:t>
      </w:r>
      <w:r w:rsidR="001611E9" w:rsidRPr="00FA4926">
        <w:rPr>
          <w:lang w:val="es-ES"/>
        </w:rPr>
        <w:t>18</w:t>
      </w:r>
      <w:r w:rsidRPr="00FA4926">
        <w:rPr>
          <w:lang w:val="es-ES"/>
        </w:rPr>
        <w:t> </w:t>
      </w:r>
      <w:r w:rsidR="001611E9" w:rsidRPr="00FA4926">
        <w:rPr>
          <w:lang w:val="es-ES"/>
        </w:rPr>
        <w:t xml:space="preserve">años. </w:t>
      </w:r>
      <w:r w:rsidRPr="00FA4926">
        <w:rPr>
          <w:lang w:val="es-ES_tradnl"/>
        </w:rPr>
        <w:t>No se incluyó en el estudio a ningún paciente menor de 2 años</w:t>
      </w:r>
      <w:r w:rsidR="001611E9" w:rsidRPr="00FA4926">
        <w:rPr>
          <w:lang w:val="es-ES"/>
        </w:rPr>
        <w:t>.</w:t>
      </w:r>
    </w:p>
    <w:p w14:paraId="24E828B8" w14:textId="77777777" w:rsidR="001611E9" w:rsidRPr="00FA4926" w:rsidRDefault="001611E9" w:rsidP="001611E9">
      <w:pPr>
        <w:keepNext/>
        <w:keepLines/>
        <w:tabs>
          <w:tab w:val="left" w:pos="1170"/>
        </w:tabs>
        <w:ind w:left="1170" w:hanging="1170"/>
        <w:rPr>
          <w:lang w:val="es-ES"/>
        </w:rPr>
      </w:pPr>
    </w:p>
    <w:p w14:paraId="796ED6B5" w14:textId="6243742E" w:rsidR="001611E9" w:rsidRPr="00FA4926" w:rsidRDefault="001611E9" w:rsidP="001611E9">
      <w:pPr>
        <w:keepNext/>
        <w:keepLines/>
        <w:tabs>
          <w:tab w:val="left" w:pos="1170"/>
        </w:tabs>
        <w:ind w:left="1170" w:hanging="1170"/>
        <w:rPr>
          <w:lang w:val="es-ES"/>
        </w:rPr>
      </w:pPr>
      <w:r w:rsidRPr="00FA4926">
        <w:rPr>
          <w:lang w:val="es-ES"/>
        </w:rPr>
        <w:t xml:space="preserve">Los datos de eficacia evaluados por una revisión independiente se </w:t>
      </w:r>
      <w:r w:rsidR="0008751C" w:rsidRPr="00FA4926">
        <w:rPr>
          <w:lang w:val="es-ES"/>
        </w:rPr>
        <w:t>presentan</w:t>
      </w:r>
      <w:r w:rsidRPr="00FA4926">
        <w:rPr>
          <w:lang w:val="es-ES"/>
        </w:rPr>
        <w:t xml:space="preserve"> en la </w:t>
      </w:r>
      <w:r w:rsidR="0008751C" w:rsidRPr="00FA4926">
        <w:rPr>
          <w:lang w:val="es-ES"/>
        </w:rPr>
        <w:t>t</w:t>
      </w:r>
      <w:r w:rsidRPr="00FA4926">
        <w:rPr>
          <w:lang w:val="es-ES"/>
        </w:rPr>
        <w:t>abla</w:t>
      </w:r>
      <w:r w:rsidR="0008751C" w:rsidRPr="00FA4926">
        <w:rPr>
          <w:lang w:val="es-ES"/>
        </w:rPr>
        <w:t> </w:t>
      </w:r>
      <w:r w:rsidRPr="00FA4926">
        <w:rPr>
          <w:lang w:val="es-ES"/>
        </w:rPr>
        <w:t>1</w:t>
      </w:r>
      <w:r w:rsidR="000F6C4A">
        <w:rPr>
          <w:lang w:val="es-ES"/>
        </w:rPr>
        <w:t>6</w:t>
      </w:r>
      <w:r w:rsidRPr="00FA4926">
        <w:rPr>
          <w:lang w:val="es-ES"/>
        </w:rPr>
        <w:t>.</w:t>
      </w:r>
    </w:p>
    <w:p w14:paraId="2C2FE2FA" w14:textId="77777777" w:rsidR="001611E9" w:rsidRPr="00FA4926" w:rsidRDefault="001611E9" w:rsidP="001611E9">
      <w:pPr>
        <w:keepNext/>
        <w:keepLines/>
        <w:tabs>
          <w:tab w:val="left" w:pos="1170"/>
        </w:tabs>
        <w:ind w:left="1170" w:hanging="1170"/>
        <w:rPr>
          <w:i/>
          <w:iCs/>
          <w:lang w:val="es-ES"/>
        </w:rPr>
      </w:pPr>
    </w:p>
    <w:p w14:paraId="44236929" w14:textId="50CCF80E" w:rsidR="001611E9" w:rsidRPr="00FA4926" w:rsidRDefault="001611E9" w:rsidP="005A1C15">
      <w:pPr>
        <w:keepNext/>
        <w:keepLines/>
        <w:tabs>
          <w:tab w:val="clear" w:pos="567"/>
        </w:tabs>
        <w:rPr>
          <w:b/>
          <w:bCs/>
          <w:szCs w:val="22"/>
          <w:lang w:val="es-ES"/>
        </w:rPr>
      </w:pPr>
      <w:r w:rsidRPr="00FA4926">
        <w:rPr>
          <w:b/>
          <w:bCs/>
          <w:lang w:val="es-ES"/>
        </w:rPr>
        <w:t>Tabla</w:t>
      </w:r>
      <w:r w:rsidR="0008751C" w:rsidRPr="00FA4926">
        <w:rPr>
          <w:b/>
          <w:bCs/>
          <w:lang w:val="es-ES"/>
        </w:rPr>
        <w:t> </w:t>
      </w:r>
      <w:r w:rsidRPr="00FA4926">
        <w:rPr>
          <w:b/>
          <w:bCs/>
          <w:lang w:val="es-ES"/>
        </w:rPr>
        <w:t>1</w:t>
      </w:r>
      <w:r w:rsidR="000F6C4A">
        <w:rPr>
          <w:b/>
          <w:bCs/>
          <w:lang w:val="es-ES"/>
        </w:rPr>
        <w:t>6</w:t>
      </w:r>
      <w:r w:rsidRPr="00FA4926">
        <w:rPr>
          <w:b/>
          <w:bCs/>
          <w:lang w:val="es-ES"/>
        </w:rPr>
        <w:t>.</w:t>
      </w:r>
      <w:r w:rsidR="0008751C" w:rsidRPr="00FA4926">
        <w:rPr>
          <w:b/>
          <w:bCs/>
          <w:lang w:val="es-ES"/>
        </w:rPr>
        <w:tab/>
      </w:r>
      <w:r w:rsidRPr="00FA4926">
        <w:rPr>
          <w:b/>
          <w:bCs/>
          <w:lang w:val="es-ES"/>
        </w:rPr>
        <w:t xml:space="preserve">Resultados de eficacia </w:t>
      </w:r>
      <w:r w:rsidR="0008751C" w:rsidRPr="00FA4926">
        <w:rPr>
          <w:b/>
          <w:bCs/>
          <w:lang w:val="es-ES"/>
        </w:rPr>
        <w:t>en TMI</w:t>
      </w:r>
      <w:r w:rsidRPr="00FA4926">
        <w:rPr>
          <w:b/>
          <w:bCs/>
          <w:lang w:val="es-ES"/>
        </w:rPr>
        <w:t xml:space="preserve"> </w:t>
      </w:r>
      <w:r w:rsidR="0008751C" w:rsidRPr="00FA4926">
        <w:rPr>
          <w:b/>
          <w:bCs/>
          <w:lang w:val="es-ES"/>
        </w:rPr>
        <w:t>ALK</w:t>
      </w:r>
      <w:r w:rsidR="00995B04" w:rsidRPr="00FA4926">
        <w:rPr>
          <w:b/>
          <w:bCs/>
          <w:lang w:val="es-ES"/>
        </w:rPr>
        <w:noBreakHyphen/>
      </w:r>
      <w:r w:rsidR="0008751C" w:rsidRPr="00FA4926">
        <w:rPr>
          <w:b/>
          <w:bCs/>
          <w:lang w:val="es-ES"/>
        </w:rPr>
        <w:t xml:space="preserve">positivo </w:t>
      </w:r>
      <w:r w:rsidRPr="00FA4926">
        <w:rPr>
          <w:b/>
          <w:bCs/>
          <w:lang w:val="es-ES"/>
        </w:rPr>
        <w:t>del estudio</w:t>
      </w:r>
      <w:r w:rsidR="0008751C" w:rsidRPr="00FA4926">
        <w:rPr>
          <w:b/>
          <w:bCs/>
          <w:lang w:val="es-ES"/>
        </w:rPr>
        <w:t> </w:t>
      </w:r>
      <w:r w:rsidRPr="00FA4926">
        <w:rPr>
          <w:b/>
          <w:bCs/>
          <w:lang w:val="es-ES"/>
        </w:rPr>
        <w:t>0912</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780"/>
      </w:tblGrid>
      <w:tr w:rsidR="007E5C20" w:rsidRPr="00FA4926" w14:paraId="698714D8" w14:textId="77777777" w:rsidTr="00446B0C">
        <w:trPr>
          <w:trHeight w:val="271"/>
          <w:tblHeader/>
        </w:trPr>
        <w:tc>
          <w:tcPr>
            <w:tcW w:w="4405" w:type="dxa"/>
            <w:tcBorders>
              <w:top w:val="single" w:sz="4" w:space="0" w:color="auto"/>
            </w:tcBorders>
          </w:tcPr>
          <w:p w14:paraId="1D8629A8" w14:textId="77777777" w:rsidR="001611E9" w:rsidRPr="00FA4926" w:rsidRDefault="0008751C" w:rsidP="00446B0C">
            <w:pPr>
              <w:keepNext/>
              <w:keepLines/>
              <w:rPr>
                <w:szCs w:val="22"/>
              </w:rPr>
            </w:pPr>
            <w:proofErr w:type="spellStart"/>
            <w:r w:rsidRPr="00FA4926">
              <w:rPr>
                <w:b/>
                <w:bCs/>
                <w:szCs w:val="22"/>
              </w:rPr>
              <w:t>Parámetro</w:t>
            </w:r>
            <w:proofErr w:type="spellEnd"/>
            <w:r w:rsidRPr="00FA4926">
              <w:rPr>
                <w:b/>
                <w:bCs/>
                <w:szCs w:val="22"/>
              </w:rPr>
              <w:t xml:space="preserve"> de </w:t>
            </w:r>
            <w:proofErr w:type="spellStart"/>
            <w:r w:rsidRPr="00FA4926">
              <w:rPr>
                <w:b/>
                <w:bCs/>
                <w:szCs w:val="22"/>
              </w:rPr>
              <w:t>eficacia</w:t>
            </w:r>
            <w:r w:rsidRPr="00FA4926">
              <w:rPr>
                <w:b/>
                <w:bCs/>
                <w:szCs w:val="22"/>
                <w:vertAlign w:val="superscript"/>
              </w:rPr>
              <w:t>a</w:t>
            </w:r>
            <w:proofErr w:type="spellEnd"/>
          </w:p>
        </w:tc>
        <w:tc>
          <w:tcPr>
            <w:tcW w:w="3780" w:type="dxa"/>
            <w:tcBorders>
              <w:top w:val="single" w:sz="4" w:space="0" w:color="auto"/>
            </w:tcBorders>
          </w:tcPr>
          <w:p w14:paraId="3EF8CAC1" w14:textId="77777777" w:rsidR="001611E9" w:rsidRPr="00FA4926" w:rsidRDefault="001611E9" w:rsidP="00446B0C">
            <w:pPr>
              <w:keepNext/>
              <w:keepLines/>
              <w:jc w:val="center"/>
              <w:rPr>
                <w:b/>
                <w:szCs w:val="22"/>
              </w:rPr>
            </w:pPr>
            <w:r w:rsidRPr="00FA4926">
              <w:rPr>
                <w:b/>
                <w:szCs w:val="22"/>
              </w:rPr>
              <w:t>N</w:t>
            </w:r>
            <w:r w:rsidR="0008751C" w:rsidRPr="00FA4926">
              <w:rPr>
                <w:b/>
                <w:szCs w:val="22"/>
              </w:rPr>
              <w:t> </w:t>
            </w:r>
            <w:r w:rsidRPr="00FA4926">
              <w:rPr>
                <w:b/>
                <w:szCs w:val="22"/>
              </w:rPr>
              <w:t>=</w:t>
            </w:r>
            <w:r w:rsidR="0008751C" w:rsidRPr="00FA4926">
              <w:rPr>
                <w:b/>
                <w:szCs w:val="22"/>
              </w:rPr>
              <w:t> </w:t>
            </w:r>
            <w:r w:rsidRPr="00FA4926">
              <w:rPr>
                <w:b/>
                <w:szCs w:val="22"/>
              </w:rPr>
              <w:t>14</w:t>
            </w:r>
            <w:r w:rsidRPr="00FA4926">
              <w:rPr>
                <w:b/>
                <w:szCs w:val="22"/>
                <w:vertAlign w:val="superscript"/>
              </w:rPr>
              <w:t>b</w:t>
            </w:r>
          </w:p>
        </w:tc>
      </w:tr>
      <w:tr w:rsidR="007E5C20" w:rsidRPr="00FA4926" w14:paraId="0DFF2FC5" w14:textId="77777777" w:rsidTr="00446B0C">
        <w:trPr>
          <w:trHeight w:val="850"/>
        </w:trPr>
        <w:tc>
          <w:tcPr>
            <w:tcW w:w="4405" w:type="dxa"/>
          </w:tcPr>
          <w:p w14:paraId="7E378E49" w14:textId="1601108E" w:rsidR="0008751C" w:rsidRPr="00FA4926" w:rsidRDefault="0008751C" w:rsidP="0008751C">
            <w:pPr>
              <w:keepNext/>
              <w:keepLines/>
              <w:rPr>
                <w:szCs w:val="22"/>
                <w:lang w:val="it-IT"/>
              </w:rPr>
            </w:pPr>
            <w:r w:rsidRPr="00FA4926">
              <w:rPr>
                <w:szCs w:val="22"/>
                <w:lang w:val="it-IT"/>
              </w:rPr>
              <w:t>ORR [% (</w:t>
            </w:r>
            <w:r w:rsidRPr="00FA4926">
              <w:rPr>
                <w:szCs w:val="22"/>
                <w:lang w:val="es-ES"/>
              </w:rPr>
              <w:t>IC del 95</w:t>
            </w:r>
            <w:r w:rsidR="0034721B">
              <w:rPr>
                <w:szCs w:val="22"/>
                <w:lang w:val="es-ES"/>
              </w:rPr>
              <w:t> </w:t>
            </w:r>
            <w:r w:rsidRPr="00FA4926">
              <w:rPr>
                <w:szCs w:val="22"/>
                <w:lang w:val="es-ES"/>
              </w:rPr>
              <w:t>%)]</w:t>
            </w:r>
            <w:r w:rsidRPr="00FA4926">
              <w:rPr>
                <w:szCs w:val="22"/>
                <w:vertAlign w:val="superscript"/>
                <w:lang w:val="it-IT"/>
              </w:rPr>
              <w:t>c</w:t>
            </w:r>
          </w:p>
          <w:p w14:paraId="345A9555" w14:textId="77777777" w:rsidR="0008751C" w:rsidRPr="00FA4926" w:rsidRDefault="0008751C" w:rsidP="0008751C">
            <w:pPr>
              <w:keepNext/>
              <w:keepLines/>
              <w:ind w:left="360"/>
              <w:rPr>
                <w:szCs w:val="22"/>
                <w:lang w:val="it-IT"/>
              </w:rPr>
            </w:pPr>
            <w:r w:rsidRPr="00FA4926">
              <w:rPr>
                <w:szCs w:val="22"/>
                <w:lang w:val="it-IT"/>
              </w:rPr>
              <w:t>Respuesta completa, n (%)</w:t>
            </w:r>
          </w:p>
          <w:p w14:paraId="121FBFD0" w14:textId="77777777" w:rsidR="001611E9" w:rsidRPr="00FA4926" w:rsidRDefault="0008751C" w:rsidP="0008751C">
            <w:pPr>
              <w:keepNext/>
              <w:keepLines/>
              <w:spacing w:after="120"/>
              <w:ind w:left="360"/>
              <w:rPr>
                <w:szCs w:val="22"/>
              </w:rPr>
            </w:pPr>
            <w:r w:rsidRPr="00FA4926">
              <w:rPr>
                <w:szCs w:val="22"/>
                <w:lang w:val="es-ES"/>
              </w:rPr>
              <w:t>Respuesta parcial, n (%)</w:t>
            </w:r>
          </w:p>
        </w:tc>
        <w:tc>
          <w:tcPr>
            <w:tcW w:w="3780" w:type="dxa"/>
          </w:tcPr>
          <w:p w14:paraId="670E518C" w14:textId="77777777" w:rsidR="001611E9" w:rsidRPr="00FA4926" w:rsidRDefault="001611E9" w:rsidP="00446B0C">
            <w:pPr>
              <w:keepNext/>
              <w:keepLines/>
              <w:jc w:val="center"/>
              <w:rPr>
                <w:szCs w:val="22"/>
              </w:rPr>
            </w:pPr>
            <w:r w:rsidRPr="00FA4926">
              <w:rPr>
                <w:szCs w:val="22"/>
              </w:rPr>
              <w:t>86 (60</w:t>
            </w:r>
            <w:r w:rsidR="0008751C" w:rsidRPr="00FA4926">
              <w:rPr>
                <w:szCs w:val="22"/>
              </w:rPr>
              <w:t>;</w:t>
            </w:r>
            <w:r w:rsidRPr="00FA4926">
              <w:rPr>
                <w:szCs w:val="22"/>
              </w:rPr>
              <w:t> 96)</w:t>
            </w:r>
          </w:p>
          <w:p w14:paraId="2B5B5089" w14:textId="77777777" w:rsidR="001611E9" w:rsidRPr="00FA4926" w:rsidRDefault="001611E9" w:rsidP="00446B0C">
            <w:pPr>
              <w:keepNext/>
              <w:keepLines/>
              <w:jc w:val="center"/>
              <w:rPr>
                <w:szCs w:val="22"/>
              </w:rPr>
            </w:pPr>
            <w:r w:rsidRPr="00FA4926">
              <w:rPr>
                <w:szCs w:val="22"/>
              </w:rPr>
              <w:t>5 (36)</w:t>
            </w:r>
          </w:p>
          <w:p w14:paraId="692D6817" w14:textId="77777777" w:rsidR="001611E9" w:rsidRPr="00FA4926" w:rsidRDefault="001611E9" w:rsidP="00446B0C">
            <w:pPr>
              <w:keepNext/>
              <w:keepLines/>
              <w:jc w:val="center"/>
              <w:rPr>
                <w:szCs w:val="22"/>
              </w:rPr>
            </w:pPr>
            <w:r w:rsidRPr="00FA4926">
              <w:rPr>
                <w:szCs w:val="22"/>
              </w:rPr>
              <w:t>7 (50)</w:t>
            </w:r>
          </w:p>
        </w:tc>
      </w:tr>
      <w:tr w:rsidR="007E5C20" w:rsidRPr="00FA4926" w14:paraId="24528CDE" w14:textId="77777777" w:rsidTr="00446B0C">
        <w:trPr>
          <w:trHeight w:val="413"/>
        </w:trPr>
        <w:tc>
          <w:tcPr>
            <w:tcW w:w="4405" w:type="dxa"/>
          </w:tcPr>
          <w:p w14:paraId="11D8643F" w14:textId="77777777" w:rsidR="0008751C" w:rsidRPr="00FA4926" w:rsidRDefault="0008751C" w:rsidP="0008751C">
            <w:pPr>
              <w:keepNext/>
              <w:keepLines/>
              <w:rPr>
                <w:szCs w:val="22"/>
                <w:lang w:val="es-ES"/>
              </w:rPr>
            </w:pPr>
            <w:proofErr w:type="spellStart"/>
            <w:r w:rsidRPr="00FA4926">
              <w:rPr>
                <w:szCs w:val="22"/>
                <w:lang w:val="es-ES"/>
              </w:rPr>
              <w:t>TRT</w:t>
            </w:r>
            <w:r w:rsidRPr="00FA4926">
              <w:rPr>
                <w:szCs w:val="22"/>
                <w:vertAlign w:val="superscript"/>
                <w:lang w:val="es-ES"/>
              </w:rPr>
              <w:t>d</w:t>
            </w:r>
            <w:proofErr w:type="spellEnd"/>
          </w:p>
          <w:p w14:paraId="358A89E6" w14:textId="77777777" w:rsidR="001611E9" w:rsidRPr="00FA4926" w:rsidRDefault="0008751C" w:rsidP="0008751C">
            <w:pPr>
              <w:keepNext/>
              <w:keepLines/>
              <w:spacing w:after="120"/>
              <w:ind w:left="360"/>
              <w:rPr>
                <w:szCs w:val="22"/>
                <w:lang w:val="es-ES"/>
              </w:rPr>
            </w:pPr>
            <w:r w:rsidRPr="00FA4926">
              <w:rPr>
                <w:szCs w:val="22"/>
                <w:lang w:val="es-ES"/>
              </w:rPr>
              <w:t>Mediana (rango) de meses</w:t>
            </w:r>
          </w:p>
        </w:tc>
        <w:tc>
          <w:tcPr>
            <w:tcW w:w="3780" w:type="dxa"/>
          </w:tcPr>
          <w:p w14:paraId="1ED8FB32" w14:textId="77777777" w:rsidR="001611E9" w:rsidRPr="00FA4926" w:rsidRDefault="001611E9" w:rsidP="00446B0C">
            <w:pPr>
              <w:keepNext/>
              <w:keepLines/>
              <w:jc w:val="center"/>
              <w:rPr>
                <w:szCs w:val="22"/>
                <w:lang w:val="es-ES"/>
              </w:rPr>
            </w:pPr>
          </w:p>
          <w:p w14:paraId="05298150" w14:textId="77777777" w:rsidR="001611E9" w:rsidRPr="00FA4926" w:rsidRDefault="001611E9" w:rsidP="00446B0C">
            <w:pPr>
              <w:keepNext/>
              <w:keepLines/>
              <w:jc w:val="center"/>
              <w:rPr>
                <w:szCs w:val="22"/>
              </w:rPr>
            </w:pPr>
            <w:r w:rsidRPr="00FA4926">
              <w:rPr>
                <w:szCs w:val="22"/>
              </w:rPr>
              <w:t>1</w:t>
            </w:r>
            <w:r w:rsidR="0008751C" w:rsidRPr="00FA4926">
              <w:rPr>
                <w:szCs w:val="22"/>
              </w:rPr>
              <w:t>,</w:t>
            </w:r>
            <w:r w:rsidRPr="00FA4926">
              <w:rPr>
                <w:szCs w:val="22"/>
              </w:rPr>
              <w:t>0 (0</w:t>
            </w:r>
            <w:r w:rsidR="0008751C" w:rsidRPr="00FA4926">
              <w:rPr>
                <w:szCs w:val="22"/>
              </w:rPr>
              <w:t>,</w:t>
            </w:r>
            <w:r w:rsidRPr="00FA4926">
              <w:rPr>
                <w:szCs w:val="22"/>
              </w:rPr>
              <w:t>8</w:t>
            </w:r>
            <w:r w:rsidR="0008751C" w:rsidRPr="00FA4926">
              <w:rPr>
                <w:szCs w:val="22"/>
              </w:rPr>
              <w:t>;</w:t>
            </w:r>
            <w:r w:rsidRPr="00FA4926">
              <w:rPr>
                <w:szCs w:val="22"/>
              </w:rPr>
              <w:t> 4</w:t>
            </w:r>
            <w:r w:rsidR="0008751C" w:rsidRPr="00FA4926">
              <w:rPr>
                <w:szCs w:val="22"/>
              </w:rPr>
              <w:t>,</w:t>
            </w:r>
            <w:r w:rsidRPr="00FA4926">
              <w:rPr>
                <w:szCs w:val="22"/>
              </w:rPr>
              <w:t>6)</w:t>
            </w:r>
          </w:p>
        </w:tc>
      </w:tr>
      <w:tr w:rsidR="007E5C20" w:rsidRPr="00FA4926" w14:paraId="4FEDFB9B" w14:textId="77777777" w:rsidTr="00446B0C">
        <w:trPr>
          <w:trHeight w:val="521"/>
        </w:trPr>
        <w:tc>
          <w:tcPr>
            <w:tcW w:w="4405" w:type="dxa"/>
            <w:tcBorders>
              <w:bottom w:val="single" w:sz="4" w:space="0" w:color="auto"/>
            </w:tcBorders>
          </w:tcPr>
          <w:p w14:paraId="0DF2D9F9" w14:textId="77777777" w:rsidR="0008751C" w:rsidRPr="00FA4926" w:rsidRDefault="0008751C" w:rsidP="0008751C">
            <w:pPr>
              <w:keepNext/>
              <w:keepLines/>
              <w:rPr>
                <w:szCs w:val="22"/>
                <w:lang w:val="es-ES"/>
              </w:rPr>
            </w:pPr>
            <w:proofErr w:type="spellStart"/>
            <w:proofErr w:type="gramStart"/>
            <w:r w:rsidRPr="00FA4926">
              <w:rPr>
                <w:szCs w:val="22"/>
                <w:lang w:val="es-ES"/>
              </w:rPr>
              <w:t>DR</w:t>
            </w:r>
            <w:r w:rsidRPr="00FA4926">
              <w:rPr>
                <w:szCs w:val="22"/>
                <w:vertAlign w:val="superscript"/>
                <w:lang w:val="es-ES"/>
              </w:rPr>
              <w:t>d,e</w:t>
            </w:r>
            <w:proofErr w:type="spellEnd"/>
            <w:proofErr w:type="gramEnd"/>
          </w:p>
          <w:p w14:paraId="38A0D736" w14:textId="77777777" w:rsidR="001611E9" w:rsidRPr="00FA4926" w:rsidRDefault="0008751C" w:rsidP="0008751C">
            <w:pPr>
              <w:keepNext/>
              <w:keepLines/>
              <w:spacing w:after="120"/>
              <w:ind w:left="360"/>
              <w:rPr>
                <w:szCs w:val="22"/>
                <w:lang w:val="es-ES"/>
              </w:rPr>
            </w:pPr>
            <w:r w:rsidRPr="00FA4926">
              <w:rPr>
                <w:szCs w:val="22"/>
                <w:lang w:val="es-ES"/>
              </w:rPr>
              <w:t>Mediana (rango) de meses</w:t>
            </w:r>
          </w:p>
        </w:tc>
        <w:tc>
          <w:tcPr>
            <w:tcW w:w="3780" w:type="dxa"/>
            <w:tcBorders>
              <w:bottom w:val="single" w:sz="4" w:space="0" w:color="auto"/>
            </w:tcBorders>
          </w:tcPr>
          <w:p w14:paraId="0D6CFD79" w14:textId="77777777" w:rsidR="001611E9" w:rsidRPr="00FA4926" w:rsidRDefault="001611E9" w:rsidP="00446B0C">
            <w:pPr>
              <w:keepNext/>
              <w:keepLines/>
              <w:jc w:val="center"/>
              <w:rPr>
                <w:szCs w:val="22"/>
                <w:lang w:val="es-ES"/>
              </w:rPr>
            </w:pPr>
          </w:p>
          <w:p w14:paraId="2944D00B" w14:textId="77777777" w:rsidR="001611E9" w:rsidRPr="00FA4926" w:rsidRDefault="001611E9" w:rsidP="00446B0C">
            <w:pPr>
              <w:keepNext/>
              <w:keepLines/>
              <w:jc w:val="center"/>
              <w:rPr>
                <w:szCs w:val="22"/>
              </w:rPr>
            </w:pPr>
            <w:r w:rsidRPr="00FA4926">
              <w:rPr>
                <w:szCs w:val="22"/>
              </w:rPr>
              <w:t>14</w:t>
            </w:r>
            <w:r w:rsidR="0008751C" w:rsidRPr="00FA4926">
              <w:rPr>
                <w:szCs w:val="22"/>
              </w:rPr>
              <w:t>,</w:t>
            </w:r>
            <w:r w:rsidRPr="00FA4926">
              <w:rPr>
                <w:szCs w:val="22"/>
              </w:rPr>
              <w:t>8 (2</w:t>
            </w:r>
            <w:r w:rsidR="0008751C" w:rsidRPr="00FA4926">
              <w:rPr>
                <w:szCs w:val="22"/>
              </w:rPr>
              <w:t>,</w:t>
            </w:r>
            <w:r w:rsidRPr="00FA4926">
              <w:rPr>
                <w:szCs w:val="22"/>
              </w:rPr>
              <w:t>8</w:t>
            </w:r>
            <w:r w:rsidR="0008751C" w:rsidRPr="00FA4926">
              <w:rPr>
                <w:szCs w:val="22"/>
              </w:rPr>
              <w:t>;</w:t>
            </w:r>
            <w:r w:rsidRPr="00FA4926">
              <w:rPr>
                <w:szCs w:val="22"/>
              </w:rPr>
              <w:t> 48</w:t>
            </w:r>
            <w:r w:rsidR="0008751C" w:rsidRPr="00FA4926">
              <w:rPr>
                <w:szCs w:val="22"/>
              </w:rPr>
              <w:t>,</w:t>
            </w:r>
            <w:r w:rsidRPr="00FA4926">
              <w:rPr>
                <w:szCs w:val="22"/>
              </w:rPr>
              <w:t>9)</w:t>
            </w:r>
          </w:p>
        </w:tc>
      </w:tr>
      <w:tr w:rsidR="007E5C20" w:rsidRPr="00D36DB5" w14:paraId="48FFCDDF" w14:textId="77777777" w:rsidTr="00446B0C">
        <w:trPr>
          <w:trHeight w:val="1241"/>
        </w:trPr>
        <w:tc>
          <w:tcPr>
            <w:tcW w:w="8185" w:type="dxa"/>
            <w:gridSpan w:val="2"/>
            <w:tcBorders>
              <w:left w:val="nil"/>
              <w:bottom w:val="nil"/>
              <w:right w:val="nil"/>
            </w:tcBorders>
          </w:tcPr>
          <w:p w14:paraId="77DA3954" w14:textId="77777777" w:rsidR="001611E9" w:rsidRPr="00362E06" w:rsidRDefault="002326B8" w:rsidP="005A1C15">
            <w:pPr>
              <w:tabs>
                <w:tab w:val="clear" w:pos="567"/>
                <w:tab w:val="left" w:pos="284"/>
              </w:tabs>
              <w:ind w:left="142" w:hanging="142"/>
              <w:rPr>
                <w:sz w:val="20"/>
                <w:lang w:val="es-ES"/>
              </w:rPr>
            </w:pPr>
            <w:r w:rsidRPr="00362E06">
              <w:rPr>
                <w:sz w:val="20"/>
                <w:lang w:val="es-ES"/>
              </w:rPr>
              <w:t>Abreviaturas: IC = intervalo de confianza; DR = duración de la respuesta; N/n = número de pacientes, ORR = tasa de respuesta objetiva; TRT = </w:t>
            </w:r>
            <w:r w:rsidRPr="00362E06">
              <w:rPr>
                <w:sz w:val="20"/>
                <w:lang w:val="es-ES_tradnl"/>
              </w:rPr>
              <w:t>tiempo hasta la respuesta tumoral</w:t>
            </w:r>
            <w:r w:rsidR="001611E9" w:rsidRPr="00362E06">
              <w:rPr>
                <w:sz w:val="20"/>
                <w:lang w:val="es-ES"/>
              </w:rPr>
              <w:t>.</w:t>
            </w:r>
          </w:p>
          <w:p w14:paraId="09D64B6C" w14:textId="3B4D0C9D" w:rsidR="001611E9" w:rsidRPr="00362E06" w:rsidRDefault="001611E9" w:rsidP="005A1C15">
            <w:pPr>
              <w:tabs>
                <w:tab w:val="clear" w:pos="567"/>
                <w:tab w:val="left" w:pos="284"/>
              </w:tabs>
              <w:ind w:left="142" w:hanging="142"/>
              <w:rPr>
                <w:sz w:val="20"/>
                <w:lang w:val="es-ES"/>
              </w:rPr>
            </w:pPr>
            <w:r w:rsidRPr="00362E06">
              <w:rPr>
                <w:sz w:val="20"/>
                <w:vertAlign w:val="superscript"/>
                <w:lang w:val="es-ES"/>
              </w:rPr>
              <w:t>a.</w:t>
            </w:r>
            <w:r w:rsidR="000235B8" w:rsidRPr="00362E06">
              <w:rPr>
                <w:bCs/>
                <w:spacing w:val="-1"/>
                <w:sz w:val="20"/>
                <w:lang w:val="es-ES"/>
              </w:rPr>
              <w:t xml:space="preserve"> </w:t>
            </w:r>
            <w:r w:rsidR="002326B8" w:rsidRPr="00362E06">
              <w:rPr>
                <w:bCs/>
                <w:spacing w:val="-1"/>
                <w:sz w:val="20"/>
                <w:lang w:val="es-ES"/>
              </w:rPr>
              <w:t>Según lo evaluado por un comité de revisión independiente</w:t>
            </w:r>
            <w:r w:rsidRPr="00362E06">
              <w:rPr>
                <w:sz w:val="20"/>
                <w:lang w:val="es-ES"/>
              </w:rPr>
              <w:t>.</w:t>
            </w:r>
          </w:p>
          <w:p w14:paraId="7D18241B" w14:textId="43198DE2" w:rsidR="001611E9" w:rsidRPr="00362E06" w:rsidRDefault="001611E9" w:rsidP="005A1C15">
            <w:pPr>
              <w:tabs>
                <w:tab w:val="clear" w:pos="567"/>
                <w:tab w:val="left" w:pos="288"/>
                <w:tab w:val="left" w:pos="432"/>
              </w:tabs>
              <w:ind w:left="142" w:hanging="142"/>
              <w:rPr>
                <w:sz w:val="20"/>
                <w:lang w:val="es-ES"/>
              </w:rPr>
            </w:pPr>
            <w:r w:rsidRPr="00362E06">
              <w:rPr>
                <w:sz w:val="20"/>
                <w:vertAlign w:val="superscript"/>
                <w:lang w:val="es-ES"/>
              </w:rPr>
              <w:t>b.</w:t>
            </w:r>
            <w:r w:rsidR="000235B8" w:rsidRPr="00362E06">
              <w:rPr>
                <w:sz w:val="20"/>
                <w:lang w:val="es-ES"/>
              </w:rPr>
              <w:t xml:space="preserve"> </w:t>
            </w:r>
            <w:r w:rsidR="002326B8" w:rsidRPr="00362E06">
              <w:rPr>
                <w:sz w:val="20"/>
                <w:lang w:val="es-ES"/>
              </w:rPr>
              <w:t>En la fecha de corte de datos el 19 de enero de 2018</w:t>
            </w:r>
            <w:r w:rsidRPr="00362E06">
              <w:rPr>
                <w:sz w:val="20"/>
                <w:lang w:val="es-ES"/>
              </w:rPr>
              <w:t>.</w:t>
            </w:r>
          </w:p>
          <w:p w14:paraId="222E10A7" w14:textId="000ECBD9" w:rsidR="002326B8" w:rsidRPr="00362E06" w:rsidRDefault="002326B8" w:rsidP="005A1C15">
            <w:pPr>
              <w:keepNext/>
              <w:keepLines/>
              <w:tabs>
                <w:tab w:val="clear" w:pos="567"/>
                <w:tab w:val="left" w:pos="288"/>
              </w:tabs>
              <w:ind w:left="142" w:hanging="142"/>
              <w:rPr>
                <w:sz w:val="20"/>
                <w:lang w:val="es-ES"/>
              </w:rPr>
            </w:pPr>
            <w:r w:rsidRPr="00362E06">
              <w:rPr>
                <w:sz w:val="20"/>
                <w:vertAlign w:val="superscript"/>
                <w:lang w:val="es-ES"/>
              </w:rPr>
              <w:t>c</w:t>
            </w:r>
            <w:r w:rsidR="000235B8" w:rsidRPr="00362E06">
              <w:rPr>
                <w:sz w:val="20"/>
                <w:vertAlign w:val="superscript"/>
                <w:lang w:val="es-ES"/>
              </w:rPr>
              <w:t>.</w:t>
            </w:r>
            <w:r w:rsidR="000235B8" w:rsidRPr="00362E06">
              <w:rPr>
                <w:sz w:val="20"/>
                <w:lang w:val="es-ES"/>
              </w:rPr>
              <w:t xml:space="preserve"> </w:t>
            </w:r>
            <w:r w:rsidRPr="00362E06">
              <w:rPr>
                <w:bCs/>
                <w:spacing w:val="-1"/>
                <w:sz w:val="20"/>
                <w:lang w:val="es-ES"/>
              </w:rPr>
              <w:t>IC del 95</w:t>
            </w:r>
            <w:r w:rsidR="0034721B" w:rsidRPr="00362E06">
              <w:rPr>
                <w:bCs/>
                <w:spacing w:val="-1"/>
                <w:sz w:val="20"/>
                <w:lang w:val="es-ES"/>
              </w:rPr>
              <w:t> </w:t>
            </w:r>
            <w:r w:rsidRPr="00362E06">
              <w:rPr>
                <w:bCs/>
                <w:spacing w:val="-1"/>
                <w:sz w:val="20"/>
                <w:lang w:val="es-ES"/>
              </w:rPr>
              <w:t>% según la puntuación del modelo de Wilson.</w:t>
            </w:r>
          </w:p>
          <w:p w14:paraId="5C419F6C" w14:textId="56CD33E5" w:rsidR="002326B8" w:rsidRPr="00362E06" w:rsidRDefault="002326B8" w:rsidP="005A1C15">
            <w:pPr>
              <w:keepNext/>
              <w:keepLines/>
              <w:tabs>
                <w:tab w:val="clear" w:pos="567"/>
                <w:tab w:val="left" w:pos="288"/>
              </w:tabs>
              <w:ind w:left="142" w:hanging="142"/>
              <w:rPr>
                <w:sz w:val="20"/>
                <w:lang w:val="es-ES"/>
              </w:rPr>
            </w:pPr>
            <w:r w:rsidRPr="00362E06">
              <w:rPr>
                <w:sz w:val="20"/>
                <w:vertAlign w:val="superscript"/>
                <w:lang w:val="es-ES"/>
              </w:rPr>
              <w:t>d.</w:t>
            </w:r>
            <w:r w:rsidR="000235B8" w:rsidRPr="00362E06">
              <w:rPr>
                <w:bCs/>
                <w:spacing w:val="-1"/>
                <w:sz w:val="20"/>
                <w:lang w:val="es-ES"/>
              </w:rPr>
              <w:t xml:space="preserve"> </w:t>
            </w:r>
            <w:r w:rsidRPr="00362E06">
              <w:rPr>
                <w:sz w:val="20"/>
                <w:lang w:val="es-ES"/>
              </w:rPr>
              <w:t>Estimado utilizando estadística descriptiva.</w:t>
            </w:r>
          </w:p>
          <w:p w14:paraId="5C8DDA62" w14:textId="194CAA8A" w:rsidR="001611E9" w:rsidRPr="00FA4926" w:rsidRDefault="001611E9" w:rsidP="005A1C15">
            <w:pPr>
              <w:keepNext/>
              <w:keepLines/>
              <w:tabs>
                <w:tab w:val="clear" w:pos="567"/>
                <w:tab w:val="left" w:pos="288"/>
              </w:tabs>
              <w:ind w:left="142" w:hanging="142"/>
              <w:rPr>
                <w:szCs w:val="22"/>
                <w:lang w:val="es-ES"/>
              </w:rPr>
            </w:pPr>
            <w:r w:rsidRPr="00362E06">
              <w:rPr>
                <w:sz w:val="20"/>
                <w:vertAlign w:val="superscript"/>
                <w:lang w:val="es-ES"/>
              </w:rPr>
              <w:t>e.</w:t>
            </w:r>
            <w:r w:rsidRPr="00362E06">
              <w:rPr>
                <w:bCs/>
                <w:spacing w:val="-1"/>
                <w:sz w:val="20"/>
                <w:lang w:val="es-ES"/>
              </w:rPr>
              <w:t xml:space="preserve"> </w:t>
            </w:r>
            <w:r w:rsidR="002326B8" w:rsidRPr="00362E06">
              <w:rPr>
                <w:sz w:val="20"/>
                <w:lang w:val="es-ES"/>
              </w:rPr>
              <w:t xml:space="preserve">Ninguno de los 12 pacientes con respuesta tumoral objetiva </w:t>
            </w:r>
            <w:r w:rsidR="00C459CF" w:rsidRPr="00362E06">
              <w:rPr>
                <w:sz w:val="20"/>
                <w:lang w:val="es-ES"/>
              </w:rPr>
              <w:t xml:space="preserve">experimentó </w:t>
            </w:r>
            <w:r w:rsidR="002326B8" w:rsidRPr="00362E06">
              <w:rPr>
                <w:sz w:val="20"/>
                <w:lang w:val="es-ES"/>
              </w:rPr>
              <w:t xml:space="preserve">progresión de la enfermedad en el seguimiento, y su DR </w:t>
            </w:r>
            <w:r w:rsidR="002326B8" w:rsidRPr="00362E06">
              <w:rPr>
                <w:bCs/>
                <w:spacing w:val="-1"/>
                <w:sz w:val="20"/>
                <w:lang w:val="es-ES"/>
              </w:rPr>
              <w:t>fue objeto de censura estadística en el momento de la última evaluación del tumor</w:t>
            </w:r>
            <w:r w:rsidR="002326B8" w:rsidRPr="00362E06">
              <w:rPr>
                <w:sz w:val="20"/>
                <w:lang w:val="es-ES"/>
              </w:rPr>
              <w:t>.</w:t>
            </w:r>
          </w:p>
        </w:tc>
      </w:tr>
    </w:tbl>
    <w:p w14:paraId="1889CFE9" w14:textId="77777777" w:rsidR="001611E9" w:rsidRPr="00FA4926" w:rsidRDefault="001611E9" w:rsidP="005A1C15">
      <w:pPr>
        <w:tabs>
          <w:tab w:val="clear" w:pos="567"/>
          <w:tab w:val="left" w:pos="284"/>
        </w:tabs>
        <w:ind w:left="142" w:hanging="142"/>
        <w:outlineLvl w:val="0"/>
        <w:rPr>
          <w:lang w:val="es-ES"/>
        </w:rPr>
      </w:pPr>
    </w:p>
    <w:p w14:paraId="79F9E6B2" w14:textId="77777777" w:rsidR="001611E9" w:rsidRPr="00FA4926" w:rsidRDefault="00C459CF" w:rsidP="001611E9">
      <w:pPr>
        <w:keepNext/>
        <w:keepLines/>
        <w:rPr>
          <w:i/>
          <w:iCs/>
          <w:szCs w:val="24"/>
          <w:lang w:val="es-ES"/>
        </w:rPr>
      </w:pPr>
      <w:r w:rsidRPr="00FA4926">
        <w:rPr>
          <w:i/>
          <w:iCs/>
          <w:lang w:val="es-ES_tradnl"/>
        </w:rPr>
        <w:t xml:space="preserve">Pacientes pediátricos con </w:t>
      </w:r>
      <w:r w:rsidR="00A47285" w:rsidRPr="00FA4926">
        <w:rPr>
          <w:i/>
          <w:iCs/>
          <w:szCs w:val="22"/>
          <w:lang w:val="es-ES"/>
        </w:rPr>
        <w:t xml:space="preserve">CPNM </w:t>
      </w:r>
      <w:r w:rsidRPr="00FA4926">
        <w:rPr>
          <w:i/>
          <w:iCs/>
          <w:lang w:val="es-ES_tradnl"/>
        </w:rPr>
        <w:t>ALK</w:t>
      </w:r>
      <w:r w:rsidRPr="00FA4926">
        <w:rPr>
          <w:i/>
          <w:iCs/>
          <w:lang w:val="es-ES_tradnl"/>
        </w:rPr>
        <w:noBreakHyphen/>
        <w:t xml:space="preserve">positivo </w:t>
      </w:r>
      <w:r w:rsidR="001611E9" w:rsidRPr="00FA4926">
        <w:rPr>
          <w:i/>
          <w:iCs/>
          <w:szCs w:val="24"/>
          <w:lang w:val="es-ES"/>
        </w:rPr>
        <w:t>o ROS1</w:t>
      </w:r>
      <w:r w:rsidRPr="00FA4926">
        <w:rPr>
          <w:i/>
          <w:iCs/>
          <w:szCs w:val="24"/>
          <w:lang w:val="es-ES"/>
        </w:rPr>
        <w:noBreakHyphen/>
      </w:r>
      <w:r w:rsidR="001611E9" w:rsidRPr="00FA4926">
        <w:rPr>
          <w:i/>
          <w:iCs/>
          <w:szCs w:val="24"/>
          <w:lang w:val="es-ES"/>
        </w:rPr>
        <w:t>positiv</w:t>
      </w:r>
      <w:r w:rsidR="00A47285" w:rsidRPr="00FA4926">
        <w:rPr>
          <w:i/>
          <w:iCs/>
          <w:szCs w:val="24"/>
          <w:lang w:val="es-ES"/>
        </w:rPr>
        <w:t>o</w:t>
      </w:r>
    </w:p>
    <w:p w14:paraId="03143EB1" w14:textId="77777777" w:rsidR="009A288E" w:rsidRPr="00FA4926" w:rsidRDefault="009A288E" w:rsidP="001611E9">
      <w:pPr>
        <w:tabs>
          <w:tab w:val="clear" w:pos="567"/>
        </w:tabs>
        <w:outlineLvl w:val="0"/>
        <w:rPr>
          <w:rFonts w:eastAsia="SimSun"/>
          <w:i/>
          <w:szCs w:val="22"/>
          <w:lang w:val="es-ES" w:eastAsia="zh-CN"/>
        </w:rPr>
      </w:pPr>
      <w:r w:rsidRPr="00FA4926">
        <w:rPr>
          <w:lang w:val="es-ES_tradnl"/>
        </w:rPr>
        <w:t>La Agencia Europea de Medicamentos ha eximido al titular de la obligación de presentar los resultados de los ensayos realizados con</w:t>
      </w:r>
      <w:r w:rsidRPr="00FA4926">
        <w:rPr>
          <w:szCs w:val="22"/>
          <w:lang w:val="es-ES"/>
        </w:rPr>
        <w:t xml:space="preserve"> </w:t>
      </w:r>
      <w:r w:rsidR="009C784E" w:rsidRPr="00FA4926">
        <w:rPr>
          <w:szCs w:val="22"/>
          <w:lang w:val="es-ES"/>
        </w:rPr>
        <w:t>XALKORI</w:t>
      </w:r>
      <w:r w:rsidRPr="00FA4926">
        <w:rPr>
          <w:lang w:val="es-ES_tradnl"/>
        </w:rPr>
        <w:t xml:space="preserve"> en </w:t>
      </w:r>
      <w:r w:rsidR="00B93519" w:rsidRPr="00FA4926">
        <w:rPr>
          <w:lang w:val="es-ES_tradnl"/>
        </w:rPr>
        <w:t>tod</w:t>
      </w:r>
      <w:r w:rsidRPr="00FA4926">
        <w:rPr>
          <w:lang w:val="es-ES_tradnl"/>
        </w:rPr>
        <w:t xml:space="preserve">os </w:t>
      </w:r>
      <w:r w:rsidR="00B93519" w:rsidRPr="00FA4926">
        <w:rPr>
          <w:lang w:val="es-ES_tradnl"/>
        </w:rPr>
        <w:t>los</w:t>
      </w:r>
      <w:r w:rsidRPr="00FA4926">
        <w:rPr>
          <w:lang w:val="es-ES_tradnl"/>
        </w:rPr>
        <w:t xml:space="preserve"> grupos de la población pediátrica en</w:t>
      </w:r>
      <w:r w:rsidRPr="00FA4926">
        <w:rPr>
          <w:rFonts w:eastAsia="SimSun"/>
          <w:szCs w:val="22"/>
          <w:lang w:val="es-ES"/>
        </w:rPr>
        <w:t xml:space="preserve"> el CPNM</w:t>
      </w:r>
      <w:r w:rsidRPr="00FA4926">
        <w:rPr>
          <w:rFonts w:eastAsia="SimSun"/>
          <w:i/>
          <w:szCs w:val="22"/>
          <w:lang w:val="es-ES" w:eastAsia="zh-CN"/>
        </w:rPr>
        <w:t xml:space="preserve"> </w:t>
      </w:r>
      <w:r w:rsidRPr="00FA4926">
        <w:rPr>
          <w:rFonts w:eastAsia="SimSun"/>
          <w:szCs w:val="22"/>
          <w:lang w:val="es-ES" w:eastAsia="zh-CN"/>
        </w:rPr>
        <w:t>(</w:t>
      </w:r>
      <w:r w:rsidRPr="00FA4926">
        <w:rPr>
          <w:lang w:val="es-ES_tradnl"/>
        </w:rPr>
        <w:t>ver sección</w:t>
      </w:r>
      <w:r w:rsidR="006F64EA" w:rsidRPr="00FA4926">
        <w:rPr>
          <w:lang w:val="es-ES_tradnl"/>
        </w:rPr>
        <w:t> </w:t>
      </w:r>
      <w:r w:rsidRPr="00FA4926">
        <w:rPr>
          <w:lang w:val="es-ES_tradnl"/>
        </w:rPr>
        <w:t>4.2 para consultar la información sobre el uso en</w:t>
      </w:r>
      <w:r w:rsidR="00E52D2D" w:rsidRPr="00FA4926">
        <w:rPr>
          <w:lang w:val="es-ES_tradnl"/>
        </w:rPr>
        <w:t xml:space="preserve"> la</w:t>
      </w:r>
      <w:r w:rsidRPr="00FA4926">
        <w:rPr>
          <w:lang w:val="es-ES_tradnl"/>
        </w:rPr>
        <w:t xml:space="preserve"> población pediátrica</w:t>
      </w:r>
      <w:r w:rsidRPr="00FA4926">
        <w:rPr>
          <w:rFonts w:eastAsia="SimSun"/>
          <w:szCs w:val="22"/>
          <w:lang w:val="es-ES" w:eastAsia="zh-CN"/>
        </w:rPr>
        <w:t>).</w:t>
      </w:r>
    </w:p>
    <w:p w14:paraId="3AB5C1E0" w14:textId="77777777" w:rsidR="009A288E" w:rsidRPr="00FA4926" w:rsidRDefault="009A288E" w:rsidP="009A288E">
      <w:pPr>
        <w:tabs>
          <w:tab w:val="clear" w:pos="567"/>
        </w:tabs>
        <w:rPr>
          <w:i/>
          <w:szCs w:val="22"/>
          <w:lang w:val="es-ES"/>
        </w:rPr>
      </w:pPr>
    </w:p>
    <w:p w14:paraId="69DB8358" w14:textId="77777777" w:rsidR="009A288E" w:rsidRPr="00FA4926" w:rsidRDefault="009A288E" w:rsidP="009A288E">
      <w:pPr>
        <w:keepNext/>
        <w:suppressLineNumbers/>
        <w:ind w:left="567" w:hanging="567"/>
        <w:outlineLvl w:val="0"/>
        <w:rPr>
          <w:b/>
          <w:lang w:val="es-ES"/>
        </w:rPr>
      </w:pPr>
      <w:r w:rsidRPr="00FA4926">
        <w:rPr>
          <w:b/>
          <w:lang w:val="es-ES"/>
        </w:rPr>
        <w:lastRenderedPageBreak/>
        <w:t>5.2</w:t>
      </w:r>
      <w:r w:rsidRPr="00FA4926">
        <w:rPr>
          <w:b/>
          <w:lang w:val="es-ES"/>
        </w:rPr>
        <w:tab/>
        <w:t>Propiedades farmacocinéticas</w:t>
      </w:r>
    </w:p>
    <w:p w14:paraId="254AB710" w14:textId="77777777" w:rsidR="009A288E" w:rsidRDefault="009A288E" w:rsidP="009A288E">
      <w:pPr>
        <w:keepNext/>
        <w:numPr>
          <w:ilvl w:val="12"/>
          <w:numId w:val="0"/>
        </w:numPr>
        <w:ind w:right="-2"/>
        <w:rPr>
          <w:iCs/>
          <w:lang w:val="es-ES"/>
        </w:rPr>
      </w:pPr>
    </w:p>
    <w:p w14:paraId="2FBEE85E" w14:textId="369C2B5A" w:rsidR="000F6C4A" w:rsidRDefault="000F6C4A" w:rsidP="009A288E">
      <w:pPr>
        <w:keepNext/>
        <w:numPr>
          <w:ilvl w:val="12"/>
          <w:numId w:val="0"/>
        </w:numPr>
        <w:ind w:right="-2"/>
        <w:rPr>
          <w:iCs/>
          <w:lang w:val="es-ES"/>
        </w:rPr>
      </w:pPr>
      <w:r>
        <w:rPr>
          <w:iCs/>
          <w:lang w:val="es-ES"/>
        </w:rPr>
        <w:t xml:space="preserve">Las propiedades farmacocinéticas de </w:t>
      </w:r>
      <w:proofErr w:type="spellStart"/>
      <w:r>
        <w:rPr>
          <w:iCs/>
          <w:lang w:val="es-ES"/>
        </w:rPr>
        <w:t>crizotinib</w:t>
      </w:r>
      <w:proofErr w:type="spellEnd"/>
      <w:r>
        <w:rPr>
          <w:iCs/>
          <w:lang w:val="es-ES"/>
        </w:rPr>
        <w:t xml:space="preserve"> se caracterizaron en adultos, </w:t>
      </w:r>
      <w:r w:rsidR="00DD167F">
        <w:rPr>
          <w:iCs/>
          <w:lang w:val="es-ES"/>
        </w:rPr>
        <w:t>excepto en los casos en</w:t>
      </w:r>
      <w:r>
        <w:rPr>
          <w:iCs/>
          <w:lang w:val="es-ES"/>
        </w:rPr>
        <w:t xml:space="preserve"> que se indique específicamente que </w:t>
      </w:r>
      <w:r w:rsidR="00E35105">
        <w:rPr>
          <w:iCs/>
          <w:lang w:val="es-ES"/>
        </w:rPr>
        <w:t>se caracterizaron</w:t>
      </w:r>
      <w:r w:rsidR="00DD167F">
        <w:rPr>
          <w:iCs/>
          <w:lang w:val="es-ES"/>
        </w:rPr>
        <w:t xml:space="preserve"> en pacientes pediátricos.</w:t>
      </w:r>
    </w:p>
    <w:p w14:paraId="793EA2DD" w14:textId="77777777" w:rsidR="000F6C4A" w:rsidRPr="00FA4926" w:rsidRDefault="000F6C4A" w:rsidP="009A288E">
      <w:pPr>
        <w:keepNext/>
        <w:numPr>
          <w:ilvl w:val="12"/>
          <w:numId w:val="0"/>
        </w:numPr>
        <w:ind w:right="-2"/>
        <w:rPr>
          <w:iCs/>
          <w:lang w:val="es-ES"/>
        </w:rPr>
      </w:pPr>
    </w:p>
    <w:p w14:paraId="3E5DB076" w14:textId="77777777" w:rsidR="009A288E" w:rsidRPr="00FA4926" w:rsidRDefault="009A288E" w:rsidP="009A288E">
      <w:pPr>
        <w:keepNext/>
        <w:tabs>
          <w:tab w:val="clear" w:pos="567"/>
        </w:tabs>
        <w:rPr>
          <w:lang w:val="es-ES"/>
        </w:rPr>
      </w:pPr>
      <w:r w:rsidRPr="00FA4926">
        <w:rPr>
          <w:szCs w:val="22"/>
          <w:u w:val="single"/>
          <w:lang w:val="es-ES_tradnl"/>
        </w:rPr>
        <w:t>Absorción</w:t>
      </w:r>
    </w:p>
    <w:p w14:paraId="2B477BEE" w14:textId="77777777" w:rsidR="009A288E" w:rsidRPr="00FA4926" w:rsidRDefault="009A288E" w:rsidP="009A288E">
      <w:pPr>
        <w:keepNext/>
        <w:tabs>
          <w:tab w:val="clear" w:pos="567"/>
        </w:tabs>
        <w:rPr>
          <w:lang w:val="es-ES"/>
        </w:rPr>
      </w:pPr>
    </w:p>
    <w:p w14:paraId="31932BAB" w14:textId="29EAAC5B" w:rsidR="00DD167F" w:rsidRPr="00900F68" w:rsidRDefault="00DD167F" w:rsidP="009A288E">
      <w:pPr>
        <w:tabs>
          <w:tab w:val="clear" w:pos="567"/>
        </w:tabs>
        <w:rPr>
          <w:i/>
          <w:iCs/>
          <w:lang w:val="es-ES"/>
        </w:rPr>
      </w:pPr>
      <w:r>
        <w:rPr>
          <w:i/>
          <w:iCs/>
          <w:lang w:val="es-ES"/>
        </w:rPr>
        <w:t>XALKORI 200 mg y 250 mg cápsulas duras</w:t>
      </w:r>
    </w:p>
    <w:p w14:paraId="706A23DD" w14:textId="4B115D80" w:rsidR="009A288E" w:rsidRPr="00FA4926" w:rsidRDefault="009A288E" w:rsidP="009A288E">
      <w:pPr>
        <w:tabs>
          <w:tab w:val="clear" w:pos="567"/>
        </w:tabs>
        <w:rPr>
          <w:lang w:val="es-ES"/>
        </w:rPr>
      </w:pPr>
      <w:r w:rsidRPr="00FA4926">
        <w:rPr>
          <w:lang w:val="es-ES"/>
        </w:rPr>
        <w:t xml:space="preserve">Tras la administración de una dosis oral única en ayunas, </w:t>
      </w:r>
      <w:proofErr w:type="spellStart"/>
      <w:r w:rsidRPr="00FA4926">
        <w:rPr>
          <w:lang w:val="es-ES"/>
        </w:rPr>
        <w:t>crizotinib</w:t>
      </w:r>
      <w:proofErr w:type="spellEnd"/>
      <w:r w:rsidRPr="00FA4926">
        <w:rPr>
          <w:lang w:val="es-ES"/>
        </w:rPr>
        <w:t xml:space="preserve"> se absorbe con una mediana de tiempo hasta alcanzar las concentraciones máximas de 4</w:t>
      </w:r>
      <w:r w:rsidR="00800DBA" w:rsidRPr="00FA4926">
        <w:rPr>
          <w:lang w:val="es-ES"/>
        </w:rPr>
        <w:t> a </w:t>
      </w:r>
      <w:r w:rsidRPr="00FA4926">
        <w:rPr>
          <w:lang w:val="es-ES"/>
        </w:rPr>
        <w:t>6</w:t>
      </w:r>
      <w:r w:rsidR="006F64EA" w:rsidRPr="00FA4926">
        <w:rPr>
          <w:lang w:val="es-ES"/>
        </w:rPr>
        <w:t> </w:t>
      </w:r>
      <w:r w:rsidRPr="00FA4926">
        <w:rPr>
          <w:lang w:val="es-ES"/>
        </w:rPr>
        <w:t xml:space="preserve">horas. Con la administración dos veces al día, se alcanzó el estado </w:t>
      </w:r>
      <w:r w:rsidR="00263728" w:rsidRPr="00FA4926">
        <w:rPr>
          <w:lang w:val="es-ES"/>
        </w:rPr>
        <w:t>estacionario</w:t>
      </w:r>
      <w:r w:rsidRPr="00FA4926">
        <w:rPr>
          <w:lang w:val="es-ES"/>
        </w:rPr>
        <w:t xml:space="preserve"> en un plazo de 15</w:t>
      </w:r>
      <w:r w:rsidR="006F64EA" w:rsidRPr="00FA4926">
        <w:rPr>
          <w:lang w:val="es-ES"/>
        </w:rPr>
        <w:t> </w:t>
      </w:r>
      <w:r w:rsidRPr="00FA4926">
        <w:rPr>
          <w:lang w:val="es-ES"/>
        </w:rPr>
        <w:t xml:space="preserve">días. Se determinó una biodisponibilidad absoluta de </w:t>
      </w:r>
      <w:proofErr w:type="spellStart"/>
      <w:r w:rsidRPr="00FA4926">
        <w:rPr>
          <w:lang w:val="es-ES"/>
        </w:rPr>
        <w:t>crizotinib</w:t>
      </w:r>
      <w:proofErr w:type="spellEnd"/>
      <w:r w:rsidRPr="00FA4926">
        <w:rPr>
          <w:lang w:val="es-ES"/>
        </w:rPr>
        <w:t xml:space="preserve"> del 43</w:t>
      </w:r>
      <w:r w:rsidR="0034721B">
        <w:rPr>
          <w:lang w:val="es-ES"/>
        </w:rPr>
        <w:t> </w:t>
      </w:r>
      <w:r w:rsidRPr="00FA4926">
        <w:rPr>
          <w:lang w:val="es-ES"/>
        </w:rPr>
        <w:t xml:space="preserve">% tras la administración de una dosis oral única de 250 mg. </w:t>
      </w:r>
    </w:p>
    <w:p w14:paraId="32EEBD49" w14:textId="77777777" w:rsidR="009A288E" w:rsidRPr="00FA4926" w:rsidRDefault="009A288E" w:rsidP="009A288E">
      <w:pPr>
        <w:tabs>
          <w:tab w:val="clear" w:pos="567"/>
        </w:tabs>
        <w:rPr>
          <w:lang w:val="es-ES"/>
        </w:rPr>
      </w:pPr>
    </w:p>
    <w:p w14:paraId="0BE077DC" w14:textId="6FFEFAD9" w:rsidR="009A288E" w:rsidRPr="00FA4926" w:rsidRDefault="009A288E" w:rsidP="009A288E">
      <w:pPr>
        <w:tabs>
          <w:tab w:val="clear" w:pos="567"/>
        </w:tabs>
        <w:rPr>
          <w:lang w:val="es-ES"/>
        </w:rPr>
      </w:pPr>
      <w:r w:rsidRPr="00FA4926">
        <w:rPr>
          <w:lang w:val="es-ES"/>
        </w:rPr>
        <w:t xml:space="preserve">Una comida rica en grasas redujo los valores de </w:t>
      </w:r>
      <w:proofErr w:type="spellStart"/>
      <w:r w:rsidRPr="00FA4926">
        <w:rPr>
          <w:lang w:val="es-ES"/>
        </w:rPr>
        <w:t>AUC</w:t>
      </w:r>
      <w:r w:rsidRPr="00FA4926">
        <w:rPr>
          <w:vertAlign w:val="subscript"/>
          <w:lang w:val="es-ES"/>
        </w:rPr>
        <w:t>inf</w:t>
      </w:r>
      <w:proofErr w:type="spellEnd"/>
      <w:r w:rsidRPr="00FA4926">
        <w:rPr>
          <w:lang w:val="es-ES"/>
        </w:rPr>
        <w:t xml:space="preserve"> y </w:t>
      </w:r>
      <w:proofErr w:type="spellStart"/>
      <w:r w:rsidRPr="00FA4926">
        <w:rPr>
          <w:lang w:val="es-ES"/>
        </w:rPr>
        <w:t>C</w:t>
      </w:r>
      <w:r w:rsidRPr="00FA4926">
        <w:rPr>
          <w:vertAlign w:val="subscript"/>
          <w:lang w:val="es-ES"/>
        </w:rPr>
        <w:t>max</w:t>
      </w:r>
      <w:proofErr w:type="spellEnd"/>
      <w:r w:rsidRPr="00FA4926">
        <w:rPr>
          <w:lang w:val="es-ES"/>
        </w:rPr>
        <w:t xml:space="preserve"> de </w:t>
      </w:r>
      <w:proofErr w:type="spellStart"/>
      <w:r w:rsidRPr="00FA4926">
        <w:rPr>
          <w:lang w:val="es-ES"/>
        </w:rPr>
        <w:t>crizotinib</w:t>
      </w:r>
      <w:proofErr w:type="spellEnd"/>
      <w:r w:rsidRPr="00FA4926">
        <w:rPr>
          <w:lang w:val="es-ES"/>
        </w:rPr>
        <w:t xml:space="preserve"> en aproximadamente el 14</w:t>
      </w:r>
      <w:r w:rsidR="0034721B">
        <w:rPr>
          <w:lang w:val="es-ES"/>
        </w:rPr>
        <w:t> </w:t>
      </w:r>
      <w:r w:rsidRPr="00FA4926">
        <w:rPr>
          <w:lang w:val="es-ES"/>
        </w:rPr>
        <w:t xml:space="preserve">% tras la administración de una dosis única de 250 mg en voluntarios sanos. </w:t>
      </w:r>
      <w:proofErr w:type="spellStart"/>
      <w:r w:rsidR="00B96C55" w:rsidRPr="00FA4926">
        <w:rPr>
          <w:lang w:val="es-ES"/>
        </w:rPr>
        <w:t>C</w:t>
      </w:r>
      <w:r w:rsidRPr="00FA4926">
        <w:rPr>
          <w:lang w:val="es-ES"/>
        </w:rPr>
        <w:t>rizotinib</w:t>
      </w:r>
      <w:proofErr w:type="spellEnd"/>
      <w:r w:rsidRPr="00FA4926">
        <w:rPr>
          <w:lang w:val="es-ES"/>
        </w:rPr>
        <w:t xml:space="preserve"> puede administrarse con o sin comida (ver sección</w:t>
      </w:r>
      <w:r w:rsidR="006F64EA" w:rsidRPr="00FA4926">
        <w:rPr>
          <w:lang w:val="es-ES"/>
        </w:rPr>
        <w:t> </w:t>
      </w:r>
      <w:r w:rsidR="008875E4" w:rsidRPr="00FA4926">
        <w:rPr>
          <w:lang w:val="es-ES"/>
        </w:rPr>
        <w:t>4</w:t>
      </w:r>
      <w:r w:rsidRPr="00FA4926">
        <w:rPr>
          <w:lang w:val="es-ES"/>
        </w:rPr>
        <w:t>.</w:t>
      </w:r>
      <w:r w:rsidR="008875E4" w:rsidRPr="00FA4926">
        <w:rPr>
          <w:lang w:val="es-ES"/>
        </w:rPr>
        <w:t>2</w:t>
      </w:r>
      <w:r w:rsidRPr="00FA4926">
        <w:rPr>
          <w:lang w:val="es-ES"/>
        </w:rPr>
        <w:t>).</w:t>
      </w:r>
    </w:p>
    <w:p w14:paraId="3D62DA56" w14:textId="77777777" w:rsidR="009A288E" w:rsidRDefault="009A288E" w:rsidP="009A288E">
      <w:pPr>
        <w:tabs>
          <w:tab w:val="clear" w:pos="567"/>
        </w:tabs>
        <w:rPr>
          <w:lang w:val="es-ES"/>
        </w:rPr>
      </w:pPr>
    </w:p>
    <w:p w14:paraId="455F2DF6" w14:textId="418C57CA" w:rsidR="00DD167F" w:rsidRPr="00900F68" w:rsidRDefault="00DD167F" w:rsidP="009A288E">
      <w:pPr>
        <w:tabs>
          <w:tab w:val="clear" w:pos="567"/>
        </w:tabs>
        <w:rPr>
          <w:i/>
          <w:iCs/>
          <w:lang w:val="es-ES"/>
        </w:rPr>
      </w:pPr>
      <w:r>
        <w:rPr>
          <w:i/>
          <w:iCs/>
          <w:lang w:val="es-ES"/>
        </w:rPr>
        <w:t xml:space="preserve">XALKORI </w:t>
      </w:r>
      <w:r w:rsidR="000111D9">
        <w:rPr>
          <w:i/>
          <w:iCs/>
          <w:lang w:val="es-ES"/>
        </w:rPr>
        <w:t>granulado</w:t>
      </w:r>
      <w:r>
        <w:rPr>
          <w:i/>
          <w:iCs/>
          <w:lang w:val="es-ES"/>
        </w:rPr>
        <w:t xml:space="preserve"> en cápsulas para abrir</w:t>
      </w:r>
    </w:p>
    <w:p w14:paraId="1AD5F3A9" w14:textId="6FFBA85F" w:rsidR="00DD167F" w:rsidRDefault="00DD167F" w:rsidP="009A288E">
      <w:pPr>
        <w:tabs>
          <w:tab w:val="clear" w:pos="567"/>
        </w:tabs>
        <w:rPr>
          <w:lang w:val="es-ES"/>
        </w:rPr>
      </w:pPr>
      <w:r>
        <w:rPr>
          <w:lang w:val="es-ES"/>
        </w:rPr>
        <w:t xml:space="preserve">Tras la administración de una dosis oral única en ayunas, </w:t>
      </w:r>
      <w:r w:rsidR="000111D9">
        <w:rPr>
          <w:lang w:val="es-ES"/>
        </w:rPr>
        <w:t>e</w:t>
      </w:r>
      <w:r>
        <w:rPr>
          <w:lang w:val="es-ES"/>
        </w:rPr>
        <w:t>l</w:t>
      </w:r>
      <w:r w:rsidR="000111D9">
        <w:rPr>
          <w:lang w:val="es-ES"/>
        </w:rPr>
        <w:t xml:space="preserve"> granulado</w:t>
      </w:r>
      <w:r>
        <w:rPr>
          <w:lang w:val="es-ES"/>
        </w:rPr>
        <w:t xml:space="preserve"> en cápsulas para abrir de </w:t>
      </w:r>
      <w:proofErr w:type="spellStart"/>
      <w:r>
        <w:rPr>
          <w:lang w:val="es-ES"/>
        </w:rPr>
        <w:t>crizotinib</w:t>
      </w:r>
      <w:proofErr w:type="spellEnd"/>
      <w:r>
        <w:rPr>
          <w:lang w:val="es-ES"/>
        </w:rPr>
        <w:t xml:space="preserve"> son </w:t>
      </w:r>
      <w:proofErr w:type="spellStart"/>
      <w:r>
        <w:rPr>
          <w:lang w:val="es-ES"/>
        </w:rPr>
        <w:t>bioequivalentes</w:t>
      </w:r>
      <w:proofErr w:type="spellEnd"/>
      <w:r>
        <w:rPr>
          <w:lang w:val="es-ES"/>
        </w:rPr>
        <w:t xml:space="preserve"> a las cápsulas de </w:t>
      </w:r>
      <w:proofErr w:type="spellStart"/>
      <w:r>
        <w:rPr>
          <w:lang w:val="es-ES"/>
        </w:rPr>
        <w:t>crizotinib</w:t>
      </w:r>
      <w:proofErr w:type="spellEnd"/>
      <w:r>
        <w:rPr>
          <w:lang w:val="es-ES"/>
        </w:rPr>
        <w:t>.</w:t>
      </w:r>
    </w:p>
    <w:p w14:paraId="33957E60" w14:textId="77777777" w:rsidR="00DD167F" w:rsidRDefault="00DD167F" w:rsidP="009A288E">
      <w:pPr>
        <w:tabs>
          <w:tab w:val="clear" w:pos="567"/>
        </w:tabs>
        <w:rPr>
          <w:lang w:val="es-ES"/>
        </w:rPr>
      </w:pPr>
    </w:p>
    <w:p w14:paraId="0FC785B2" w14:textId="67F876DD" w:rsidR="00DD167F" w:rsidRPr="00DD167F" w:rsidRDefault="00E35105" w:rsidP="009A288E">
      <w:pPr>
        <w:tabs>
          <w:tab w:val="clear" w:pos="567"/>
        </w:tabs>
        <w:rPr>
          <w:lang w:val="es-ES"/>
        </w:rPr>
      </w:pPr>
      <w:r>
        <w:rPr>
          <w:lang w:val="es-ES"/>
        </w:rPr>
        <w:t xml:space="preserve">Al administrar </w:t>
      </w:r>
      <w:r w:rsidR="000111D9">
        <w:rPr>
          <w:lang w:val="es-ES"/>
        </w:rPr>
        <w:t>el granulado</w:t>
      </w:r>
      <w:r w:rsidR="00DD167F">
        <w:rPr>
          <w:lang w:val="es-ES"/>
        </w:rPr>
        <w:t xml:space="preserve"> oral en cápsulas para abrir con una comida rica en grasas/rica en calorías</w:t>
      </w:r>
      <w:r>
        <w:rPr>
          <w:lang w:val="es-ES"/>
        </w:rPr>
        <w:t xml:space="preserve">, </w:t>
      </w:r>
      <w:r w:rsidR="00DD167F">
        <w:rPr>
          <w:lang w:val="es-ES"/>
        </w:rPr>
        <w:t xml:space="preserve">el </w:t>
      </w:r>
      <w:proofErr w:type="spellStart"/>
      <w:r w:rsidR="00DD167F" w:rsidRPr="00FA4926">
        <w:rPr>
          <w:lang w:val="es-ES"/>
        </w:rPr>
        <w:t>AUC</w:t>
      </w:r>
      <w:r w:rsidR="00DD167F" w:rsidRPr="00FA4926">
        <w:rPr>
          <w:vertAlign w:val="subscript"/>
          <w:lang w:val="es-ES"/>
        </w:rPr>
        <w:t>inf</w:t>
      </w:r>
      <w:proofErr w:type="spellEnd"/>
      <w:r w:rsidR="00DD167F" w:rsidRPr="00FA4926">
        <w:rPr>
          <w:lang w:val="es-ES"/>
        </w:rPr>
        <w:t xml:space="preserve"> y</w:t>
      </w:r>
      <w:r w:rsidR="00DD167F">
        <w:rPr>
          <w:lang w:val="es-ES"/>
        </w:rPr>
        <w:t xml:space="preserve"> la</w:t>
      </w:r>
      <w:r w:rsidR="00DD167F" w:rsidRPr="00FA4926">
        <w:rPr>
          <w:lang w:val="es-ES"/>
        </w:rPr>
        <w:t xml:space="preserve"> </w:t>
      </w:r>
      <w:proofErr w:type="spellStart"/>
      <w:r w:rsidR="00DD167F" w:rsidRPr="00FA4926">
        <w:rPr>
          <w:lang w:val="es-ES"/>
        </w:rPr>
        <w:t>C</w:t>
      </w:r>
      <w:r w:rsidR="00DD167F" w:rsidRPr="00FA4926">
        <w:rPr>
          <w:vertAlign w:val="subscript"/>
          <w:lang w:val="es-ES"/>
        </w:rPr>
        <w:t>max</w:t>
      </w:r>
      <w:proofErr w:type="spellEnd"/>
      <w:r w:rsidR="00DD167F" w:rsidRPr="00900F68">
        <w:rPr>
          <w:lang w:val="es-ES"/>
        </w:rPr>
        <w:t xml:space="preserve"> </w:t>
      </w:r>
      <w:r w:rsidRPr="00900F68">
        <w:rPr>
          <w:lang w:val="es-ES"/>
        </w:rPr>
        <w:t xml:space="preserve">se redujeron </w:t>
      </w:r>
      <w:r w:rsidR="00DD167F">
        <w:rPr>
          <w:lang w:val="es-ES"/>
        </w:rPr>
        <w:t>en aproximadamente el 15</w:t>
      </w:r>
      <w:r w:rsidR="0034721B">
        <w:rPr>
          <w:lang w:val="es-ES"/>
        </w:rPr>
        <w:t> </w:t>
      </w:r>
      <w:r w:rsidR="00DD167F">
        <w:rPr>
          <w:lang w:val="es-ES"/>
        </w:rPr>
        <w:t>% y el 23</w:t>
      </w:r>
      <w:r w:rsidR="0034721B">
        <w:rPr>
          <w:lang w:val="es-ES"/>
        </w:rPr>
        <w:t> </w:t>
      </w:r>
      <w:r w:rsidR="00DD167F">
        <w:rPr>
          <w:lang w:val="es-ES"/>
        </w:rPr>
        <w:t xml:space="preserve">%, respectivamente, en comparación con la misma formulación administrada en ayunas. </w:t>
      </w:r>
      <w:proofErr w:type="spellStart"/>
      <w:r w:rsidR="00DD167F">
        <w:rPr>
          <w:lang w:val="es-ES"/>
        </w:rPr>
        <w:t>Crizotinib</w:t>
      </w:r>
      <w:proofErr w:type="spellEnd"/>
      <w:r w:rsidR="00DD167F">
        <w:rPr>
          <w:lang w:val="es-ES"/>
        </w:rPr>
        <w:t xml:space="preserve"> </w:t>
      </w:r>
      <w:r w:rsidR="000111D9">
        <w:rPr>
          <w:lang w:val="es-ES"/>
        </w:rPr>
        <w:t>granulado</w:t>
      </w:r>
      <w:r w:rsidR="00DD167F">
        <w:rPr>
          <w:lang w:val="es-ES"/>
        </w:rPr>
        <w:t xml:space="preserve"> en cápsulas para abrir puede </w:t>
      </w:r>
      <w:proofErr w:type="spellStart"/>
      <w:r w:rsidR="00DD167F">
        <w:rPr>
          <w:lang w:val="es-ES"/>
        </w:rPr>
        <w:t>administarse</w:t>
      </w:r>
      <w:proofErr w:type="spellEnd"/>
      <w:r w:rsidR="00DD167F">
        <w:rPr>
          <w:lang w:val="es-ES"/>
        </w:rPr>
        <w:t xml:space="preserve"> con o sin comida (ver sección 4.2).</w:t>
      </w:r>
    </w:p>
    <w:p w14:paraId="5959ACDA" w14:textId="77777777" w:rsidR="00DD167F" w:rsidRPr="00FA4926" w:rsidRDefault="00DD167F" w:rsidP="009A288E">
      <w:pPr>
        <w:tabs>
          <w:tab w:val="clear" w:pos="567"/>
        </w:tabs>
        <w:rPr>
          <w:lang w:val="es-ES"/>
        </w:rPr>
      </w:pPr>
    </w:p>
    <w:p w14:paraId="145EDD8D" w14:textId="77777777" w:rsidR="009A288E" w:rsidRPr="00FA4926" w:rsidRDefault="009A288E" w:rsidP="009A288E">
      <w:pPr>
        <w:keepNext/>
        <w:tabs>
          <w:tab w:val="clear" w:pos="567"/>
        </w:tabs>
        <w:rPr>
          <w:szCs w:val="22"/>
          <w:u w:val="single"/>
          <w:lang w:val="es-ES_tradnl"/>
        </w:rPr>
      </w:pPr>
      <w:r w:rsidRPr="00FA4926">
        <w:rPr>
          <w:szCs w:val="22"/>
          <w:u w:val="single"/>
          <w:lang w:val="es-ES_tradnl"/>
        </w:rPr>
        <w:t>Distribución</w:t>
      </w:r>
    </w:p>
    <w:p w14:paraId="16662891" w14:textId="77777777" w:rsidR="009A288E" w:rsidRPr="00FA4926" w:rsidRDefault="009A288E" w:rsidP="009A288E">
      <w:pPr>
        <w:keepNext/>
        <w:tabs>
          <w:tab w:val="clear" w:pos="567"/>
        </w:tabs>
        <w:rPr>
          <w:lang w:val="es-ES"/>
        </w:rPr>
      </w:pPr>
    </w:p>
    <w:p w14:paraId="682EFAF2" w14:textId="77777777" w:rsidR="009A288E" w:rsidRPr="00FA4926" w:rsidRDefault="009A288E" w:rsidP="009A288E">
      <w:pPr>
        <w:tabs>
          <w:tab w:val="clear" w:pos="567"/>
        </w:tabs>
        <w:rPr>
          <w:lang w:val="es-ES"/>
        </w:rPr>
      </w:pPr>
      <w:r w:rsidRPr="00FA4926">
        <w:rPr>
          <w:lang w:val="es-ES"/>
        </w:rPr>
        <w:t>La media geométrica del volumen de distribución (</w:t>
      </w:r>
      <w:proofErr w:type="spellStart"/>
      <w:r w:rsidRPr="00FA4926">
        <w:rPr>
          <w:lang w:val="es-ES"/>
        </w:rPr>
        <w:t>Vss</w:t>
      </w:r>
      <w:proofErr w:type="spellEnd"/>
      <w:r w:rsidRPr="00FA4926">
        <w:rPr>
          <w:lang w:val="es-ES"/>
        </w:rPr>
        <w:t xml:space="preserve">) de </w:t>
      </w:r>
      <w:proofErr w:type="spellStart"/>
      <w:r w:rsidRPr="00FA4926">
        <w:rPr>
          <w:lang w:val="es-ES"/>
        </w:rPr>
        <w:t>crizotinib</w:t>
      </w:r>
      <w:proofErr w:type="spellEnd"/>
      <w:r w:rsidRPr="00FA4926">
        <w:rPr>
          <w:lang w:val="es-ES"/>
        </w:rPr>
        <w:t xml:space="preserve"> fue de 1772 litros tras la administración intravenosa de una dosis de 50 mg, lo que indica una amplia distribución desde plasma al interior de los tejidos.</w:t>
      </w:r>
    </w:p>
    <w:p w14:paraId="6D5DFF8F" w14:textId="77777777" w:rsidR="009A288E" w:rsidRPr="00FA4926" w:rsidRDefault="009A288E" w:rsidP="009A288E">
      <w:pPr>
        <w:tabs>
          <w:tab w:val="clear" w:pos="567"/>
        </w:tabs>
        <w:rPr>
          <w:lang w:val="es-ES"/>
        </w:rPr>
      </w:pPr>
    </w:p>
    <w:p w14:paraId="4A22157F" w14:textId="6B5B9056" w:rsidR="009A288E" w:rsidRPr="00FA4926" w:rsidRDefault="009A288E" w:rsidP="009A288E">
      <w:pPr>
        <w:tabs>
          <w:tab w:val="clear" w:pos="567"/>
        </w:tabs>
        <w:rPr>
          <w:lang w:val="es-ES"/>
        </w:rPr>
      </w:pPr>
      <w:r w:rsidRPr="00FA4926">
        <w:rPr>
          <w:lang w:val="es-ES"/>
        </w:rPr>
        <w:t xml:space="preserve">La unión de </w:t>
      </w:r>
      <w:proofErr w:type="spellStart"/>
      <w:r w:rsidRPr="00FA4926">
        <w:rPr>
          <w:lang w:val="es-ES"/>
        </w:rPr>
        <w:t>crizotinib</w:t>
      </w:r>
      <w:proofErr w:type="spellEnd"/>
      <w:r w:rsidRPr="00FA4926">
        <w:rPr>
          <w:lang w:val="es-ES"/>
        </w:rPr>
        <w:t xml:space="preserve"> a las proteínas plasmáticas humanas </w:t>
      </w:r>
      <w:r w:rsidRPr="00FA4926">
        <w:rPr>
          <w:i/>
          <w:lang w:val="es-ES"/>
        </w:rPr>
        <w:t>in vitro</w:t>
      </w:r>
      <w:r w:rsidRPr="00FA4926">
        <w:rPr>
          <w:lang w:val="es-ES"/>
        </w:rPr>
        <w:t xml:space="preserve"> es del 91</w:t>
      </w:r>
      <w:r w:rsidR="0034721B">
        <w:rPr>
          <w:lang w:val="es-ES"/>
        </w:rPr>
        <w:t> </w:t>
      </w:r>
      <w:r w:rsidRPr="00FA4926">
        <w:rPr>
          <w:lang w:val="es-ES"/>
        </w:rPr>
        <w:t xml:space="preserve">% </w:t>
      </w:r>
      <w:r w:rsidR="00EF5A3C" w:rsidRPr="00FA4926">
        <w:rPr>
          <w:lang w:val="es-ES"/>
        </w:rPr>
        <w:t xml:space="preserve">y </w:t>
      </w:r>
      <w:r w:rsidRPr="00FA4926">
        <w:rPr>
          <w:lang w:val="es-ES"/>
        </w:rPr>
        <w:t>e</w:t>
      </w:r>
      <w:r w:rsidR="00EF5A3C" w:rsidRPr="00FA4926">
        <w:rPr>
          <w:lang w:val="es-ES"/>
        </w:rPr>
        <w:t>s</w:t>
      </w:r>
      <w:r w:rsidRPr="00FA4926">
        <w:rPr>
          <w:lang w:val="es-ES"/>
        </w:rPr>
        <w:t xml:space="preserve"> independiente de la concentración del medicamento. Los estudios </w:t>
      </w:r>
      <w:r w:rsidRPr="00FA4926">
        <w:rPr>
          <w:i/>
          <w:lang w:val="es-ES"/>
        </w:rPr>
        <w:t>in vitro</w:t>
      </w:r>
      <w:r w:rsidRPr="00FA4926">
        <w:rPr>
          <w:lang w:val="es-ES"/>
        </w:rPr>
        <w:t xml:space="preserve"> sugieren que </w:t>
      </w:r>
      <w:proofErr w:type="spellStart"/>
      <w:r w:rsidRPr="00FA4926">
        <w:rPr>
          <w:lang w:val="es-ES"/>
        </w:rPr>
        <w:t>crizotinib</w:t>
      </w:r>
      <w:proofErr w:type="spellEnd"/>
      <w:r w:rsidRPr="00FA4926">
        <w:rPr>
          <w:lang w:val="es-ES"/>
        </w:rPr>
        <w:t xml:space="preserve"> es un sustrato de la gl</w:t>
      </w:r>
      <w:r w:rsidR="00EF5A3C" w:rsidRPr="00FA4926">
        <w:rPr>
          <w:lang w:val="es-ES"/>
        </w:rPr>
        <w:t>i</w:t>
      </w:r>
      <w:r w:rsidRPr="00FA4926">
        <w:rPr>
          <w:lang w:val="es-ES"/>
        </w:rPr>
        <w:t>coproteína P (</w:t>
      </w:r>
      <w:proofErr w:type="spellStart"/>
      <w:r w:rsidRPr="00FA4926">
        <w:rPr>
          <w:lang w:val="es-ES"/>
        </w:rPr>
        <w:t>gp</w:t>
      </w:r>
      <w:proofErr w:type="spellEnd"/>
      <w:r w:rsidR="002B108A" w:rsidRPr="00FA4926">
        <w:rPr>
          <w:szCs w:val="18"/>
          <w:lang w:val="es-ES"/>
        </w:rPr>
        <w:noBreakHyphen/>
      </w:r>
      <w:r w:rsidR="00EF5A3C" w:rsidRPr="00FA4926">
        <w:rPr>
          <w:lang w:val="es-ES"/>
        </w:rPr>
        <w:t>P</w:t>
      </w:r>
      <w:r w:rsidRPr="00FA4926">
        <w:rPr>
          <w:lang w:val="es-ES"/>
        </w:rPr>
        <w:t xml:space="preserve">). </w:t>
      </w:r>
    </w:p>
    <w:p w14:paraId="189F8F6B" w14:textId="77777777" w:rsidR="009A288E" w:rsidRPr="00FA4926" w:rsidRDefault="009A288E" w:rsidP="009A288E">
      <w:pPr>
        <w:tabs>
          <w:tab w:val="clear" w:pos="567"/>
        </w:tabs>
        <w:rPr>
          <w:lang w:val="es-ES"/>
        </w:rPr>
      </w:pPr>
    </w:p>
    <w:p w14:paraId="3C4DAD06" w14:textId="77777777" w:rsidR="009A288E" w:rsidRPr="00FA4926" w:rsidRDefault="001B3942" w:rsidP="009A288E">
      <w:pPr>
        <w:keepNext/>
        <w:tabs>
          <w:tab w:val="clear" w:pos="567"/>
        </w:tabs>
        <w:rPr>
          <w:u w:val="single"/>
          <w:lang w:val="es-ES"/>
        </w:rPr>
      </w:pPr>
      <w:r w:rsidRPr="00FA4926">
        <w:rPr>
          <w:u w:val="single"/>
          <w:lang w:val="es-ES"/>
        </w:rPr>
        <w:t>Biotransformación</w:t>
      </w:r>
    </w:p>
    <w:p w14:paraId="0AF39F04" w14:textId="77777777" w:rsidR="001B3942" w:rsidRPr="00FA4926" w:rsidRDefault="001B3942" w:rsidP="009A288E">
      <w:pPr>
        <w:keepNext/>
        <w:tabs>
          <w:tab w:val="clear" w:pos="567"/>
        </w:tabs>
        <w:rPr>
          <w:lang w:val="es-ES"/>
        </w:rPr>
      </w:pPr>
    </w:p>
    <w:p w14:paraId="3F281C24" w14:textId="77777777" w:rsidR="009A288E" w:rsidRPr="00FA4926" w:rsidRDefault="009A288E" w:rsidP="009A288E">
      <w:pPr>
        <w:tabs>
          <w:tab w:val="clear" w:pos="567"/>
        </w:tabs>
        <w:rPr>
          <w:lang w:val="es-ES"/>
        </w:rPr>
      </w:pPr>
      <w:r w:rsidRPr="00FA4926">
        <w:rPr>
          <w:lang w:val="es-ES"/>
        </w:rPr>
        <w:t xml:space="preserve">Los estudios </w:t>
      </w:r>
      <w:r w:rsidRPr="00FA4926">
        <w:rPr>
          <w:i/>
          <w:lang w:val="es-ES"/>
        </w:rPr>
        <w:t>in vitro</w:t>
      </w:r>
      <w:r w:rsidRPr="00FA4926">
        <w:rPr>
          <w:lang w:val="es-ES"/>
        </w:rPr>
        <w:t xml:space="preserve"> demostraron que CYP3A4/5 fueron las principales enzimas involucradas en la eliminación metabólica de </w:t>
      </w:r>
      <w:proofErr w:type="spellStart"/>
      <w:r w:rsidRPr="00FA4926">
        <w:rPr>
          <w:lang w:val="es-ES"/>
        </w:rPr>
        <w:t>crizotinib</w:t>
      </w:r>
      <w:proofErr w:type="spellEnd"/>
      <w:r w:rsidRPr="00FA4926">
        <w:rPr>
          <w:lang w:val="es-ES"/>
        </w:rPr>
        <w:t xml:space="preserve">. Las principales vías metabólicas en el ser humano fueron la oxidación del anillo de piperidina para formar </w:t>
      </w:r>
      <w:proofErr w:type="spellStart"/>
      <w:r w:rsidRPr="00FA4926">
        <w:rPr>
          <w:lang w:val="es-ES"/>
        </w:rPr>
        <w:t>crizotinib</w:t>
      </w:r>
      <w:proofErr w:type="spellEnd"/>
      <w:r w:rsidRPr="00FA4926">
        <w:rPr>
          <w:lang w:val="es-ES"/>
        </w:rPr>
        <w:t xml:space="preserve"> </w:t>
      </w:r>
      <w:proofErr w:type="spellStart"/>
      <w:r w:rsidRPr="00FA4926">
        <w:rPr>
          <w:lang w:val="es-ES"/>
        </w:rPr>
        <w:t>lactámico</w:t>
      </w:r>
      <w:proofErr w:type="spellEnd"/>
      <w:r w:rsidRPr="00FA4926">
        <w:rPr>
          <w:lang w:val="es-ES"/>
        </w:rPr>
        <w:t xml:space="preserve"> y la </w:t>
      </w:r>
      <w:r w:rsidRPr="00FA4926">
        <w:rPr>
          <w:i/>
          <w:lang w:val="es-ES"/>
        </w:rPr>
        <w:t>O</w:t>
      </w:r>
      <w:r w:rsidRPr="00FA4926">
        <w:rPr>
          <w:lang w:val="es-ES"/>
        </w:rPr>
        <w:noBreakHyphen/>
      </w:r>
      <w:proofErr w:type="spellStart"/>
      <w:r w:rsidRPr="00FA4926">
        <w:rPr>
          <w:lang w:val="es-ES"/>
        </w:rPr>
        <w:t>dealquilación</w:t>
      </w:r>
      <w:proofErr w:type="spellEnd"/>
      <w:r w:rsidRPr="00FA4926">
        <w:rPr>
          <w:lang w:val="es-ES"/>
        </w:rPr>
        <w:t>, con una posterior conjugación de fase</w:t>
      </w:r>
      <w:r w:rsidR="006F64EA" w:rsidRPr="00FA4926">
        <w:rPr>
          <w:lang w:val="es-ES"/>
        </w:rPr>
        <w:t> </w:t>
      </w:r>
      <w:r w:rsidRPr="00FA4926">
        <w:rPr>
          <w:lang w:val="es-ES"/>
        </w:rPr>
        <w:t xml:space="preserve">2 de los metabolitos </w:t>
      </w:r>
      <w:r w:rsidRPr="00FA4926">
        <w:rPr>
          <w:i/>
          <w:lang w:val="es-ES"/>
        </w:rPr>
        <w:t>O</w:t>
      </w:r>
      <w:r w:rsidRPr="00FA4926">
        <w:rPr>
          <w:lang w:val="es-ES"/>
        </w:rPr>
        <w:noBreakHyphen/>
      </w:r>
      <w:proofErr w:type="spellStart"/>
      <w:r w:rsidRPr="00FA4926">
        <w:rPr>
          <w:lang w:val="es-ES"/>
        </w:rPr>
        <w:t>dealquilados</w:t>
      </w:r>
      <w:proofErr w:type="spellEnd"/>
      <w:r w:rsidRPr="00FA4926">
        <w:rPr>
          <w:lang w:val="es-ES"/>
        </w:rPr>
        <w:t>.</w:t>
      </w:r>
    </w:p>
    <w:p w14:paraId="00CC7A0F" w14:textId="77777777" w:rsidR="009A288E" w:rsidRPr="00FA4926" w:rsidRDefault="009A288E" w:rsidP="009A288E">
      <w:pPr>
        <w:tabs>
          <w:tab w:val="clear" w:pos="567"/>
        </w:tabs>
        <w:rPr>
          <w:lang w:val="es-ES"/>
        </w:rPr>
      </w:pPr>
    </w:p>
    <w:p w14:paraId="3F7330EB" w14:textId="77777777" w:rsidR="009A288E" w:rsidRPr="00FA4926" w:rsidRDefault="009A288E" w:rsidP="001D2031">
      <w:pPr>
        <w:tabs>
          <w:tab w:val="clear" w:pos="567"/>
        </w:tabs>
        <w:autoSpaceDE w:val="0"/>
        <w:autoSpaceDN w:val="0"/>
        <w:adjustRightInd w:val="0"/>
        <w:rPr>
          <w:szCs w:val="22"/>
          <w:lang w:val="es-ES"/>
        </w:rPr>
      </w:pPr>
      <w:r w:rsidRPr="00FA4926">
        <w:rPr>
          <w:lang w:val="es-ES"/>
        </w:rPr>
        <w:t xml:space="preserve">Los estudios </w:t>
      </w:r>
      <w:r w:rsidRPr="00FA4926">
        <w:rPr>
          <w:i/>
          <w:lang w:val="es-ES"/>
        </w:rPr>
        <w:t>in vitro</w:t>
      </w:r>
      <w:r w:rsidRPr="00FA4926">
        <w:rPr>
          <w:lang w:val="es-ES"/>
        </w:rPr>
        <w:t xml:space="preserve"> en microsomas hepáticos humanos demostraron que </w:t>
      </w:r>
      <w:proofErr w:type="spellStart"/>
      <w:r w:rsidRPr="00FA4926">
        <w:rPr>
          <w:lang w:val="es-ES"/>
        </w:rPr>
        <w:t>crizotinib</w:t>
      </w:r>
      <w:proofErr w:type="spellEnd"/>
      <w:r w:rsidRPr="00FA4926">
        <w:rPr>
          <w:lang w:val="es-ES"/>
        </w:rPr>
        <w:t xml:space="preserve"> es un inhibidor de </w:t>
      </w:r>
      <w:r w:rsidR="00323A4F" w:rsidRPr="00FA4926">
        <w:rPr>
          <w:lang w:val="es-ES"/>
        </w:rPr>
        <w:t xml:space="preserve">CYP2B6 y </w:t>
      </w:r>
      <w:r w:rsidRPr="00FA4926">
        <w:rPr>
          <w:szCs w:val="22"/>
          <w:lang w:val="es-ES"/>
        </w:rPr>
        <w:t>CYP3A dependiente del tiempo (ver sección</w:t>
      </w:r>
      <w:r w:rsidR="006F64EA" w:rsidRPr="00FA4926">
        <w:rPr>
          <w:szCs w:val="22"/>
          <w:lang w:val="es-ES"/>
        </w:rPr>
        <w:t> </w:t>
      </w:r>
      <w:r w:rsidRPr="00FA4926">
        <w:rPr>
          <w:szCs w:val="22"/>
          <w:lang w:val="es-ES"/>
        </w:rPr>
        <w:t xml:space="preserve">4.5). </w:t>
      </w:r>
      <w:r w:rsidRPr="00FA4926">
        <w:rPr>
          <w:lang w:val="es-ES"/>
        </w:rPr>
        <w:t xml:space="preserve">Los estudios </w:t>
      </w:r>
      <w:r w:rsidRPr="00FA4926">
        <w:rPr>
          <w:i/>
          <w:lang w:val="es-ES"/>
        </w:rPr>
        <w:t>in vitro</w:t>
      </w:r>
      <w:r w:rsidRPr="00FA4926">
        <w:rPr>
          <w:lang w:val="es-ES"/>
        </w:rPr>
        <w:t xml:space="preserve"> indicaron que es improbable que se produzcan interacciones medicamentosas clínicas como consecuencia de una inhibición mediada por </w:t>
      </w:r>
      <w:proofErr w:type="spellStart"/>
      <w:r w:rsidRPr="00FA4926">
        <w:rPr>
          <w:lang w:val="es-ES"/>
        </w:rPr>
        <w:t>crizotinib</w:t>
      </w:r>
      <w:proofErr w:type="spellEnd"/>
      <w:r w:rsidRPr="00FA4926">
        <w:rPr>
          <w:lang w:val="es-ES"/>
        </w:rPr>
        <w:t xml:space="preserve"> del metabolismo de medicamentos que son sustratos de</w:t>
      </w:r>
      <w:r w:rsidRPr="00FA4926">
        <w:rPr>
          <w:szCs w:val="22"/>
          <w:lang w:val="es-ES"/>
        </w:rPr>
        <w:t xml:space="preserve"> CYP1A2, CYP2C8, CYP2C9, CYP2C19 o CYP2D6.</w:t>
      </w:r>
    </w:p>
    <w:p w14:paraId="41288C4D" w14:textId="77777777" w:rsidR="007155C2" w:rsidRPr="00FA4926" w:rsidRDefault="007155C2" w:rsidP="009A288E">
      <w:pPr>
        <w:widowControl w:val="0"/>
        <w:tabs>
          <w:tab w:val="clear" w:pos="567"/>
        </w:tabs>
        <w:autoSpaceDE w:val="0"/>
        <w:autoSpaceDN w:val="0"/>
        <w:adjustRightInd w:val="0"/>
        <w:rPr>
          <w:szCs w:val="22"/>
          <w:lang w:val="es-ES"/>
        </w:rPr>
      </w:pPr>
    </w:p>
    <w:p w14:paraId="4B9B3E9D" w14:textId="77777777" w:rsidR="00B46C2C" w:rsidRPr="00FA4926" w:rsidRDefault="001B1FB9" w:rsidP="009A288E">
      <w:pPr>
        <w:widowControl w:val="0"/>
        <w:tabs>
          <w:tab w:val="clear" w:pos="567"/>
        </w:tabs>
        <w:autoSpaceDE w:val="0"/>
        <w:autoSpaceDN w:val="0"/>
        <w:adjustRightInd w:val="0"/>
        <w:rPr>
          <w:szCs w:val="22"/>
          <w:lang w:val="es-ES"/>
        </w:rPr>
      </w:pPr>
      <w:r w:rsidRPr="00FA4926">
        <w:rPr>
          <w:szCs w:val="22"/>
          <w:lang w:val="es-ES"/>
        </w:rPr>
        <w:t xml:space="preserve">Estudios </w:t>
      </w:r>
      <w:r w:rsidRPr="00FA4926">
        <w:rPr>
          <w:i/>
          <w:szCs w:val="22"/>
          <w:lang w:val="es-ES"/>
        </w:rPr>
        <w:t>in vitro</w:t>
      </w:r>
      <w:r w:rsidRPr="00FA4926">
        <w:rPr>
          <w:szCs w:val="22"/>
          <w:lang w:val="es-ES"/>
        </w:rPr>
        <w:t xml:space="preserve"> m</w:t>
      </w:r>
      <w:r w:rsidRPr="00FA4926">
        <w:rPr>
          <w:szCs w:val="18"/>
          <w:lang w:val="es-ES"/>
        </w:rPr>
        <w:t xml:space="preserve">ostraron que </w:t>
      </w:r>
      <w:proofErr w:type="spellStart"/>
      <w:r w:rsidRPr="00FA4926">
        <w:rPr>
          <w:szCs w:val="18"/>
          <w:lang w:val="es-ES"/>
        </w:rPr>
        <w:t>crizotinib</w:t>
      </w:r>
      <w:proofErr w:type="spellEnd"/>
      <w:r w:rsidRPr="00FA4926">
        <w:rPr>
          <w:szCs w:val="18"/>
          <w:lang w:val="es-ES"/>
        </w:rPr>
        <w:t xml:space="preserve"> es un inhibidor débil de UGT1A1 y UGT2B7 (ver sección 4.5). No obstante, e</w:t>
      </w:r>
      <w:r w:rsidR="00B46C2C" w:rsidRPr="00FA4926">
        <w:rPr>
          <w:szCs w:val="22"/>
          <w:lang w:val="es-ES"/>
        </w:rPr>
        <w:t xml:space="preserve">studios </w:t>
      </w:r>
      <w:r w:rsidR="00B46C2C" w:rsidRPr="00FA4926">
        <w:rPr>
          <w:i/>
          <w:szCs w:val="22"/>
          <w:lang w:val="es-ES"/>
        </w:rPr>
        <w:t>in vitro</w:t>
      </w:r>
      <w:r w:rsidR="00B46C2C" w:rsidRPr="00FA4926">
        <w:rPr>
          <w:szCs w:val="22"/>
          <w:lang w:val="es-ES"/>
        </w:rPr>
        <w:t xml:space="preserve"> indicaron que es improbable que se produzcan interacciones medicamentosas clínicas como consecuencia de la inhibición mediada por </w:t>
      </w:r>
      <w:proofErr w:type="spellStart"/>
      <w:r w:rsidR="00B46C2C" w:rsidRPr="00FA4926">
        <w:rPr>
          <w:szCs w:val="22"/>
          <w:lang w:val="es-ES"/>
        </w:rPr>
        <w:t>crizotinib</w:t>
      </w:r>
      <w:proofErr w:type="spellEnd"/>
      <w:r w:rsidR="00B46C2C" w:rsidRPr="00FA4926">
        <w:rPr>
          <w:szCs w:val="22"/>
          <w:lang w:val="es-ES"/>
        </w:rPr>
        <w:t xml:space="preserve"> del metabolismo de los medicamentos que son sustratos de UGT1A4, UGT1A6 </w:t>
      </w:r>
      <w:r w:rsidRPr="00FA4926">
        <w:rPr>
          <w:szCs w:val="22"/>
          <w:lang w:val="es-ES"/>
        </w:rPr>
        <w:t xml:space="preserve">o </w:t>
      </w:r>
      <w:r w:rsidR="00B46C2C" w:rsidRPr="00FA4926">
        <w:rPr>
          <w:szCs w:val="22"/>
          <w:lang w:val="es-ES"/>
        </w:rPr>
        <w:t>UGT1A9.</w:t>
      </w:r>
    </w:p>
    <w:p w14:paraId="1DBDE24E" w14:textId="77777777" w:rsidR="00B46C2C" w:rsidRPr="00FA4926" w:rsidRDefault="00B46C2C" w:rsidP="009A288E">
      <w:pPr>
        <w:widowControl w:val="0"/>
        <w:tabs>
          <w:tab w:val="clear" w:pos="567"/>
        </w:tabs>
        <w:autoSpaceDE w:val="0"/>
        <w:autoSpaceDN w:val="0"/>
        <w:adjustRightInd w:val="0"/>
        <w:rPr>
          <w:szCs w:val="22"/>
          <w:lang w:val="es-ES"/>
        </w:rPr>
      </w:pPr>
    </w:p>
    <w:p w14:paraId="189F98F0" w14:textId="77777777" w:rsidR="009A288E" w:rsidRPr="00FA4926" w:rsidRDefault="001E74C9" w:rsidP="009A288E">
      <w:pPr>
        <w:widowControl w:val="0"/>
        <w:tabs>
          <w:tab w:val="clear" w:pos="567"/>
        </w:tabs>
        <w:autoSpaceDE w:val="0"/>
        <w:autoSpaceDN w:val="0"/>
        <w:adjustRightInd w:val="0"/>
        <w:rPr>
          <w:szCs w:val="22"/>
          <w:u w:val="single"/>
          <w:lang w:val="es-ES"/>
        </w:rPr>
      </w:pPr>
      <w:r w:rsidRPr="00FA4926">
        <w:rPr>
          <w:lang w:val="es-ES"/>
        </w:rPr>
        <w:t>E</w:t>
      </w:r>
      <w:r w:rsidR="009A288E" w:rsidRPr="00FA4926">
        <w:rPr>
          <w:lang w:val="es-ES"/>
        </w:rPr>
        <w:t>studio</w:t>
      </w:r>
      <w:r w:rsidR="00323A4F" w:rsidRPr="00FA4926">
        <w:rPr>
          <w:lang w:val="es-ES"/>
        </w:rPr>
        <w:t>s</w:t>
      </w:r>
      <w:r w:rsidR="009A288E" w:rsidRPr="00FA4926">
        <w:rPr>
          <w:lang w:val="es-ES"/>
        </w:rPr>
        <w:t xml:space="preserve"> </w:t>
      </w:r>
      <w:r w:rsidR="009A288E" w:rsidRPr="00FA4926">
        <w:rPr>
          <w:i/>
          <w:lang w:val="es-ES"/>
        </w:rPr>
        <w:t>in vitro</w:t>
      </w:r>
      <w:r w:rsidR="009A288E" w:rsidRPr="00FA4926">
        <w:rPr>
          <w:lang w:val="es-ES"/>
        </w:rPr>
        <w:t xml:space="preserve"> en hepatocitos humanos indic</w:t>
      </w:r>
      <w:r w:rsidR="00323A4F" w:rsidRPr="00FA4926">
        <w:rPr>
          <w:lang w:val="es-ES"/>
        </w:rPr>
        <w:t>aron</w:t>
      </w:r>
      <w:r w:rsidR="009A288E" w:rsidRPr="00FA4926">
        <w:rPr>
          <w:lang w:val="es-ES"/>
        </w:rPr>
        <w:t xml:space="preserve"> que es improbable que se produzcan interacciones medicamentosas</w:t>
      </w:r>
      <w:r w:rsidR="00C41B5A" w:rsidRPr="00FA4926">
        <w:rPr>
          <w:lang w:val="es-ES"/>
        </w:rPr>
        <w:t xml:space="preserve"> clínicas</w:t>
      </w:r>
      <w:r w:rsidR="009A288E" w:rsidRPr="00FA4926">
        <w:rPr>
          <w:lang w:val="es-ES"/>
        </w:rPr>
        <w:t xml:space="preserve"> como consecuencia de una inducción mediada por </w:t>
      </w:r>
      <w:proofErr w:type="spellStart"/>
      <w:r w:rsidR="009A288E" w:rsidRPr="00FA4926">
        <w:rPr>
          <w:lang w:val="es-ES"/>
        </w:rPr>
        <w:t>crizotinib</w:t>
      </w:r>
      <w:proofErr w:type="spellEnd"/>
      <w:r w:rsidR="009A288E" w:rsidRPr="00FA4926">
        <w:rPr>
          <w:lang w:val="es-ES"/>
        </w:rPr>
        <w:t xml:space="preserve"> del metabolismo </w:t>
      </w:r>
      <w:r w:rsidR="009A288E" w:rsidRPr="00FA4926">
        <w:rPr>
          <w:lang w:val="es-ES"/>
        </w:rPr>
        <w:lastRenderedPageBreak/>
        <w:t>de medicamentos que son sustratos de</w:t>
      </w:r>
      <w:r w:rsidR="009A288E" w:rsidRPr="00FA4926">
        <w:rPr>
          <w:szCs w:val="22"/>
          <w:lang w:val="es-ES"/>
        </w:rPr>
        <w:t xml:space="preserve"> CYP1A2.</w:t>
      </w:r>
    </w:p>
    <w:p w14:paraId="3DBAF76B" w14:textId="77777777" w:rsidR="009A288E" w:rsidRPr="00FA4926" w:rsidRDefault="009A288E" w:rsidP="009A288E">
      <w:pPr>
        <w:widowControl w:val="0"/>
        <w:tabs>
          <w:tab w:val="clear" w:pos="567"/>
        </w:tabs>
        <w:autoSpaceDE w:val="0"/>
        <w:autoSpaceDN w:val="0"/>
        <w:adjustRightInd w:val="0"/>
        <w:rPr>
          <w:szCs w:val="22"/>
          <w:u w:val="single"/>
          <w:lang w:val="es-ES"/>
        </w:rPr>
      </w:pPr>
    </w:p>
    <w:p w14:paraId="48B2A19B" w14:textId="77777777" w:rsidR="009A288E" w:rsidRPr="00FA4926" w:rsidRDefault="009A288E" w:rsidP="009A288E">
      <w:pPr>
        <w:keepNext/>
        <w:tabs>
          <w:tab w:val="clear" w:pos="567"/>
        </w:tabs>
        <w:rPr>
          <w:szCs w:val="22"/>
          <w:u w:val="single"/>
          <w:lang w:val="es-ES_tradnl"/>
        </w:rPr>
      </w:pPr>
      <w:r w:rsidRPr="00FA4926">
        <w:rPr>
          <w:szCs w:val="22"/>
          <w:u w:val="single"/>
          <w:lang w:val="es-ES_tradnl"/>
        </w:rPr>
        <w:t>Eliminación</w:t>
      </w:r>
    </w:p>
    <w:p w14:paraId="07EE9A11" w14:textId="77777777" w:rsidR="009A288E" w:rsidRPr="00FA4926" w:rsidRDefault="009A288E" w:rsidP="009A288E">
      <w:pPr>
        <w:keepNext/>
        <w:tabs>
          <w:tab w:val="clear" w:pos="567"/>
        </w:tabs>
        <w:rPr>
          <w:rFonts w:eastAsia="MS Mincho"/>
          <w:lang w:val="es-ES" w:eastAsia="ja-JP"/>
        </w:rPr>
      </w:pPr>
    </w:p>
    <w:p w14:paraId="67994116" w14:textId="77777777" w:rsidR="009A288E" w:rsidRPr="00FA4926" w:rsidRDefault="009A288E" w:rsidP="009A288E">
      <w:pPr>
        <w:tabs>
          <w:tab w:val="clear" w:pos="567"/>
        </w:tabs>
        <w:rPr>
          <w:lang w:val="es-ES"/>
        </w:rPr>
      </w:pPr>
      <w:r w:rsidRPr="00FA4926">
        <w:rPr>
          <w:rFonts w:eastAsia="MS Mincho"/>
          <w:lang w:val="es-ES" w:eastAsia="ja-JP"/>
        </w:rPr>
        <w:t>Tras la administración a pacientes de dosis únicas</w:t>
      </w:r>
      <w:r w:rsidRPr="00FA4926">
        <w:rPr>
          <w:lang w:val="es-ES"/>
        </w:rPr>
        <w:t xml:space="preserve">, </w:t>
      </w:r>
      <w:r w:rsidR="00643142" w:rsidRPr="00FA4926">
        <w:rPr>
          <w:lang w:val="es-ES"/>
        </w:rPr>
        <w:t>la</w:t>
      </w:r>
      <w:r w:rsidRPr="00FA4926">
        <w:rPr>
          <w:lang w:val="es-ES"/>
        </w:rPr>
        <w:t xml:space="preserve"> semivida terminal plasmática aparente </w:t>
      </w:r>
      <w:r w:rsidR="00643142" w:rsidRPr="00FA4926">
        <w:rPr>
          <w:rFonts w:eastAsia="MS Mincho"/>
          <w:lang w:val="es-ES" w:eastAsia="ja-JP"/>
        </w:rPr>
        <w:t>de</w:t>
      </w:r>
      <w:r w:rsidR="00643142" w:rsidRPr="00FA4926">
        <w:rPr>
          <w:lang w:val="es-ES"/>
        </w:rPr>
        <w:t xml:space="preserve"> </w:t>
      </w:r>
      <w:proofErr w:type="spellStart"/>
      <w:r w:rsidR="00643142" w:rsidRPr="00FA4926">
        <w:rPr>
          <w:lang w:val="es-ES"/>
        </w:rPr>
        <w:t>crizotinib</w:t>
      </w:r>
      <w:proofErr w:type="spellEnd"/>
      <w:r w:rsidR="00643142" w:rsidRPr="00FA4926">
        <w:rPr>
          <w:lang w:val="es-ES"/>
        </w:rPr>
        <w:t xml:space="preserve"> </w:t>
      </w:r>
      <w:r w:rsidRPr="00FA4926">
        <w:rPr>
          <w:lang w:val="es-ES"/>
        </w:rPr>
        <w:t>fue de 42</w:t>
      </w:r>
      <w:r w:rsidR="006F64EA" w:rsidRPr="00FA4926">
        <w:rPr>
          <w:lang w:val="es-ES"/>
        </w:rPr>
        <w:t> </w:t>
      </w:r>
      <w:r w:rsidRPr="00FA4926">
        <w:rPr>
          <w:lang w:val="es-ES"/>
        </w:rPr>
        <w:t>horas.</w:t>
      </w:r>
    </w:p>
    <w:p w14:paraId="7D62CAB2" w14:textId="77777777" w:rsidR="009A288E" w:rsidRPr="00FA4926" w:rsidRDefault="009A288E" w:rsidP="009A288E">
      <w:pPr>
        <w:tabs>
          <w:tab w:val="clear" w:pos="567"/>
        </w:tabs>
        <w:rPr>
          <w:lang w:val="es-ES"/>
        </w:rPr>
      </w:pPr>
    </w:p>
    <w:p w14:paraId="52070979" w14:textId="25BD859E" w:rsidR="009A288E" w:rsidRPr="00FA4926" w:rsidRDefault="009A288E" w:rsidP="009A288E">
      <w:pPr>
        <w:tabs>
          <w:tab w:val="clear" w:pos="567"/>
        </w:tabs>
        <w:rPr>
          <w:rFonts w:eastAsia="MS Mincho"/>
          <w:lang w:val="es-ES" w:eastAsia="ja-JP"/>
        </w:rPr>
      </w:pPr>
      <w:r w:rsidRPr="00FA4926">
        <w:rPr>
          <w:rFonts w:eastAsia="MS Mincho"/>
          <w:lang w:val="es-ES" w:eastAsia="ja-JP"/>
        </w:rPr>
        <w:t>Tras la administración a voluntarios sanos de una dosis única de 250 mg de</w:t>
      </w:r>
      <w:r w:rsidRPr="00FA4926">
        <w:rPr>
          <w:lang w:val="es-ES"/>
        </w:rPr>
        <w:t xml:space="preserve"> </w:t>
      </w:r>
      <w:proofErr w:type="spellStart"/>
      <w:r w:rsidRPr="00FA4926">
        <w:rPr>
          <w:lang w:val="es-ES"/>
        </w:rPr>
        <w:t>crizotinib</w:t>
      </w:r>
      <w:proofErr w:type="spellEnd"/>
      <w:r w:rsidRPr="00FA4926">
        <w:rPr>
          <w:lang w:val="es-ES"/>
        </w:rPr>
        <w:t xml:space="preserve"> marcado radi</w:t>
      </w:r>
      <w:r w:rsidR="00643142" w:rsidRPr="00FA4926">
        <w:rPr>
          <w:lang w:val="es-ES"/>
        </w:rPr>
        <w:t>o</w:t>
      </w:r>
      <w:r w:rsidRPr="00FA4926">
        <w:rPr>
          <w:lang w:val="es-ES"/>
        </w:rPr>
        <w:t>activamente, el 63</w:t>
      </w:r>
      <w:r w:rsidR="0034721B">
        <w:rPr>
          <w:lang w:val="es-ES"/>
        </w:rPr>
        <w:t> </w:t>
      </w:r>
      <w:r w:rsidRPr="00FA4926">
        <w:rPr>
          <w:lang w:val="es-ES"/>
        </w:rPr>
        <w:t>% y el 22</w:t>
      </w:r>
      <w:r w:rsidR="0034721B">
        <w:rPr>
          <w:lang w:val="es-ES"/>
        </w:rPr>
        <w:t> </w:t>
      </w:r>
      <w:r w:rsidRPr="00FA4926">
        <w:rPr>
          <w:lang w:val="es-ES"/>
        </w:rPr>
        <w:t xml:space="preserve">% de la dosis administrada se recuperó en heces y orina, respectivamente. El </w:t>
      </w:r>
      <w:proofErr w:type="spellStart"/>
      <w:r w:rsidRPr="00FA4926">
        <w:rPr>
          <w:lang w:val="es-ES"/>
        </w:rPr>
        <w:t>crizotinib</w:t>
      </w:r>
      <w:proofErr w:type="spellEnd"/>
      <w:r w:rsidRPr="00FA4926">
        <w:rPr>
          <w:lang w:val="es-ES"/>
        </w:rPr>
        <w:t xml:space="preserve"> sin modificar representó en heces y orina alrededor del 53</w:t>
      </w:r>
      <w:r w:rsidR="0034721B">
        <w:rPr>
          <w:lang w:val="es-ES"/>
        </w:rPr>
        <w:t> </w:t>
      </w:r>
      <w:r w:rsidRPr="00FA4926">
        <w:rPr>
          <w:lang w:val="es-ES"/>
        </w:rPr>
        <w:t>% y el 2,3</w:t>
      </w:r>
      <w:r w:rsidR="0034721B">
        <w:rPr>
          <w:lang w:val="es-ES"/>
        </w:rPr>
        <w:t> </w:t>
      </w:r>
      <w:r w:rsidRPr="00FA4926">
        <w:rPr>
          <w:lang w:val="es-ES"/>
        </w:rPr>
        <w:t>% de la dosis administrada, respectivamente.</w:t>
      </w:r>
    </w:p>
    <w:p w14:paraId="730335B4" w14:textId="77777777" w:rsidR="009A288E" w:rsidRPr="00FA4926" w:rsidRDefault="009A288E" w:rsidP="009A288E">
      <w:pPr>
        <w:tabs>
          <w:tab w:val="clear" w:pos="567"/>
        </w:tabs>
        <w:rPr>
          <w:lang w:val="es-ES"/>
        </w:rPr>
      </w:pPr>
      <w:bookmarkStart w:id="15" w:name="_Toc228337108"/>
    </w:p>
    <w:bookmarkEnd w:id="15"/>
    <w:p w14:paraId="5D3036EC" w14:textId="77777777" w:rsidR="009A288E" w:rsidRPr="00FA4926" w:rsidRDefault="009A288E" w:rsidP="009A288E">
      <w:pPr>
        <w:keepNext/>
        <w:tabs>
          <w:tab w:val="clear" w:pos="567"/>
        </w:tabs>
        <w:rPr>
          <w:szCs w:val="22"/>
          <w:u w:val="single"/>
          <w:lang w:val="es-ES_tradnl"/>
        </w:rPr>
      </w:pPr>
      <w:r w:rsidRPr="00FA4926">
        <w:rPr>
          <w:szCs w:val="22"/>
          <w:u w:val="single"/>
          <w:lang w:val="es-ES_tradnl"/>
        </w:rPr>
        <w:t>Administración concomitante con medicamentos que son sustratos de transportadores</w:t>
      </w:r>
    </w:p>
    <w:p w14:paraId="1DB7D161" w14:textId="77777777" w:rsidR="009A288E" w:rsidRPr="00FA4926" w:rsidRDefault="009A288E" w:rsidP="009A288E">
      <w:pPr>
        <w:keepNext/>
        <w:tabs>
          <w:tab w:val="clear" w:pos="567"/>
        </w:tabs>
        <w:rPr>
          <w:lang w:val="es-ES"/>
        </w:rPr>
      </w:pPr>
    </w:p>
    <w:p w14:paraId="2FE84151" w14:textId="77777777" w:rsidR="009A288E" w:rsidRPr="00FA4926" w:rsidRDefault="007741F6" w:rsidP="009A288E">
      <w:pPr>
        <w:tabs>
          <w:tab w:val="clear" w:pos="567"/>
        </w:tabs>
        <w:rPr>
          <w:lang w:val="es-ES"/>
        </w:rPr>
      </w:pPr>
      <w:proofErr w:type="spellStart"/>
      <w:r w:rsidRPr="00FA4926">
        <w:rPr>
          <w:lang w:val="es-ES"/>
        </w:rPr>
        <w:t>C</w:t>
      </w:r>
      <w:r w:rsidR="009A288E" w:rsidRPr="00FA4926">
        <w:rPr>
          <w:lang w:val="es-ES"/>
        </w:rPr>
        <w:t>rizotinib</w:t>
      </w:r>
      <w:proofErr w:type="spellEnd"/>
      <w:r w:rsidR="009A288E" w:rsidRPr="00FA4926">
        <w:rPr>
          <w:lang w:val="es-ES"/>
        </w:rPr>
        <w:t xml:space="preserve"> es un inhibidor de la gl</w:t>
      </w:r>
      <w:r w:rsidR="00643142" w:rsidRPr="00FA4926">
        <w:rPr>
          <w:lang w:val="es-ES"/>
        </w:rPr>
        <w:t>i</w:t>
      </w:r>
      <w:r w:rsidR="009A288E" w:rsidRPr="00FA4926">
        <w:rPr>
          <w:lang w:val="es-ES"/>
        </w:rPr>
        <w:t>coproteína P (</w:t>
      </w:r>
      <w:proofErr w:type="spellStart"/>
      <w:r w:rsidR="009A288E" w:rsidRPr="00FA4926">
        <w:rPr>
          <w:lang w:val="es-ES"/>
        </w:rPr>
        <w:t>gp</w:t>
      </w:r>
      <w:proofErr w:type="spellEnd"/>
      <w:r w:rsidR="002B108A" w:rsidRPr="00FA4926">
        <w:rPr>
          <w:szCs w:val="18"/>
          <w:lang w:val="es-ES"/>
        </w:rPr>
        <w:noBreakHyphen/>
      </w:r>
      <w:r w:rsidR="00643142" w:rsidRPr="00FA4926">
        <w:rPr>
          <w:lang w:val="es-ES"/>
        </w:rPr>
        <w:t>P</w:t>
      </w:r>
      <w:r w:rsidR="009A288E" w:rsidRPr="00FA4926">
        <w:rPr>
          <w:lang w:val="es-ES"/>
        </w:rPr>
        <w:t xml:space="preserve">) </w:t>
      </w:r>
      <w:r w:rsidR="009A288E" w:rsidRPr="00FA4926">
        <w:rPr>
          <w:i/>
          <w:lang w:val="es-ES"/>
        </w:rPr>
        <w:t>in vitro</w:t>
      </w:r>
      <w:r w:rsidR="009A288E" w:rsidRPr="00FA4926">
        <w:rPr>
          <w:lang w:val="es-ES"/>
        </w:rPr>
        <w:t xml:space="preserve">. En consecuencia, </w:t>
      </w:r>
      <w:proofErr w:type="spellStart"/>
      <w:r w:rsidR="0069430A" w:rsidRPr="00FA4926">
        <w:rPr>
          <w:lang w:val="es-ES"/>
        </w:rPr>
        <w:t>crizotinib</w:t>
      </w:r>
      <w:proofErr w:type="spellEnd"/>
      <w:r w:rsidR="0069430A" w:rsidRPr="00FA4926">
        <w:rPr>
          <w:lang w:val="es-ES"/>
        </w:rPr>
        <w:t xml:space="preserve"> </w:t>
      </w:r>
      <w:r w:rsidR="009A288E" w:rsidRPr="00FA4926">
        <w:rPr>
          <w:lang w:val="es-ES"/>
        </w:rPr>
        <w:t xml:space="preserve">podría incrementar las concentraciones plasmáticas de medicamentos que son sustratos de la </w:t>
      </w:r>
      <w:proofErr w:type="spellStart"/>
      <w:r w:rsidR="009A288E" w:rsidRPr="00FA4926">
        <w:rPr>
          <w:lang w:val="es-ES"/>
        </w:rPr>
        <w:t>gp</w:t>
      </w:r>
      <w:proofErr w:type="spellEnd"/>
      <w:r w:rsidR="002B108A" w:rsidRPr="00FA4926">
        <w:rPr>
          <w:szCs w:val="18"/>
          <w:lang w:val="es-ES"/>
        </w:rPr>
        <w:noBreakHyphen/>
      </w:r>
      <w:r w:rsidR="0069430A" w:rsidRPr="00FA4926">
        <w:rPr>
          <w:lang w:val="es-ES"/>
        </w:rPr>
        <w:t>P</w:t>
      </w:r>
      <w:r w:rsidR="009A288E" w:rsidRPr="00FA4926">
        <w:rPr>
          <w:lang w:val="es-ES"/>
        </w:rPr>
        <w:t xml:space="preserve"> si se administran de manera concomitante (ver sección</w:t>
      </w:r>
      <w:r w:rsidR="006F64EA" w:rsidRPr="00FA4926">
        <w:rPr>
          <w:lang w:val="es-ES"/>
        </w:rPr>
        <w:t> </w:t>
      </w:r>
      <w:r w:rsidR="009A288E" w:rsidRPr="00FA4926">
        <w:rPr>
          <w:lang w:val="es-ES"/>
        </w:rPr>
        <w:t>4.5).</w:t>
      </w:r>
    </w:p>
    <w:p w14:paraId="7C1E9A69" w14:textId="77777777" w:rsidR="00D64450" w:rsidRPr="00FA4926" w:rsidRDefault="00D64450" w:rsidP="009A288E">
      <w:pPr>
        <w:tabs>
          <w:tab w:val="clear" w:pos="567"/>
        </w:tabs>
        <w:rPr>
          <w:lang w:val="es-ES"/>
        </w:rPr>
      </w:pPr>
    </w:p>
    <w:p w14:paraId="3D16B41E" w14:textId="77777777" w:rsidR="00D64450" w:rsidRPr="00FA4926" w:rsidRDefault="00D64450" w:rsidP="009A288E">
      <w:pPr>
        <w:tabs>
          <w:tab w:val="clear" w:pos="567"/>
        </w:tabs>
        <w:rPr>
          <w:lang w:val="es-ES"/>
        </w:rPr>
      </w:pPr>
      <w:proofErr w:type="spellStart"/>
      <w:r w:rsidRPr="00FA4926">
        <w:rPr>
          <w:szCs w:val="22"/>
          <w:lang w:val="es-ES"/>
        </w:rPr>
        <w:t>Cri</w:t>
      </w:r>
      <w:r w:rsidR="00E06566" w:rsidRPr="00FA4926">
        <w:rPr>
          <w:szCs w:val="22"/>
          <w:lang w:val="es-ES"/>
        </w:rPr>
        <w:t>z</w:t>
      </w:r>
      <w:r w:rsidRPr="00FA4926">
        <w:rPr>
          <w:szCs w:val="22"/>
          <w:lang w:val="es-ES"/>
        </w:rPr>
        <w:t>o</w:t>
      </w:r>
      <w:r w:rsidR="00E06566" w:rsidRPr="00FA4926">
        <w:rPr>
          <w:szCs w:val="22"/>
          <w:lang w:val="es-ES"/>
        </w:rPr>
        <w:t>t</w:t>
      </w:r>
      <w:r w:rsidRPr="00FA4926">
        <w:rPr>
          <w:szCs w:val="22"/>
          <w:lang w:val="es-ES"/>
        </w:rPr>
        <w:t>inib</w:t>
      </w:r>
      <w:proofErr w:type="spellEnd"/>
      <w:r w:rsidRPr="00FA4926">
        <w:rPr>
          <w:szCs w:val="22"/>
          <w:lang w:val="es-ES"/>
        </w:rPr>
        <w:t xml:space="preserve"> es un inhibidor de OCT1 y OCT2 </w:t>
      </w:r>
      <w:r w:rsidRPr="00FA4926">
        <w:rPr>
          <w:i/>
          <w:szCs w:val="22"/>
          <w:lang w:val="es-ES"/>
        </w:rPr>
        <w:t>in vitro</w:t>
      </w:r>
      <w:r w:rsidRPr="00FA4926">
        <w:rPr>
          <w:szCs w:val="22"/>
          <w:lang w:val="es-ES"/>
        </w:rPr>
        <w:t xml:space="preserve">. Por consiguiente, </w:t>
      </w:r>
      <w:proofErr w:type="spellStart"/>
      <w:r w:rsidRPr="00FA4926">
        <w:rPr>
          <w:szCs w:val="22"/>
          <w:lang w:val="es-ES"/>
        </w:rPr>
        <w:t>crizotinib</w:t>
      </w:r>
      <w:proofErr w:type="spellEnd"/>
      <w:r w:rsidRPr="00FA4926">
        <w:rPr>
          <w:szCs w:val="22"/>
          <w:lang w:val="es-ES"/>
        </w:rPr>
        <w:t xml:space="preserve"> puede tener el potencial de aumentar las concentraciones plasmáticas de medicamentos administrados simultáneamente que sean sustratos de OCT1 u OCT2 (ver sección</w:t>
      </w:r>
      <w:r w:rsidR="006F64EA" w:rsidRPr="00FA4926">
        <w:rPr>
          <w:szCs w:val="22"/>
          <w:lang w:val="es-ES"/>
        </w:rPr>
        <w:t> </w:t>
      </w:r>
      <w:r w:rsidRPr="00FA4926">
        <w:rPr>
          <w:szCs w:val="22"/>
          <w:lang w:val="es-ES"/>
        </w:rPr>
        <w:t>4.5).</w:t>
      </w:r>
    </w:p>
    <w:p w14:paraId="2B08B40C" w14:textId="77777777" w:rsidR="009A288E" w:rsidRPr="00FA4926" w:rsidRDefault="009A288E" w:rsidP="009A288E">
      <w:pPr>
        <w:tabs>
          <w:tab w:val="clear" w:pos="567"/>
        </w:tabs>
        <w:rPr>
          <w:lang w:val="es-ES"/>
        </w:rPr>
      </w:pPr>
    </w:p>
    <w:p w14:paraId="07EFFF56" w14:textId="77777777" w:rsidR="009A288E" w:rsidRPr="00FA4926" w:rsidRDefault="009A288E" w:rsidP="009A288E">
      <w:pPr>
        <w:tabs>
          <w:tab w:val="clear" w:pos="567"/>
        </w:tabs>
        <w:rPr>
          <w:lang w:val="es-ES"/>
        </w:rPr>
      </w:pPr>
      <w:r w:rsidRPr="00FA4926">
        <w:rPr>
          <w:i/>
          <w:lang w:val="es-ES"/>
        </w:rPr>
        <w:t>In vitro</w:t>
      </w:r>
      <w:r w:rsidRPr="00FA4926">
        <w:rPr>
          <w:lang w:val="es-ES"/>
        </w:rPr>
        <w:t xml:space="preserve">, </w:t>
      </w:r>
      <w:proofErr w:type="spellStart"/>
      <w:r w:rsidRPr="00FA4926">
        <w:rPr>
          <w:lang w:val="es-ES"/>
        </w:rPr>
        <w:t>crizotinib</w:t>
      </w:r>
      <w:proofErr w:type="spellEnd"/>
      <w:r w:rsidRPr="00FA4926">
        <w:rPr>
          <w:lang w:val="es-ES"/>
        </w:rPr>
        <w:t xml:space="preserve"> no inhibió las proteínas humanas transportadoras con actividad de captación hepática </w:t>
      </w:r>
      <w:r w:rsidR="00022A23" w:rsidRPr="00FA4926">
        <w:rPr>
          <w:lang w:val="es-ES"/>
        </w:rPr>
        <w:t>polipéptido de transporte de ani</w:t>
      </w:r>
      <w:r w:rsidR="00B57D0B" w:rsidRPr="00FA4926">
        <w:rPr>
          <w:lang w:val="es-ES"/>
        </w:rPr>
        <w:t>ó</w:t>
      </w:r>
      <w:r w:rsidR="00022A23" w:rsidRPr="00FA4926">
        <w:rPr>
          <w:lang w:val="es-ES"/>
        </w:rPr>
        <w:t>n orgánico (</w:t>
      </w:r>
      <w:r w:rsidRPr="00FA4926">
        <w:rPr>
          <w:lang w:val="es-ES"/>
        </w:rPr>
        <w:t>OATP</w:t>
      </w:r>
      <w:r w:rsidR="00022A23" w:rsidRPr="00FA4926">
        <w:rPr>
          <w:lang w:val="es-ES"/>
        </w:rPr>
        <w:t>)</w:t>
      </w:r>
      <w:r w:rsidRPr="00FA4926">
        <w:rPr>
          <w:lang w:val="es-ES"/>
        </w:rPr>
        <w:t xml:space="preserve">1B1 u OATP1B3 </w:t>
      </w:r>
      <w:r w:rsidR="00D64450" w:rsidRPr="00FA4926">
        <w:rPr>
          <w:lang w:val="es-ES"/>
        </w:rPr>
        <w:t xml:space="preserve">ni las proteínas transportadoras de captación renal </w:t>
      </w:r>
      <w:r w:rsidR="00022A23" w:rsidRPr="00FA4926">
        <w:rPr>
          <w:lang w:val="es-ES"/>
        </w:rPr>
        <w:t>transportador de anión orgánico (</w:t>
      </w:r>
      <w:r w:rsidR="00D64450" w:rsidRPr="00FA4926">
        <w:rPr>
          <w:lang w:val="es-ES"/>
        </w:rPr>
        <w:t>OAT</w:t>
      </w:r>
      <w:r w:rsidR="00022A23" w:rsidRPr="00FA4926">
        <w:rPr>
          <w:lang w:val="es-ES"/>
        </w:rPr>
        <w:t>)</w:t>
      </w:r>
      <w:r w:rsidR="00D64450" w:rsidRPr="00FA4926">
        <w:rPr>
          <w:lang w:val="es-ES"/>
        </w:rPr>
        <w:t xml:space="preserve">1 u OAT3 a </w:t>
      </w:r>
      <w:r w:rsidRPr="00FA4926">
        <w:rPr>
          <w:lang w:val="es-ES"/>
        </w:rPr>
        <w:t xml:space="preserve">concentraciones </w:t>
      </w:r>
      <w:r w:rsidR="00C41B5A" w:rsidRPr="00FA4926">
        <w:rPr>
          <w:lang w:val="es-ES"/>
        </w:rPr>
        <w:t xml:space="preserve">clínicamente </w:t>
      </w:r>
      <w:r w:rsidR="00D64450" w:rsidRPr="00FA4926">
        <w:rPr>
          <w:lang w:val="es-ES"/>
        </w:rPr>
        <w:t>relevantes</w:t>
      </w:r>
      <w:r w:rsidRPr="00FA4926">
        <w:rPr>
          <w:lang w:val="es-ES"/>
        </w:rPr>
        <w:t xml:space="preserve">. Por tanto, es improbable que se produzcan interacciones medicamentosas clínicas como consecuencia de una inhibición mediada por </w:t>
      </w:r>
      <w:proofErr w:type="spellStart"/>
      <w:r w:rsidRPr="00FA4926">
        <w:rPr>
          <w:lang w:val="es-ES"/>
        </w:rPr>
        <w:t>crizotinib</w:t>
      </w:r>
      <w:proofErr w:type="spellEnd"/>
      <w:r w:rsidRPr="00FA4926">
        <w:rPr>
          <w:lang w:val="es-ES"/>
        </w:rPr>
        <w:t xml:space="preserve"> de la captación hepática </w:t>
      </w:r>
      <w:r w:rsidR="00D64450" w:rsidRPr="00FA4926">
        <w:rPr>
          <w:lang w:val="es-ES"/>
        </w:rPr>
        <w:t xml:space="preserve">o renal </w:t>
      </w:r>
      <w:r w:rsidRPr="00FA4926">
        <w:rPr>
          <w:lang w:val="es-ES"/>
        </w:rPr>
        <w:t>de medicamentos que son sustratos de estos transportadores.</w:t>
      </w:r>
    </w:p>
    <w:p w14:paraId="1D234AF4" w14:textId="77777777" w:rsidR="00D64450" w:rsidRPr="00FA4926" w:rsidRDefault="00D64450" w:rsidP="009A288E">
      <w:pPr>
        <w:tabs>
          <w:tab w:val="clear" w:pos="567"/>
        </w:tabs>
        <w:rPr>
          <w:lang w:val="es-ES"/>
        </w:rPr>
      </w:pPr>
    </w:p>
    <w:p w14:paraId="6DFF3BC5" w14:textId="77777777" w:rsidR="00D64450" w:rsidRPr="00FA4926" w:rsidRDefault="00D64450" w:rsidP="009A288E">
      <w:pPr>
        <w:tabs>
          <w:tab w:val="clear" w:pos="567"/>
        </w:tabs>
        <w:rPr>
          <w:u w:val="single"/>
          <w:lang w:val="es-ES"/>
        </w:rPr>
      </w:pPr>
      <w:r w:rsidRPr="00FA4926">
        <w:rPr>
          <w:u w:val="single"/>
          <w:lang w:val="es-ES"/>
        </w:rPr>
        <w:t>Efecto sobre otras proteínas transportadoras</w:t>
      </w:r>
    </w:p>
    <w:p w14:paraId="73A4D931" w14:textId="77777777" w:rsidR="00D64450" w:rsidRPr="00FA4926" w:rsidRDefault="00D64450" w:rsidP="009A288E">
      <w:pPr>
        <w:tabs>
          <w:tab w:val="clear" w:pos="567"/>
        </w:tabs>
        <w:rPr>
          <w:lang w:val="es-ES"/>
        </w:rPr>
      </w:pPr>
    </w:p>
    <w:p w14:paraId="162D2AE8" w14:textId="06999F08" w:rsidR="00D64450" w:rsidRPr="00FA4926" w:rsidRDefault="00D64450" w:rsidP="009A288E">
      <w:pPr>
        <w:tabs>
          <w:tab w:val="clear" w:pos="567"/>
        </w:tabs>
        <w:rPr>
          <w:lang w:val="es-ES"/>
        </w:rPr>
      </w:pPr>
      <w:r w:rsidRPr="00FA4926">
        <w:rPr>
          <w:i/>
          <w:lang w:val="es-ES"/>
        </w:rPr>
        <w:t>In vitro</w:t>
      </w:r>
      <w:r w:rsidRPr="00FA4926">
        <w:rPr>
          <w:lang w:val="es-ES"/>
        </w:rPr>
        <w:t xml:space="preserve">, </w:t>
      </w:r>
      <w:proofErr w:type="spellStart"/>
      <w:r w:rsidRPr="00FA4926">
        <w:rPr>
          <w:lang w:val="es-ES"/>
        </w:rPr>
        <w:t>crizotinib</w:t>
      </w:r>
      <w:proofErr w:type="spellEnd"/>
      <w:r w:rsidRPr="00FA4926">
        <w:rPr>
          <w:lang w:val="es-ES"/>
        </w:rPr>
        <w:t xml:space="preserve"> no es un inhibidor de </w:t>
      </w:r>
      <w:r w:rsidR="00DD167F">
        <w:rPr>
          <w:lang w:val="es-ES"/>
        </w:rPr>
        <w:t>la bomba exportadora de sales biliares (</w:t>
      </w:r>
      <w:r w:rsidRPr="00FA4926">
        <w:rPr>
          <w:lang w:val="es-ES"/>
        </w:rPr>
        <w:t>BSEP</w:t>
      </w:r>
      <w:r w:rsidR="00DD167F">
        <w:rPr>
          <w:lang w:val="es-ES"/>
        </w:rPr>
        <w:t>)</w:t>
      </w:r>
      <w:r w:rsidRPr="00FA4926">
        <w:rPr>
          <w:lang w:val="es-ES"/>
        </w:rPr>
        <w:t xml:space="preserve"> a concentraciones </w:t>
      </w:r>
      <w:r w:rsidR="00C41B5A" w:rsidRPr="00FA4926">
        <w:rPr>
          <w:lang w:val="es-ES"/>
        </w:rPr>
        <w:t xml:space="preserve">clínicamente </w:t>
      </w:r>
      <w:r w:rsidRPr="00FA4926">
        <w:rPr>
          <w:lang w:val="es-ES"/>
        </w:rPr>
        <w:t xml:space="preserve">relevantes. </w:t>
      </w:r>
    </w:p>
    <w:p w14:paraId="5DD3D4BB" w14:textId="77777777" w:rsidR="009A288E" w:rsidRPr="00FA4926" w:rsidRDefault="009A288E" w:rsidP="009A288E">
      <w:pPr>
        <w:tabs>
          <w:tab w:val="clear" w:pos="567"/>
        </w:tabs>
        <w:rPr>
          <w:lang w:val="es-ES"/>
        </w:rPr>
      </w:pPr>
    </w:p>
    <w:p w14:paraId="2294EA98" w14:textId="77777777" w:rsidR="009A288E" w:rsidRPr="00FA4926" w:rsidRDefault="009A288E" w:rsidP="009A288E">
      <w:pPr>
        <w:keepNext/>
        <w:tabs>
          <w:tab w:val="clear" w:pos="567"/>
        </w:tabs>
        <w:rPr>
          <w:szCs w:val="22"/>
          <w:u w:val="single"/>
          <w:lang w:val="es-ES_tradnl"/>
        </w:rPr>
      </w:pPr>
      <w:r w:rsidRPr="00FA4926">
        <w:rPr>
          <w:szCs w:val="22"/>
          <w:u w:val="single"/>
          <w:lang w:val="es-ES_tradnl"/>
        </w:rPr>
        <w:t>Farmacocinética en grupos especiales de pacientes</w:t>
      </w:r>
    </w:p>
    <w:p w14:paraId="45F888D5" w14:textId="77777777" w:rsidR="009A288E" w:rsidRPr="00FA4926" w:rsidRDefault="009A288E" w:rsidP="009A288E">
      <w:pPr>
        <w:keepNext/>
        <w:tabs>
          <w:tab w:val="clear" w:pos="567"/>
        </w:tabs>
        <w:rPr>
          <w:lang w:val="es-ES"/>
        </w:rPr>
      </w:pPr>
    </w:p>
    <w:p w14:paraId="6AA63562" w14:textId="77777777" w:rsidR="0069430A" w:rsidRPr="00FA4926" w:rsidRDefault="009A288E" w:rsidP="009A288E">
      <w:pPr>
        <w:tabs>
          <w:tab w:val="clear" w:pos="567"/>
        </w:tabs>
        <w:rPr>
          <w:lang w:val="es-ES"/>
        </w:rPr>
      </w:pPr>
      <w:r w:rsidRPr="00FA4926">
        <w:rPr>
          <w:i/>
          <w:lang w:val="es-ES"/>
        </w:rPr>
        <w:t>Insuficiencia hepática</w:t>
      </w:r>
    </w:p>
    <w:p w14:paraId="055AE0EC" w14:textId="77777777" w:rsidR="005B2D23" w:rsidRPr="00FA4926" w:rsidRDefault="0016102A" w:rsidP="005B2D23">
      <w:pPr>
        <w:tabs>
          <w:tab w:val="clear" w:pos="567"/>
        </w:tabs>
        <w:rPr>
          <w:kern w:val="32"/>
          <w:lang w:val="es-ES"/>
        </w:rPr>
      </w:pPr>
      <w:proofErr w:type="spellStart"/>
      <w:r w:rsidRPr="00FA4926">
        <w:rPr>
          <w:kern w:val="32"/>
          <w:lang w:val="es-ES"/>
        </w:rPr>
        <w:t>C</w:t>
      </w:r>
      <w:r w:rsidR="00D64450" w:rsidRPr="00FA4926">
        <w:rPr>
          <w:kern w:val="32"/>
          <w:lang w:val="es-ES"/>
        </w:rPr>
        <w:t>ri</w:t>
      </w:r>
      <w:r w:rsidR="001B1FB9" w:rsidRPr="00FA4926">
        <w:rPr>
          <w:kern w:val="32"/>
          <w:lang w:val="es-ES"/>
        </w:rPr>
        <w:t>z</w:t>
      </w:r>
      <w:r w:rsidR="00D64450" w:rsidRPr="00FA4926">
        <w:rPr>
          <w:kern w:val="32"/>
          <w:lang w:val="es-ES"/>
        </w:rPr>
        <w:t>otinib</w:t>
      </w:r>
      <w:proofErr w:type="spellEnd"/>
      <w:r w:rsidR="00D64450" w:rsidRPr="00FA4926">
        <w:rPr>
          <w:kern w:val="32"/>
          <w:lang w:val="es-ES"/>
        </w:rPr>
        <w:t xml:space="preserve"> </w:t>
      </w:r>
      <w:r w:rsidR="005662A1" w:rsidRPr="00FA4926">
        <w:rPr>
          <w:kern w:val="32"/>
          <w:lang w:val="es-ES"/>
        </w:rPr>
        <w:t xml:space="preserve">se metaboliza </w:t>
      </w:r>
      <w:r w:rsidR="001B1FB9" w:rsidRPr="00FA4926">
        <w:rPr>
          <w:kern w:val="32"/>
          <w:lang w:val="es-ES"/>
        </w:rPr>
        <w:t>amplia</w:t>
      </w:r>
      <w:r w:rsidR="00D64450" w:rsidRPr="00FA4926">
        <w:rPr>
          <w:kern w:val="32"/>
          <w:lang w:val="es-ES"/>
        </w:rPr>
        <w:t>mente en el hígado</w:t>
      </w:r>
      <w:r w:rsidR="009A288E" w:rsidRPr="00FA4926">
        <w:rPr>
          <w:lang w:val="es-ES"/>
        </w:rPr>
        <w:t>.</w:t>
      </w:r>
      <w:r w:rsidR="001621FD" w:rsidRPr="00FA4926">
        <w:rPr>
          <w:kern w:val="32"/>
          <w:lang w:val="es-ES"/>
        </w:rPr>
        <w:t xml:space="preserve"> </w:t>
      </w:r>
      <w:r w:rsidR="00946477" w:rsidRPr="00FA4926">
        <w:rPr>
          <w:kern w:val="32"/>
          <w:lang w:val="es-ES"/>
        </w:rPr>
        <w:t>En un estudio clínico abierto y no aleatorizado (estudio 1012) se incluyeron p</w:t>
      </w:r>
      <w:r w:rsidR="005B2D23" w:rsidRPr="00FA4926">
        <w:rPr>
          <w:kern w:val="32"/>
          <w:lang w:val="es-ES"/>
        </w:rPr>
        <w:t xml:space="preserve">acientes con insuficiencia </w:t>
      </w:r>
      <w:r w:rsidR="005B2D23" w:rsidRPr="00FA4926">
        <w:rPr>
          <w:szCs w:val="22"/>
          <w:lang w:val="es-ES"/>
        </w:rPr>
        <w:t xml:space="preserve">hepática </w:t>
      </w:r>
      <w:r w:rsidR="005B2D23" w:rsidRPr="00FA4926">
        <w:rPr>
          <w:kern w:val="32"/>
          <w:lang w:val="es-ES"/>
        </w:rPr>
        <w:t>leve (con valores de AST</w:t>
      </w:r>
      <w:r w:rsidR="002E0FFC" w:rsidRPr="00FA4926">
        <w:rPr>
          <w:kern w:val="32"/>
          <w:lang w:val="es-ES"/>
        </w:rPr>
        <w:t> </w:t>
      </w:r>
      <w:r w:rsidR="005B2D23" w:rsidRPr="00FA4926">
        <w:rPr>
          <w:kern w:val="32"/>
          <w:lang w:val="es-ES"/>
        </w:rPr>
        <w:t>&gt;</w:t>
      </w:r>
      <w:r w:rsidR="00F27097" w:rsidRPr="00FA4926">
        <w:rPr>
          <w:kern w:val="32"/>
          <w:lang w:val="es-ES"/>
        </w:rPr>
        <w:t> </w:t>
      </w:r>
      <w:r w:rsidR="005B2D23" w:rsidRPr="00FA4926">
        <w:rPr>
          <w:kern w:val="32"/>
          <w:lang w:val="es-ES"/>
        </w:rPr>
        <w:t xml:space="preserve">LSN y bilirrubina total </w:t>
      </w:r>
      <w:r w:rsidR="005B2D23" w:rsidRPr="00FA4926">
        <w:rPr>
          <w:lang w:val="es-ES"/>
        </w:rPr>
        <w:t>≤</w:t>
      </w:r>
      <w:r w:rsidR="00F27097" w:rsidRPr="00FA4926">
        <w:rPr>
          <w:lang w:val="es-ES"/>
        </w:rPr>
        <w:t> </w:t>
      </w:r>
      <w:r w:rsidR="005B2D23" w:rsidRPr="00FA4926">
        <w:rPr>
          <w:lang w:val="es-ES"/>
        </w:rPr>
        <w:t xml:space="preserve">LSN o </w:t>
      </w:r>
      <w:r w:rsidR="00946477" w:rsidRPr="00FA4926">
        <w:rPr>
          <w:lang w:val="es-ES"/>
        </w:rPr>
        <w:t xml:space="preserve">con </w:t>
      </w:r>
      <w:r w:rsidR="005B2D23" w:rsidRPr="00FA4926">
        <w:rPr>
          <w:lang w:val="es-ES"/>
        </w:rPr>
        <w:t>cualquier valor de AST y bilirrubina total &gt;</w:t>
      </w:r>
      <w:r w:rsidR="00946477" w:rsidRPr="00FA4926">
        <w:rPr>
          <w:lang w:val="es-ES"/>
        </w:rPr>
        <w:t> </w:t>
      </w:r>
      <w:r w:rsidR="005B2D23" w:rsidRPr="00FA4926">
        <w:rPr>
          <w:lang w:val="es-ES"/>
        </w:rPr>
        <w:t xml:space="preserve">LSN pero </w:t>
      </w:r>
      <w:r w:rsidR="005B2D23" w:rsidRPr="00FA4926">
        <w:rPr>
          <w:lang w:val="pl-PL"/>
        </w:rPr>
        <w:sym w:font="Symbol" w:char="F0A3"/>
      </w:r>
      <w:r w:rsidR="00CF61CB" w:rsidRPr="00FA4926">
        <w:rPr>
          <w:lang w:val="es-ES"/>
        </w:rPr>
        <w:t> </w:t>
      </w:r>
      <w:r w:rsidR="005B2D23" w:rsidRPr="00FA4926">
        <w:rPr>
          <w:lang w:val="es-ES"/>
        </w:rPr>
        <w:t>1,5</w:t>
      </w:r>
      <w:r w:rsidR="00F27097" w:rsidRPr="00FA4926">
        <w:rPr>
          <w:lang w:val="es-ES"/>
        </w:rPr>
        <w:t> </w:t>
      </w:r>
      <w:r w:rsidR="005B2D23" w:rsidRPr="00FA4926">
        <w:rPr>
          <w:lang w:val="es-ES"/>
        </w:rPr>
        <w:t>veces el LSN)</w:t>
      </w:r>
      <w:r w:rsidR="006C66BD" w:rsidRPr="00FA4926">
        <w:rPr>
          <w:lang w:val="es-ES"/>
        </w:rPr>
        <w:t xml:space="preserve">, </w:t>
      </w:r>
      <w:r w:rsidR="005B2D23" w:rsidRPr="00FA4926">
        <w:rPr>
          <w:kern w:val="32"/>
          <w:lang w:val="es-ES"/>
        </w:rPr>
        <w:t>moderada (con cualquier valor de AST y bilirrubina total &gt;</w:t>
      </w:r>
      <w:r w:rsidR="00CF61CB" w:rsidRPr="00FA4926">
        <w:rPr>
          <w:kern w:val="32"/>
          <w:lang w:val="es-ES"/>
        </w:rPr>
        <w:t> </w:t>
      </w:r>
      <w:r w:rsidR="005B2D23" w:rsidRPr="00FA4926">
        <w:rPr>
          <w:kern w:val="32"/>
          <w:lang w:val="es-ES"/>
        </w:rPr>
        <w:t>1,5</w:t>
      </w:r>
      <w:r w:rsidR="00F27097" w:rsidRPr="00FA4926">
        <w:rPr>
          <w:kern w:val="32"/>
          <w:lang w:val="es-ES"/>
        </w:rPr>
        <w:t> </w:t>
      </w:r>
      <w:r w:rsidR="005B2D23" w:rsidRPr="00FA4926">
        <w:rPr>
          <w:kern w:val="32"/>
          <w:lang w:val="es-ES"/>
        </w:rPr>
        <w:t xml:space="preserve">veces el LSN y </w:t>
      </w:r>
      <w:r w:rsidR="005B2D23" w:rsidRPr="00FA4926">
        <w:rPr>
          <w:lang w:val="pl-PL"/>
        </w:rPr>
        <w:sym w:font="Symbol" w:char="F0A3"/>
      </w:r>
      <w:r w:rsidR="00CF61CB" w:rsidRPr="00FA4926">
        <w:rPr>
          <w:lang w:val="es-ES"/>
        </w:rPr>
        <w:t> </w:t>
      </w:r>
      <w:r w:rsidR="005B2D23" w:rsidRPr="00FA4926">
        <w:rPr>
          <w:lang w:val="es-ES"/>
        </w:rPr>
        <w:t>3</w:t>
      </w:r>
      <w:r w:rsidR="00F27097" w:rsidRPr="00FA4926">
        <w:rPr>
          <w:lang w:val="es-ES"/>
        </w:rPr>
        <w:t> </w:t>
      </w:r>
      <w:r w:rsidR="005B2D23" w:rsidRPr="00FA4926">
        <w:rPr>
          <w:lang w:val="es-ES"/>
        </w:rPr>
        <w:t>veces el LSN)</w:t>
      </w:r>
      <w:r w:rsidR="00C37373" w:rsidRPr="00FA4926">
        <w:rPr>
          <w:lang w:val="es-ES"/>
        </w:rPr>
        <w:t>,</w:t>
      </w:r>
      <w:r w:rsidR="005B2D23" w:rsidRPr="00FA4926">
        <w:rPr>
          <w:kern w:val="32"/>
          <w:lang w:val="es-ES"/>
        </w:rPr>
        <w:t xml:space="preserve"> </w:t>
      </w:r>
      <w:r w:rsidR="00EC1BEB" w:rsidRPr="00FA4926">
        <w:rPr>
          <w:kern w:val="32"/>
          <w:lang w:val="es-ES"/>
        </w:rPr>
        <w:t xml:space="preserve">y </w:t>
      </w:r>
      <w:r w:rsidR="005B2D23" w:rsidRPr="00FA4926">
        <w:rPr>
          <w:kern w:val="32"/>
          <w:lang w:val="es-ES"/>
        </w:rPr>
        <w:t xml:space="preserve">grave (cualquier valor de AST y </w:t>
      </w:r>
      <w:r w:rsidR="005B2D23" w:rsidRPr="00FA4926">
        <w:rPr>
          <w:lang w:val="es-ES"/>
        </w:rPr>
        <w:t>bilirrubina total &gt;</w:t>
      </w:r>
      <w:r w:rsidR="00CF61CB" w:rsidRPr="00FA4926">
        <w:rPr>
          <w:lang w:val="es-ES"/>
        </w:rPr>
        <w:t> </w:t>
      </w:r>
      <w:r w:rsidR="005B2D23" w:rsidRPr="00FA4926">
        <w:rPr>
          <w:lang w:val="es-ES"/>
        </w:rPr>
        <w:t>3</w:t>
      </w:r>
      <w:r w:rsidR="00F27097" w:rsidRPr="00FA4926">
        <w:rPr>
          <w:lang w:val="es-ES"/>
        </w:rPr>
        <w:t> </w:t>
      </w:r>
      <w:r w:rsidR="005B2D23" w:rsidRPr="00FA4926">
        <w:rPr>
          <w:lang w:val="es-ES"/>
        </w:rPr>
        <w:t xml:space="preserve">veces el LSN) </w:t>
      </w:r>
      <w:r w:rsidR="00C37373" w:rsidRPr="00FA4926">
        <w:rPr>
          <w:lang w:val="es-ES"/>
        </w:rPr>
        <w:t xml:space="preserve">o </w:t>
      </w:r>
      <w:r w:rsidR="00CC7703" w:rsidRPr="00FA4926">
        <w:rPr>
          <w:lang w:val="es-ES"/>
        </w:rPr>
        <w:t xml:space="preserve">con </w:t>
      </w:r>
      <w:r w:rsidR="00167B8C" w:rsidRPr="00FA4926">
        <w:rPr>
          <w:lang w:val="es-ES"/>
        </w:rPr>
        <w:t xml:space="preserve">una </w:t>
      </w:r>
      <w:r w:rsidR="00C37373" w:rsidRPr="00FA4926">
        <w:rPr>
          <w:lang w:val="es-ES"/>
        </w:rPr>
        <w:t>función hepática normal</w:t>
      </w:r>
      <w:r w:rsidR="00167B8C" w:rsidRPr="00FA4926">
        <w:rPr>
          <w:lang w:val="es-ES"/>
        </w:rPr>
        <w:t xml:space="preserve"> (valores de AST y bilirrubina total </w:t>
      </w:r>
      <w:r w:rsidR="00167B8C" w:rsidRPr="00FA4926">
        <w:rPr>
          <w:lang w:val="pl-PL"/>
        </w:rPr>
        <w:sym w:font="Symbol" w:char="F0A3"/>
      </w:r>
      <w:r w:rsidR="00CF61CB" w:rsidRPr="00FA4926">
        <w:rPr>
          <w:lang w:val="es-ES"/>
        </w:rPr>
        <w:t> </w:t>
      </w:r>
      <w:r w:rsidR="00167B8C" w:rsidRPr="00FA4926">
        <w:rPr>
          <w:lang w:val="es-ES"/>
        </w:rPr>
        <w:t>LSN),</w:t>
      </w:r>
      <w:r w:rsidR="00B0269C" w:rsidRPr="00FA4926">
        <w:rPr>
          <w:lang w:val="es-ES"/>
        </w:rPr>
        <w:t xml:space="preserve"> que </w:t>
      </w:r>
      <w:r w:rsidR="00E53D37" w:rsidRPr="00FA4926">
        <w:rPr>
          <w:lang w:val="es-ES"/>
        </w:rPr>
        <w:t>constituyeron</w:t>
      </w:r>
      <w:r w:rsidR="00B0269C" w:rsidRPr="00FA4926">
        <w:rPr>
          <w:lang w:val="es-ES"/>
        </w:rPr>
        <w:t xml:space="preserve"> controles </w:t>
      </w:r>
      <w:r w:rsidR="00E53D37" w:rsidRPr="00FA4926">
        <w:rPr>
          <w:lang w:val="es-ES"/>
        </w:rPr>
        <w:t xml:space="preserve">emparejados </w:t>
      </w:r>
      <w:r w:rsidR="00B0269C" w:rsidRPr="00FA4926">
        <w:rPr>
          <w:lang w:val="es-ES"/>
        </w:rPr>
        <w:t xml:space="preserve">para </w:t>
      </w:r>
      <w:r w:rsidR="00E53D37" w:rsidRPr="00FA4926">
        <w:rPr>
          <w:lang w:val="es-ES"/>
        </w:rPr>
        <w:t xml:space="preserve">la </w:t>
      </w:r>
      <w:r w:rsidR="00B0269C" w:rsidRPr="00FA4926">
        <w:rPr>
          <w:lang w:val="es-ES"/>
        </w:rPr>
        <w:t>insuficiencia hep</w:t>
      </w:r>
      <w:r w:rsidR="00946477" w:rsidRPr="00FA4926">
        <w:rPr>
          <w:lang w:val="es-ES"/>
        </w:rPr>
        <w:t>á</w:t>
      </w:r>
      <w:r w:rsidR="00B0269C" w:rsidRPr="00FA4926">
        <w:rPr>
          <w:lang w:val="es-ES"/>
        </w:rPr>
        <w:t>tica leve o moderada</w:t>
      </w:r>
      <w:r w:rsidR="00E53D37" w:rsidRPr="00FA4926">
        <w:rPr>
          <w:lang w:val="es-ES"/>
        </w:rPr>
        <w:t>,</w:t>
      </w:r>
      <w:r w:rsidR="00B0269C" w:rsidRPr="00FA4926">
        <w:rPr>
          <w:lang w:val="es-ES"/>
        </w:rPr>
        <w:t xml:space="preserve"> </w:t>
      </w:r>
      <w:r w:rsidR="00D75BB0" w:rsidRPr="00FA4926">
        <w:rPr>
          <w:lang w:val="es-ES"/>
        </w:rPr>
        <w:t xml:space="preserve">según la clasificación del NCI </w:t>
      </w:r>
      <w:r w:rsidR="00D91B5B" w:rsidRPr="00FA4926">
        <w:rPr>
          <w:lang w:val="es-ES"/>
        </w:rPr>
        <w:t>de EEUU.</w:t>
      </w:r>
    </w:p>
    <w:p w14:paraId="0A737BEE" w14:textId="77777777" w:rsidR="00D75BB0" w:rsidRPr="00FA4926" w:rsidRDefault="00D75BB0" w:rsidP="009A288E">
      <w:pPr>
        <w:tabs>
          <w:tab w:val="clear" w:pos="567"/>
        </w:tabs>
        <w:rPr>
          <w:lang w:val="es-ES"/>
        </w:rPr>
      </w:pPr>
    </w:p>
    <w:p w14:paraId="0B6603CD" w14:textId="68DD513E" w:rsidR="00182D06" w:rsidRPr="00FA4926" w:rsidRDefault="00D75BB0" w:rsidP="00182D06">
      <w:pPr>
        <w:tabs>
          <w:tab w:val="clear" w:pos="567"/>
        </w:tabs>
        <w:rPr>
          <w:lang w:val="es-ES"/>
        </w:rPr>
      </w:pPr>
      <w:r w:rsidRPr="00FA4926">
        <w:rPr>
          <w:lang w:val="es-ES"/>
        </w:rPr>
        <w:t>Tras una dosis de 250</w:t>
      </w:r>
      <w:r w:rsidR="00CF61CB" w:rsidRPr="00FA4926">
        <w:rPr>
          <w:lang w:val="es-ES"/>
        </w:rPr>
        <w:t> </w:t>
      </w:r>
      <w:r w:rsidRPr="00FA4926">
        <w:rPr>
          <w:lang w:val="es-ES"/>
        </w:rPr>
        <w:t xml:space="preserve">mg de </w:t>
      </w:r>
      <w:proofErr w:type="spellStart"/>
      <w:r w:rsidRPr="00FA4926">
        <w:rPr>
          <w:lang w:val="es-ES"/>
        </w:rPr>
        <w:t>crizotinib</w:t>
      </w:r>
      <w:proofErr w:type="spellEnd"/>
      <w:r w:rsidRPr="00FA4926">
        <w:rPr>
          <w:lang w:val="es-ES"/>
        </w:rPr>
        <w:t xml:space="preserve"> dos veces al día</w:t>
      </w:r>
      <w:r w:rsidR="00D77DFD" w:rsidRPr="00FA4926">
        <w:rPr>
          <w:lang w:val="es-ES"/>
        </w:rPr>
        <w:t>, los pacientes con insuficiencia hepática leve (N</w:t>
      </w:r>
      <w:r w:rsidR="0096335A">
        <w:rPr>
          <w:lang w:val="es-ES"/>
        </w:rPr>
        <w:t> </w:t>
      </w:r>
      <w:r w:rsidR="00D77DFD" w:rsidRPr="00FA4926">
        <w:rPr>
          <w:lang w:val="es-ES"/>
        </w:rPr>
        <w:t>=</w:t>
      </w:r>
      <w:r w:rsidR="0096335A">
        <w:rPr>
          <w:lang w:val="es-ES"/>
        </w:rPr>
        <w:t> </w:t>
      </w:r>
      <w:r w:rsidR="00D77DFD" w:rsidRPr="00FA4926">
        <w:rPr>
          <w:lang w:val="es-ES"/>
        </w:rPr>
        <w:t>10)</w:t>
      </w:r>
      <w:r w:rsidRPr="00FA4926">
        <w:rPr>
          <w:lang w:val="es-ES"/>
        </w:rPr>
        <w:t xml:space="preserve"> </w:t>
      </w:r>
      <w:r w:rsidR="000D4BB8" w:rsidRPr="00FA4926">
        <w:rPr>
          <w:lang w:val="es-ES"/>
        </w:rPr>
        <w:t xml:space="preserve">mostraron una exposición sistémica a </w:t>
      </w:r>
      <w:proofErr w:type="spellStart"/>
      <w:r w:rsidR="000D4BB8" w:rsidRPr="00FA4926">
        <w:rPr>
          <w:lang w:val="es-ES"/>
        </w:rPr>
        <w:t>crizotinib</w:t>
      </w:r>
      <w:proofErr w:type="spellEnd"/>
      <w:r w:rsidR="000D4BB8" w:rsidRPr="00FA4926">
        <w:rPr>
          <w:lang w:val="es-ES"/>
        </w:rPr>
        <w:t xml:space="preserve"> </w:t>
      </w:r>
      <w:r w:rsidR="009E5D6F" w:rsidRPr="00FA4926">
        <w:rPr>
          <w:lang w:val="es-ES"/>
        </w:rPr>
        <w:t xml:space="preserve">en el estado estacionario </w:t>
      </w:r>
      <w:r w:rsidR="000D4BB8" w:rsidRPr="00FA4926">
        <w:rPr>
          <w:lang w:val="es-ES"/>
        </w:rPr>
        <w:t>similar</w:t>
      </w:r>
      <w:r w:rsidR="00630AFB" w:rsidRPr="00FA4926">
        <w:rPr>
          <w:lang w:val="es-ES"/>
        </w:rPr>
        <w:t xml:space="preserve"> </w:t>
      </w:r>
      <w:r w:rsidR="00EC1BEB" w:rsidRPr="00FA4926">
        <w:rPr>
          <w:lang w:val="es-ES"/>
        </w:rPr>
        <w:t>a</w:t>
      </w:r>
      <w:r w:rsidR="00630AFB" w:rsidRPr="00FA4926">
        <w:rPr>
          <w:lang w:val="es-ES"/>
        </w:rPr>
        <w:t xml:space="preserve"> los pacientes con una función hepática normal (N</w:t>
      </w:r>
      <w:r w:rsidR="0096335A">
        <w:rPr>
          <w:lang w:val="es-ES"/>
        </w:rPr>
        <w:t> </w:t>
      </w:r>
      <w:r w:rsidR="00630AFB" w:rsidRPr="00FA4926">
        <w:rPr>
          <w:lang w:val="es-ES"/>
        </w:rPr>
        <w:t>=</w:t>
      </w:r>
      <w:r w:rsidR="0096335A">
        <w:rPr>
          <w:lang w:val="es-ES"/>
        </w:rPr>
        <w:t> </w:t>
      </w:r>
      <w:r w:rsidR="00630AFB" w:rsidRPr="00FA4926">
        <w:rPr>
          <w:lang w:val="es-ES"/>
        </w:rPr>
        <w:t>8)</w:t>
      </w:r>
      <w:r w:rsidR="00584B2B" w:rsidRPr="00FA4926">
        <w:rPr>
          <w:lang w:val="es-ES"/>
        </w:rPr>
        <w:t>,</w:t>
      </w:r>
      <w:r w:rsidR="00630AFB" w:rsidRPr="00FA4926">
        <w:rPr>
          <w:lang w:val="es-ES"/>
        </w:rPr>
        <w:t xml:space="preserve"> con cocientes de medias geométricas para el área bajo la curva concentración plasmática-tiempo </w:t>
      </w:r>
      <w:r w:rsidR="00991E63" w:rsidRPr="00FA4926">
        <w:rPr>
          <w:lang w:val="es-ES"/>
        </w:rPr>
        <w:t>en estado estacionario y exposición diaria</w:t>
      </w:r>
      <w:r w:rsidR="008D4782" w:rsidRPr="00FA4926">
        <w:rPr>
          <w:lang w:val="es-ES"/>
        </w:rPr>
        <w:t xml:space="preserve"> </w:t>
      </w:r>
      <w:r w:rsidR="00630AFB" w:rsidRPr="00FA4926">
        <w:rPr>
          <w:lang w:val="es-ES"/>
        </w:rPr>
        <w:t>(</w:t>
      </w:r>
      <w:proofErr w:type="spellStart"/>
      <w:r w:rsidR="00630AFB" w:rsidRPr="00FA4926">
        <w:rPr>
          <w:lang w:val="es-ES"/>
        </w:rPr>
        <w:t>AUC</w:t>
      </w:r>
      <w:r w:rsidR="00630AFB" w:rsidRPr="00FA4926">
        <w:rPr>
          <w:vertAlign w:val="subscript"/>
          <w:lang w:val="es-ES"/>
        </w:rPr>
        <w:t>diaria</w:t>
      </w:r>
      <w:proofErr w:type="spellEnd"/>
      <w:r w:rsidR="00630AFB" w:rsidRPr="00FA4926">
        <w:rPr>
          <w:lang w:val="es-ES"/>
        </w:rPr>
        <w:t xml:space="preserve">) y </w:t>
      </w:r>
      <w:r w:rsidR="005017E8" w:rsidRPr="00FA4926">
        <w:rPr>
          <w:lang w:val="es-ES"/>
        </w:rPr>
        <w:t>la</w:t>
      </w:r>
      <w:r w:rsidR="00182D06" w:rsidRPr="00FA4926">
        <w:rPr>
          <w:lang w:val="es-ES"/>
        </w:rPr>
        <w:t xml:space="preserve"> </w:t>
      </w:r>
      <w:proofErr w:type="spellStart"/>
      <w:r w:rsidR="00182D06" w:rsidRPr="00FA4926">
        <w:rPr>
          <w:lang w:val="es-ES"/>
        </w:rPr>
        <w:t>C</w:t>
      </w:r>
      <w:r w:rsidR="00182D06" w:rsidRPr="00FA4926">
        <w:rPr>
          <w:vertAlign w:val="subscript"/>
          <w:lang w:val="es-ES"/>
        </w:rPr>
        <w:t>max</w:t>
      </w:r>
      <w:proofErr w:type="spellEnd"/>
      <w:r w:rsidR="00D1501F" w:rsidRPr="00FA4926">
        <w:rPr>
          <w:lang w:val="es-ES"/>
        </w:rPr>
        <w:t> de </w:t>
      </w:r>
      <w:r w:rsidR="00182D06" w:rsidRPr="00FA4926">
        <w:rPr>
          <w:lang w:val="es-ES"/>
        </w:rPr>
        <w:t>91,1</w:t>
      </w:r>
      <w:r w:rsidR="0096335A">
        <w:rPr>
          <w:lang w:val="es-ES"/>
        </w:rPr>
        <w:t> </w:t>
      </w:r>
      <w:r w:rsidR="00182D06" w:rsidRPr="00FA4926">
        <w:rPr>
          <w:lang w:val="es-ES"/>
        </w:rPr>
        <w:t>% y 91,2</w:t>
      </w:r>
      <w:r w:rsidR="0096335A">
        <w:rPr>
          <w:lang w:val="es-ES"/>
        </w:rPr>
        <w:t> </w:t>
      </w:r>
      <w:r w:rsidR="00182D06" w:rsidRPr="00FA4926">
        <w:rPr>
          <w:lang w:val="es-ES"/>
        </w:rPr>
        <w:t xml:space="preserve">%, respectivamente. </w:t>
      </w:r>
      <w:r w:rsidR="00182D06" w:rsidRPr="00FA4926">
        <w:rPr>
          <w:kern w:val="32"/>
          <w:lang w:val="es-ES"/>
        </w:rPr>
        <w:t xml:space="preserve">No se recomienda ajustar la dosis inicial en pacientes con insuficiencia </w:t>
      </w:r>
      <w:r w:rsidR="00182D06" w:rsidRPr="00FA4926">
        <w:rPr>
          <w:szCs w:val="22"/>
          <w:lang w:val="es-ES"/>
        </w:rPr>
        <w:t xml:space="preserve">hepática </w:t>
      </w:r>
      <w:r w:rsidR="00182D06" w:rsidRPr="00FA4926">
        <w:rPr>
          <w:kern w:val="32"/>
          <w:lang w:val="es-ES"/>
        </w:rPr>
        <w:t>leve.</w:t>
      </w:r>
    </w:p>
    <w:p w14:paraId="63AC74A3" w14:textId="77777777" w:rsidR="00182D06" w:rsidRPr="00FA4926" w:rsidRDefault="00182D06" w:rsidP="00182D06">
      <w:pPr>
        <w:tabs>
          <w:tab w:val="clear" w:pos="567"/>
        </w:tabs>
        <w:rPr>
          <w:kern w:val="32"/>
          <w:lang w:val="es-ES"/>
        </w:rPr>
      </w:pPr>
    </w:p>
    <w:p w14:paraId="6A036EA6" w14:textId="3902CA9B" w:rsidR="005017E8" w:rsidRPr="00FA4926" w:rsidRDefault="005017E8" w:rsidP="00182D06">
      <w:pPr>
        <w:tabs>
          <w:tab w:val="clear" w:pos="567"/>
        </w:tabs>
        <w:rPr>
          <w:lang w:val="es-ES"/>
        </w:rPr>
      </w:pPr>
      <w:r w:rsidRPr="00FA4926">
        <w:rPr>
          <w:lang w:val="es-ES"/>
        </w:rPr>
        <w:t>Tras una dosis de 200</w:t>
      </w:r>
      <w:r w:rsidR="00CF61CB" w:rsidRPr="00FA4926">
        <w:rPr>
          <w:lang w:val="es-ES"/>
        </w:rPr>
        <w:t> </w:t>
      </w:r>
      <w:r w:rsidRPr="00FA4926">
        <w:rPr>
          <w:lang w:val="es-ES"/>
        </w:rPr>
        <w:t xml:space="preserve">mg de </w:t>
      </w:r>
      <w:proofErr w:type="spellStart"/>
      <w:r w:rsidRPr="00FA4926">
        <w:rPr>
          <w:lang w:val="es-ES"/>
        </w:rPr>
        <w:t>crizotinib</w:t>
      </w:r>
      <w:proofErr w:type="spellEnd"/>
      <w:r w:rsidRPr="00FA4926">
        <w:rPr>
          <w:lang w:val="es-ES"/>
        </w:rPr>
        <w:t xml:space="preserve"> dos veces al día, los pacientes con insuficiencia hepática moderada (N</w:t>
      </w:r>
      <w:r w:rsidR="0096335A">
        <w:rPr>
          <w:lang w:val="es-ES"/>
        </w:rPr>
        <w:t> </w:t>
      </w:r>
      <w:r w:rsidRPr="00FA4926">
        <w:rPr>
          <w:lang w:val="es-ES"/>
        </w:rPr>
        <w:t>=</w:t>
      </w:r>
      <w:r w:rsidR="0096335A">
        <w:rPr>
          <w:lang w:val="es-ES"/>
        </w:rPr>
        <w:t> </w:t>
      </w:r>
      <w:r w:rsidRPr="00FA4926">
        <w:rPr>
          <w:lang w:val="es-ES"/>
        </w:rPr>
        <w:t xml:space="preserve">8) mostraron una exposición sistémica a </w:t>
      </w:r>
      <w:proofErr w:type="spellStart"/>
      <w:r w:rsidRPr="00FA4926">
        <w:rPr>
          <w:lang w:val="es-ES"/>
        </w:rPr>
        <w:t>crizotinib</w:t>
      </w:r>
      <w:proofErr w:type="spellEnd"/>
      <w:r w:rsidRPr="00FA4926">
        <w:rPr>
          <w:lang w:val="es-ES"/>
        </w:rPr>
        <w:t xml:space="preserve"> más alta en comparación con los pacientes con una función hepática normal (N</w:t>
      </w:r>
      <w:r w:rsidR="0096335A">
        <w:rPr>
          <w:lang w:val="es-ES"/>
        </w:rPr>
        <w:t> </w:t>
      </w:r>
      <w:r w:rsidRPr="00FA4926">
        <w:rPr>
          <w:lang w:val="es-ES"/>
        </w:rPr>
        <w:t>=</w:t>
      </w:r>
      <w:r w:rsidR="0096335A">
        <w:rPr>
          <w:lang w:val="es-ES"/>
        </w:rPr>
        <w:t> </w:t>
      </w:r>
      <w:r w:rsidRPr="00FA4926">
        <w:rPr>
          <w:lang w:val="es-ES"/>
        </w:rPr>
        <w:t xml:space="preserve">9) </w:t>
      </w:r>
      <w:r w:rsidR="00EC1BEB" w:rsidRPr="00FA4926">
        <w:rPr>
          <w:lang w:val="es-ES"/>
        </w:rPr>
        <w:t>a un</w:t>
      </w:r>
      <w:r w:rsidRPr="00FA4926">
        <w:rPr>
          <w:lang w:val="es-ES"/>
        </w:rPr>
        <w:t xml:space="preserve"> mismo nivel de dosis, con cocientes de medias geométricas para el </w:t>
      </w:r>
      <w:proofErr w:type="spellStart"/>
      <w:r w:rsidRPr="00FA4926">
        <w:rPr>
          <w:lang w:val="es-ES"/>
        </w:rPr>
        <w:t>AUC</w:t>
      </w:r>
      <w:r w:rsidRPr="00FA4926">
        <w:rPr>
          <w:vertAlign w:val="subscript"/>
          <w:lang w:val="es-ES"/>
        </w:rPr>
        <w:t>diaria</w:t>
      </w:r>
      <w:proofErr w:type="spellEnd"/>
      <w:r w:rsidRPr="00FA4926">
        <w:rPr>
          <w:lang w:val="es-ES"/>
        </w:rPr>
        <w:t xml:space="preserve"> y la </w:t>
      </w:r>
      <w:proofErr w:type="spellStart"/>
      <w:r w:rsidRPr="00FA4926">
        <w:rPr>
          <w:lang w:val="es-ES"/>
        </w:rPr>
        <w:t>C</w:t>
      </w:r>
      <w:r w:rsidRPr="00FA4926">
        <w:rPr>
          <w:vertAlign w:val="subscript"/>
          <w:lang w:val="es-ES"/>
        </w:rPr>
        <w:t>max</w:t>
      </w:r>
      <w:proofErr w:type="spellEnd"/>
      <w:r w:rsidRPr="00FA4926">
        <w:rPr>
          <w:lang w:val="es-ES"/>
        </w:rPr>
        <w:t xml:space="preserve"> de 150</w:t>
      </w:r>
      <w:r w:rsidR="0096335A">
        <w:rPr>
          <w:lang w:val="es-ES"/>
        </w:rPr>
        <w:t> </w:t>
      </w:r>
      <w:r w:rsidRPr="00FA4926">
        <w:rPr>
          <w:lang w:val="es-ES"/>
        </w:rPr>
        <w:t>% y 144</w:t>
      </w:r>
      <w:r w:rsidR="0096335A">
        <w:rPr>
          <w:lang w:val="es-ES"/>
        </w:rPr>
        <w:t> </w:t>
      </w:r>
      <w:r w:rsidRPr="00FA4926">
        <w:rPr>
          <w:lang w:val="es-ES"/>
        </w:rPr>
        <w:t xml:space="preserve">%, respectivamente. </w:t>
      </w:r>
      <w:r w:rsidR="009234C3" w:rsidRPr="00FA4926">
        <w:rPr>
          <w:kern w:val="32"/>
          <w:lang w:val="es-ES"/>
        </w:rPr>
        <w:t xml:space="preserve">Sin embargo, la </w:t>
      </w:r>
      <w:r w:rsidR="009234C3" w:rsidRPr="00FA4926">
        <w:rPr>
          <w:kern w:val="32"/>
          <w:lang w:val="es-ES"/>
        </w:rPr>
        <w:lastRenderedPageBreak/>
        <w:t xml:space="preserve">exposición sistémica a </w:t>
      </w:r>
      <w:proofErr w:type="spellStart"/>
      <w:r w:rsidR="009234C3" w:rsidRPr="00FA4926">
        <w:rPr>
          <w:kern w:val="32"/>
          <w:lang w:val="es-ES"/>
        </w:rPr>
        <w:t>crizotinib</w:t>
      </w:r>
      <w:proofErr w:type="spellEnd"/>
      <w:r w:rsidR="009234C3" w:rsidRPr="00FA4926">
        <w:rPr>
          <w:kern w:val="32"/>
          <w:lang w:val="es-ES"/>
        </w:rPr>
        <w:t xml:space="preserve"> en pacientes con insuficiencia hepática moderada a la dosis de 200</w:t>
      </w:r>
      <w:r w:rsidR="00CF61CB" w:rsidRPr="00FA4926">
        <w:rPr>
          <w:kern w:val="32"/>
          <w:lang w:val="es-ES"/>
        </w:rPr>
        <w:t> </w:t>
      </w:r>
      <w:r w:rsidR="009234C3" w:rsidRPr="00FA4926">
        <w:rPr>
          <w:kern w:val="32"/>
          <w:lang w:val="es-ES"/>
        </w:rPr>
        <w:t>mg dos veces al día fue comparable a la observada en pacientes con una función hepática normal a una dosis de 250</w:t>
      </w:r>
      <w:r w:rsidR="00CF61CB" w:rsidRPr="00FA4926">
        <w:rPr>
          <w:kern w:val="32"/>
          <w:lang w:val="es-ES"/>
        </w:rPr>
        <w:t> </w:t>
      </w:r>
      <w:r w:rsidR="009234C3" w:rsidRPr="00FA4926">
        <w:rPr>
          <w:kern w:val="32"/>
          <w:lang w:val="es-ES"/>
        </w:rPr>
        <w:t xml:space="preserve">mg dos veces al día, con </w:t>
      </w:r>
      <w:r w:rsidR="00BC01FE" w:rsidRPr="00FA4926">
        <w:rPr>
          <w:kern w:val="32"/>
          <w:lang w:val="es-ES"/>
        </w:rPr>
        <w:t>cocientes</w:t>
      </w:r>
      <w:r w:rsidR="009234C3" w:rsidRPr="00FA4926">
        <w:rPr>
          <w:kern w:val="32"/>
          <w:lang w:val="es-ES"/>
        </w:rPr>
        <w:t xml:space="preserve"> </w:t>
      </w:r>
      <w:r w:rsidR="00BC01FE" w:rsidRPr="00FA4926">
        <w:rPr>
          <w:kern w:val="32"/>
          <w:lang w:val="es-ES"/>
        </w:rPr>
        <w:t xml:space="preserve">de </w:t>
      </w:r>
      <w:r w:rsidR="009234C3" w:rsidRPr="00FA4926">
        <w:rPr>
          <w:kern w:val="32"/>
          <w:lang w:val="es-ES"/>
        </w:rPr>
        <w:t>medias geométricas para</w:t>
      </w:r>
      <w:r w:rsidR="00621707" w:rsidRPr="00FA4926">
        <w:rPr>
          <w:kern w:val="32"/>
          <w:lang w:val="es-ES"/>
        </w:rPr>
        <w:t xml:space="preserve"> el</w:t>
      </w:r>
      <w:r w:rsidR="009234C3" w:rsidRPr="00FA4926">
        <w:rPr>
          <w:kern w:val="32"/>
          <w:lang w:val="es-ES"/>
        </w:rPr>
        <w:t xml:space="preserve"> </w:t>
      </w:r>
      <w:proofErr w:type="spellStart"/>
      <w:r w:rsidR="00BC01FE" w:rsidRPr="00FA4926">
        <w:rPr>
          <w:lang w:val="es-ES"/>
        </w:rPr>
        <w:t>AUC</w:t>
      </w:r>
      <w:r w:rsidR="00BC01FE" w:rsidRPr="00FA4926">
        <w:rPr>
          <w:vertAlign w:val="subscript"/>
          <w:lang w:val="es-ES"/>
        </w:rPr>
        <w:t>diaria</w:t>
      </w:r>
      <w:proofErr w:type="spellEnd"/>
      <w:r w:rsidR="00BC01FE" w:rsidRPr="00FA4926">
        <w:rPr>
          <w:lang w:val="es-ES"/>
        </w:rPr>
        <w:t xml:space="preserve"> y la </w:t>
      </w:r>
      <w:proofErr w:type="spellStart"/>
      <w:r w:rsidR="00BC01FE" w:rsidRPr="00FA4926">
        <w:rPr>
          <w:lang w:val="es-ES"/>
        </w:rPr>
        <w:t>C</w:t>
      </w:r>
      <w:r w:rsidR="00BC01FE" w:rsidRPr="00FA4926">
        <w:rPr>
          <w:vertAlign w:val="subscript"/>
          <w:lang w:val="es-ES"/>
        </w:rPr>
        <w:t>max</w:t>
      </w:r>
      <w:proofErr w:type="spellEnd"/>
      <w:r w:rsidR="00D1501F" w:rsidRPr="00FA4926">
        <w:rPr>
          <w:kern w:val="32"/>
          <w:lang w:val="es-ES"/>
        </w:rPr>
        <w:t> de </w:t>
      </w:r>
      <w:r w:rsidR="009234C3" w:rsidRPr="00FA4926">
        <w:rPr>
          <w:kern w:val="32"/>
          <w:lang w:val="es-ES"/>
        </w:rPr>
        <w:t>114</w:t>
      </w:r>
      <w:r w:rsidR="0034721B">
        <w:rPr>
          <w:kern w:val="32"/>
          <w:lang w:val="es-ES"/>
        </w:rPr>
        <w:t> </w:t>
      </w:r>
      <w:r w:rsidR="009234C3" w:rsidRPr="00FA4926">
        <w:rPr>
          <w:kern w:val="32"/>
          <w:lang w:val="es-ES"/>
        </w:rPr>
        <w:t>% y 109</w:t>
      </w:r>
      <w:r w:rsidR="0034721B">
        <w:rPr>
          <w:kern w:val="32"/>
          <w:lang w:val="es-ES"/>
        </w:rPr>
        <w:t> </w:t>
      </w:r>
      <w:r w:rsidR="009234C3" w:rsidRPr="00FA4926">
        <w:rPr>
          <w:kern w:val="32"/>
          <w:lang w:val="es-ES"/>
        </w:rPr>
        <w:t>%, respectivamente.</w:t>
      </w:r>
    </w:p>
    <w:p w14:paraId="20B8C38D" w14:textId="77777777" w:rsidR="00630AFB" w:rsidRPr="00FA4926" w:rsidRDefault="00630AFB" w:rsidP="009A288E">
      <w:pPr>
        <w:tabs>
          <w:tab w:val="clear" w:pos="567"/>
        </w:tabs>
        <w:rPr>
          <w:lang w:val="es-ES"/>
        </w:rPr>
      </w:pPr>
    </w:p>
    <w:p w14:paraId="6B32CB9E" w14:textId="64838C07" w:rsidR="00621707" w:rsidRPr="00FA4926" w:rsidRDefault="00621707" w:rsidP="00621707">
      <w:pPr>
        <w:tabs>
          <w:tab w:val="clear" w:pos="567"/>
        </w:tabs>
        <w:rPr>
          <w:lang w:val="es-ES"/>
        </w:rPr>
      </w:pPr>
      <w:r w:rsidRPr="00FA4926">
        <w:rPr>
          <w:lang w:val="es-ES"/>
        </w:rPr>
        <w:t xml:space="preserve">Los parámetros de exposición sistémica a </w:t>
      </w:r>
      <w:proofErr w:type="spellStart"/>
      <w:r w:rsidRPr="00FA4926">
        <w:rPr>
          <w:lang w:val="es-ES"/>
        </w:rPr>
        <w:t>crizotinib</w:t>
      </w:r>
      <w:proofErr w:type="spellEnd"/>
      <w:r w:rsidRPr="00FA4926">
        <w:rPr>
          <w:lang w:val="es-ES"/>
        </w:rPr>
        <w:t xml:space="preserve"> </w:t>
      </w:r>
      <w:proofErr w:type="spellStart"/>
      <w:r w:rsidRPr="00FA4926">
        <w:rPr>
          <w:lang w:val="es-ES"/>
        </w:rPr>
        <w:t>AUC</w:t>
      </w:r>
      <w:r w:rsidRPr="00FA4926">
        <w:rPr>
          <w:vertAlign w:val="subscript"/>
          <w:lang w:val="es-ES"/>
        </w:rPr>
        <w:t>diaria</w:t>
      </w:r>
      <w:proofErr w:type="spellEnd"/>
      <w:r w:rsidRPr="00FA4926">
        <w:rPr>
          <w:lang w:val="es-ES"/>
        </w:rPr>
        <w:t xml:space="preserve"> y </w:t>
      </w:r>
      <w:proofErr w:type="spellStart"/>
      <w:r w:rsidRPr="00FA4926">
        <w:rPr>
          <w:lang w:val="es-ES"/>
        </w:rPr>
        <w:t>C</w:t>
      </w:r>
      <w:r w:rsidRPr="00FA4926">
        <w:rPr>
          <w:vertAlign w:val="subscript"/>
          <w:lang w:val="es-ES"/>
        </w:rPr>
        <w:t>max</w:t>
      </w:r>
      <w:proofErr w:type="spellEnd"/>
      <w:r w:rsidRPr="00FA4926">
        <w:rPr>
          <w:kern w:val="32"/>
          <w:lang w:val="es-ES"/>
        </w:rPr>
        <w:t xml:space="preserve"> </w:t>
      </w:r>
      <w:r w:rsidRPr="00FA4926">
        <w:rPr>
          <w:lang w:val="es-ES"/>
        </w:rPr>
        <w:t>en pacientes con insuficiencia hepática grave (N</w:t>
      </w:r>
      <w:r w:rsidR="0096335A">
        <w:rPr>
          <w:lang w:val="es-ES"/>
        </w:rPr>
        <w:t> </w:t>
      </w:r>
      <w:r w:rsidRPr="00FA4926">
        <w:rPr>
          <w:lang w:val="es-ES"/>
        </w:rPr>
        <w:t>=</w:t>
      </w:r>
      <w:r w:rsidR="0096335A">
        <w:rPr>
          <w:lang w:val="es-ES"/>
        </w:rPr>
        <w:t> </w:t>
      </w:r>
      <w:r w:rsidRPr="00FA4926">
        <w:rPr>
          <w:lang w:val="es-ES"/>
        </w:rPr>
        <w:t xml:space="preserve">6) que recibieron una dosis de </w:t>
      </w:r>
      <w:proofErr w:type="spellStart"/>
      <w:r w:rsidRPr="00FA4926">
        <w:rPr>
          <w:lang w:val="es-ES"/>
        </w:rPr>
        <w:t>crizotinib</w:t>
      </w:r>
      <w:proofErr w:type="spellEnd"/>
      <w:r w:rsidRPr="00FA4926">
        <w:rPr>
          <w:lang w:val="es-ES"/>
        </w:rPr>
        <w:t xml:space="preserve"> de 250</w:t>
      </w:r>
      <w:r w:rsidR="000272F2" w:rsidRPr="00FA4926">
        <w:rPr>
          <w:lang w:val="es-ES"/>
        </w:rPr>
        <w:t> </w:t>
      </w:r>
      <w:r w:rsidRPr="00FA4926">
        <w:rPr>
          <w:lang w:val="es-ES"/>
        </w:rPr>
        <w:t>mg una vez al día fueron aproximadamente del 64,7</w:t>
      </w:r>
      <w:r w:rsidR="0096335A">
        <w:rPr>
          <w:lang w:val="es-ES"/>
        </w:rPr>
        <w:t> </w:t>
      </w:r>
      <w:r w:rsidRPr="00FA4926">
        <w:rPr>
          <w:lang w:val="es-ES"/>
        </w:rPr>
        <w:t xml:space="preserve">% y </w:t>
      </w:r>
      <w:r w:rsidR="000272F2" w:rsidRPr="00FA4926">
        <w:rPr>
          <w:lang w:val="es-ES"/>
        </w:rPr>
        <w:t xml:space="preserve">el </w:t>
      </w:r>
      <w:r w:rsidRPr="00FA4926">
        <w:rPr>
          <w:lang w:val="es-ES"/>
        </w:rPr>
        <w:t>72,6</w:t>
      </w:r>
      <w:r w:rsidR="0096335A">
        <w:rPr>
          <w:lang w:val="es-ES"/>
        </w:rPr>
        <w:t> </w:t>
      </w:r>
      <w:r w:rsidRPr="00FA4926">
        <w:rPr>
          <w:lang w:val="es-ES"/>
        </w:rPr>
        <w:t xml:space="preserve">%, respectivamente, </w:t>
      </w:r>
      <w:r w:rsidR="00EC1BEB" w:rsidRPr="00FA4926">
        <w:rPr>
          <w:lang w:val="es-ES"/>
        </w:rPr>
        <w:t>respecto</w:t>
      </w:r>
      <w:r w:rsidR="00A15396" w:rsidRPr="00FA4926">
        <w:rPr>
          <w:lang w:val="es-ES"/>
        </w:rPr>
        <w:t xml:space="preserve"> de </w:t>
      </w:r>
      <w:r w:rsidR="000272F2" w:rsidRPr="00FA4926">
        <w:rPr>
          <w:lang w:val="es-ES"/>
        </w:rPr>
        <w:t xml:space="preserve">los </w:t>
      </w:r>
      <w:r w:rsidRPr="00FA4926">
        <w:rPr>
          <w:lang w:val="es-ES"/>
        </w:rPr>
        <w:t xml:space="preserve">pacientes con </w:t>
      </w:r>
      <w:r w:rsidR="003B0162" w:rsidRPr="00FA4926">
        <w:rPr>
          <w:lang w:val="es-ES"/>
        </w:rPr>
        <w:t xml:space="preserve">una </w:t>
      </w:r>
      <w:r w:rsidRPr="00FA4926">
        <w:rPr>
          <w:lang w:val="es-ES"/>
        </w:rPr>
        <w:t>función hepática normal que recibieron una dosis de 250</w:t>
      </w:r>
      <w:r w:rsidR="00707183" w:rsidRPr="00FA4926">
        <w:rPr>
          <w:lang w:val="es-ES"/>
        </w:rPr>
        <w:t> </w:t>
      </w:r>
      <w:r w:rsidRPr="00FA4926">
        <w:rPr>
          <w:lang w:val="es-ES"/>
        </w:rPr>
        <w:t>mg dos veces al día.</w:t>
      </w:r>
    </w:p>
    <w:p w14:paraId="16BA4C9C" w14:textId="77777777" w:rsidR="00621707" w:rsidRPr="00FA4926" w:rsidRDefault="00621707" w:rsidP="00621707">
      <w:pPr>
        <w:tabs>
          <w:tab w:val="clear" w:pos="567"/>
        </w:tabs>
        <w:rPr>
          <w:lang w:val="es-ES"/>
        </w:rPr>
      </w:pPr>
    </w:p>
    <w:p w14:paraId="0419B8D8" w14:textId="77777777" w:rsidR="00621707" w:rsidRPr="00FA4926" w:rsidRDefault="00621707" w:rsidP="00621707">
      <w:pPr>
        <w:tabs>
          <w:tab w:val="clear" w:pos="567"/>
        </w:tabs>
        <w:rPr>
          <w:lang w:val="es-ES"/>
        </w:rPr>
      </w:pPr>
      <w:r w:rsidRPr="00FA4926">
        <w:rPr>
          <w:lang w:val="es-ES"/>
        </w:rPr>
        <w:t xml:space="preserve">Se recomienda </w:t>
      </w:r>
      <w:r w:rsidR="00707183" w:rsidRPr="00FA4926">
        <w:rPr>
          <w:lang w:val="es-ES"/>
        </w:rPr>
        <w:t>el</w:t>
      </w:r>
      <w:r w:rsidRPr="00FA4926">
        <w:rPr>
          <w:lang w:val="es-ES"/>
        </w:rPr>
        <w:t xml:space="preserve"> ajuste de la dosis de </w:t>
      </w:r>
      <w:proofErr w:type="spellStart"/>
      <w:r w:rsidRPr="00FA4926">
        <w:rPr>
          <w:lang w:val="es-ES"/>
        </w:rPr>
        <w:t>crizotinib</w:t>
      </w:r>
      <w:proofErr w:type="spellEnd"/>
      <w:r w:rsidRPr="00FA4926">
        <w:rPr>
          <w:lang w:val="es-ES"/>
        </w:rPr>
        <w:t xml:space="preserve"> cuando se administre </w:t>
      </w:r>
      <w:proofErr w:type="spellStart"/>
      <w:r w:rsidRPr="00FA4926">
        <w:rPr>
          <w:lang w:val="es-ES"/>
        </w:rPr>
        <w:t>crizotinib</w:t>
      </w:r>
      <w:proofErr w:type="spellEnd"/>
      <w:r w:rsidRPr="00FA4926">
        <w:rPr>
          <w:lang w:val="es-ES"/>
        </w:rPr>
        <w:t xml:space="preserve"> a pacientes con insuficiencia hepática moderada o grave (ver secciones</w:t>
      </w:r>
      <w:r w:rsidR="00707183" w:rsidRPr="00FA4926">
        <w:rPr>
          <w:lang w:val="es-ES"/>
        </w:rPr>
        <w:t> </w:t>
      </w:r>
      <w:r w:rsidRPr="00FA4926">
        <w:rPr>
          <w:lang w:val="es-ES"/>
        </w:rPr>
        <w:t>4.2 y 4.4).</w:t>
      </w:r>
    </w:p>
    <w:p w14:paraId="69D4E479" w14:textId="77777777" w:rsidR="005A029E" w:rsidRPr="00FA4926" w:rsidRDefault="00B0269C" w:rsidP="009A288E">
      <w:pPr>
        <w:tabs>
          <w:tab w:val="clear" w:pos="567"/>
        </w:tabs>
        <w:rPr>
          <w:lang w:val="es-ES"/>
        </w:rPr>
      </w:pPr>
      <w:r w:rsidRPr="00FA4926">
        <w:rPr>
          <w:lang w:val="es-ES"/>
        </w:rPr>
        <w:t xml:space="preserve"> </w:t>
      </w:r>
    </w:p>
    <w:p w14:paraId="274DE407" w14:textId="77777777" w:rsidR="00BD7B83" w:rsidRPr="00FA4926" w:rsidRDefault="009A288E" w:rsidP="00764417">
      <w:pPr>
        <w:tabs>
          <w:tab w:val="clear" w:pos="567"/>
        </w:tabs>
        <w:rPr>
          <w:u w:val="single"/>
          <w:lang w:val="es-ES"/>
        </w:rPr>
      </w:pPr>
      <w:r w:rsidRPr="00FA4926">
        <w:rPr>
          <w:i/>
          <w:lang w:val="es-ES"/>
        </w:rPr>
        <w:t>Insuficiencia renal</w:t>
      </w:r>
    </w:p>
    <w:p w14:paraId="7231B3DC" w14:textId="746E2B40" w:rsidR="00812918" w:rsidRPr="00FA4926" w:rsidRDefault="00C41B5A" w:rsidP="00764417">
      <w:pPr>
        <w:tabs>
          <w:tab w:val="clear" w:pos="567"/>
        </w:tabs>
        <w:rPr>
          <w:szCs w:val="22"/>
          <w:lang w:val="es-ES"/>
        </w:rPr>
      </w:pPr>
      <w:r w:rsidRPr="00FA4926">
        <w:rPr>
          <w:szCs w:val="22"/>
          <w:lang w:val="es-ES"/>
        </w:rPr>
        <w:t xml:space="preserve">En los </w:t>
      </w:r>
      <w:r w:rsidR="008A7D60" w:rsidRPr="00FA4926">
        <w:rPr>
          <w:szCs w:val="22"/>
          <w:lang w:val="es-ES"/>
        </w:rPr>
        <w:t>e</w:t>
      </w:r>
      <w:r w:rsidRPr="00FA4926">
        <w:rPr>
          <w:szCs w:val="22"/>
          <w:lang w:val="es-ES"/>
        </w:rPr>
        <w:t>studios</w:t>
      </w:r>
      <w:r w:rsidR="002E0FFC" w:rsidRPr="00FA4926">
        <w:rPr>
          <w:szCs w:val="22"/>
          <w:lang w:val="es-ES"/>
        </w:rPr>
        <w:t> </w:t>
      </w:r>
      <w:r w:rsidR="00E53497" w:rsidRPr="00FA4926">
        <w:rPr>
          <w:szCs w:val="22"/>
          <w:lang w:val="es-ES"/>
        </w:rPr>
        <w:t>1001</w:t>
      </w:r>
      <w:r w:rsidRPr="00FA4926">
        <w:rPr>
          <w:szCs w:val="22"/>
          <w:lang w:val="es-ES"/>
        </w:rPr>
        <w:t xml:space="preserve"> y </w:t>
      </w:r>
      <w:r w:rsidR="00E53497" w:rsidRPr="00FA4926">
        <w:rPr>
          <w:szCs w:val="22"/>
          <w:lang w:val="es-ES"/>
        </w:rPr>
        <w:t>1005</w:t>
      </w:r>
      <w:r w:rsidRPr="00FA4926">
        <w:rPr>
          <w:szCs w:val="22"/>
          <w:lang w:val="es-ES"/>
        </w:rPr>
        <w:t xml:space="preserve"> de un solo </w:t>
      </w:r>
      <w:r w:rsidR="008A5999">
        <w:rPr>
          <w:szCs w:val="22"/>
          <w:lang w:val="es-ES"/>
        </w:rPr>
        <w:t>grupo</w:t>
      </w:r>
      <w:r w:rsidRPr="00FA4926">
        <w:rPr>
          <w:szCs w:val="22"/>
          <w:lang w:val="es-ES"/>
        </w:rPr>
        <w:t xml:space="preserve"> se incluyeron p</w:t>
      </w:r>
      <w:r w:rsidR="00191896" w:rsidRPr="00FA4926">
        <w:rPr>
          <w:szCs w:val="22"/>
          <w:lang w:val="es-ES"/>
        </w:rPr>
        <w:t>acientes con deterioro renal leve (</w:t>
      </w:r>
      <w:proofErr w:type="spellStart"/>
      <w:r w:rsidR="00191896" w:rsidRPr="00FA4926">
        <w:rPr>
          <w:szCs w:val="22"/>
          <w:lang w:val="es-ES"/>
        </w:rPr>
        <w:t>CL</w:t>
      </w:r>
      <w:r w:rsidR="00191896" w:rsidRPr="00FA4926">
        <w:rPr>
          <w:szCs w:val="22"/>
          <w:vertAlign w:val="subscript"/>
          <w:lang w:val="es-ES"/>
        </w:rPr>
        <w:t>cr</w:t>
      </w:r>
      <w:proofErr w:type="spellEnd"/>
      <w:r w:rsidR="00191896" w:rsidRPr="00FA4926">
        <w:rPr>
          <w:szCs w:val="22"/>
          <w:lang w:val="es-ES"/>
        </w:rPr>
        <w:t xml:space="preserve"> </w:t>
      </w:r>
      <w:r w:rsidR="001B1FB9" w:rsidRPr="00FA4926">
        <w:rPr>
          <w:szCs w:val="22"/>
          <w:lang w:val="es-ES"/>
        </w:rPr>
        <w:t xml:space="preserve">igual o </w:t>
      </w:r>
      <w:r w:rsidRPr="00FA4926">
        <w:rPr>
          <w:szCs w:val="22"/>
          <w:lang w:val="es-ES"/>
        </w:rPr>
        <w:t>superior</w:t>
      </w:r>
      <w:r w:rsidR="001B1FB9" w:rsidRPr="00FA4926">
        <w:rPr>
          <w:szCs w:val="22"/>
          <w:lang w:val="es-ES"/>
        </w:rPr>
        <w:t xml:space="preserve"> a</w:t>
      </w:r>
      <w:r w:rsidR="00B91815" w:rsidRPr="00FA4926">
        <w:rPr>
          <w:szCs w:val="22"/>
          <w:lang w:val="es-ES"/>
        </w:rPr>
        <w:t xml:space="preserve"> </w:t>
      </w:r>
      <w:r w:rsidR="00191896" w:rsidRPr="00FA4926">
        <w:rPr>
          <w:szCs w:val="22"/>
          <w:lang w:val="es-ES"/>
        </w:rPr>
        <w:t xml:space="preserve">60 </w:t>
      </w:r>
      <w:r w:rsidR="001B1FB9" w:rsidRPr="00FA4926">
        <w:rPr>
          <w:szCs w:val="22"/>
          <w:lang w:val="es-ES"/>
        </w:rPr>
        <w:t>e inferior a</w:t>
      </w:r>
      <w:r w:rsidR="00191896" w:rsidRPr="00FA4926">
        <w:rPr>
          <w:szCs w:val="22"/>
          <w:lang w:val="es-ES"/>
        </w:rPr>
        <w:t xml:space="preserve"> 90</w:t>
      </w:r>
      <w:r w:rsidR="002E0FFC" w:rsidRPr="00FA4926">
        <w:rPr>
          <w:szCs w:val="22"/>
          <w:lang w:val="es-ES"/>
        </w:rPr>
        <w:t> </w:t>
      </w:r>
      <w:r w:rsidR="00191896" w:rsidRPr="00FA4926">
        <w:rPr>
          <w:szCs w:val="22"/>
          <w:lang w:val="es-ES"/>
        </w:rPr>
        <w:t>ml/min) y moderado (</w:t>
      </w:r>
      <w:proofErr w:type="spellStart"/>
      <w:r w:rsidR="00191896" w:rsidRPr="00FA4926">
        <w:rPr>
          <w:szCs w:val="22"/>
          <w:lang w:val="es-ES"/>
        </w:rPr>
        <w:t>CL</w:t>
      </w:r>
      <w:r w:rsidR="00191896" w:rsidRPr="00FA4926">
        <w:rPr>
          <w:szCs w:val="22"/>
          <w:vertAlign w:val="subscript"/>
          <w:lang w:val="es-ES"/>
        </w:rPr>
        <w:t>cr</w:t>
      </w:r>
      <w:proofErr w:type="spellEnd"/>
      <w:r w:rsidR="00191896" w:rsidRPr="00FA4926">
        <w:rPr>
          <w:szCs w:val="22"/>
          <w:lang w:val="es-ES"/>
        </w:rPr>
        <w:t xml:space="preserve"> </w:t>
      </w:r>
      <w:r w:rsidR="003B02B4" w:rsidRPr="00FA4926">
        <w:rPr>
          <w:szCs w:val="22"/>
          <w:lang w:val="es-ES"/>
        </w:rPr>
        <w:t xml:space="preserve">igual o </w:t>
      </w:r>
      <w:r w:rsidRPr="00FA4926">
        <w:rPr>
          <w:szCs w:val="22"/>
          <w:lang w:val="es-ES"/>
        </w:rPr>
        <w:t>superior</w:t>
      </w:r>
      <w:r w:rsidR="003B02B4" w:rsidRPr="00FA4926">
        <w:rPr>
          <w:szCs w:val="22"/>
          <w:lang w:val="es-ES"/>
        </w:rPr>
        <w:t xml:space="preserve"> a</w:t>
      </w:r>
      <w:r w:rsidR="00191896" w:rsidRPr="00FA4926">
        <w:rPr>
          <w:szCs w:val="22"/>
          <w:lang w:val="es-ES"/>
        </w:rPr>
        <w:t xml:space="preserve"> 30 </w:t>
      </w:r>
      <w:r w:rsidR="003B02B4" w:rsidRPr="00FA4926">
        <w:rPr>
          <w:szCs w:val="22"/>
          <w:lang w:val="es-ES"/>
        </w:rPr>
        <w:t xml:space="preserve">e inferior </w:t>
      </w:r>
      <w:r w:rsidR="00191896" w:rsidRPr="00FA4926">
        <w:rPr>
          <w:szCs w:val="22"/>
          <w:lang w:val="es-ES"/>
        </w:rPr>
        <w:t>a 60</w:t>
      </w:r>
      <w:r w:rsidR="002E0FFC" w:rsidRPr="00FA4926">
        <w:rPr>
          <w:szCs w:val="22"/>
          <w:lang w:val="es-ES"/>
        </w:rPr>
        <w:t> </w:t>
      </w:r>
      <w:r w:rsidR="00191896" w:rsidRPr="00FA4926">
        <w:rPr>
          <w:szCs w:val="22"/>
          <w:lang w:val="es-ES"/>
        </w:rPr>
        <w:t xml:space="preserve">ml/min). Se evaluó el efecto de la función renal, medida por el </w:t>
      </w:r>
      <w:proofErr w:type="spellStart"/>
      <w:r w:rsidR="00191896" w:rsidRPr="00FA4926">
        <w:rPr>
          <w:szCs w:val="22"/>
          <w:lang w:val="es-ES"/>
        </w:rPr>
        <w:t>CL</w:t>
      </w:r>
      <w:r w:rsidR="00191896" w:rsidRPr="00FA4926">
        <w:rPr>
          <w:szCs w:val="22"/>
          <w:vertAlign w:val="subscript"/>
          <w:lang w:val="es-ES"/>
        </w:rPr>
        <w:t>cr</w:t>
      </w:r>
      <w:proofErr w:type="spellEnd"/>
      <w:r w:rsidR="00191896" w:rsidRPr="00FA4926">
        <w:rPr>
          <w:szCs w:val="22"/>
          <w:lang w:val="es-ES"/>
        </w:rPr>
        <w:t xml:space="preserve"> basal sobre las concentraciones mínimas de estado estacionario de </w:t>
      </w:r>
      <w:proofErr w:type="spellStart"/>
      <w:r w:rsidR="00191896" w:rsidRPr="00FA4926">
        <w:rPr>
          <w:szCs w:val="22"/>
          <w:lang w:val="es-ES"/>
        </w:rPr>
        <w:t>crizotinib</w:t>
      </w:r>
      <w:proofErr w:type="spellEnd"/>
      <w:r w:rsidR="00191896" w:rsidRPr="00FA4926">
        <w:rPr>
          <w:szCs w:val="22"/>
          <w:lang w:val="es-ES"/>
        </w:rPr>
        <w:t xml:space="preserve"> (</w:t>
      </w:r>
      <w:proofErr w:type="spellStart"/>
      <w:r w:rsidR="00191896" w:rsidRPr="00FA4926">
        <w:rPr>
          <w:szCs w:val="22"/>
          <w:lang w:val="es-ES"/>
        </w:rPr>
        <w:t>C</w:t>
      </w:r>
      <w:r w:rsidR="00191896" w:rsidRPr="00FA4926">
        <w:rPr>
          <w:szCs w:val="22"/>
          <w:vertAlign w:val="subscript"/>
          <w:lang w:val="es-ES"/>
        </w:rPr>
        <w:t>mínima</w:t>
      </w:r>
      <w:proofErr w:type="spellEnd"/>
      <w:r w:rsidR="00191896" w:rsidRPr="00FA4926">
        <w:rPr>
          <w:szCs w:val="22"/>
          <w:vertAlign w:val="subscript"/>
          <w:lang w:val="es-ES"/>
        </w:rPr>
        <w:t xml:space="preserve">, </w:t>
      </w:r>
      <w:proofErr w:type="spellStart"/>
      <w:r w:rsidR="00191896" w:rsidRPr="00FA4926">
        <w:rPr>
          <w:szCs w:val="22"/>
          <w:vertAlign w:val="subscript"/>
          <w:lang w:val="es-ES"/>
        </w:rPr>
        <w:t>ss</w:t>
      </w:r>
      <w:proofErr w:type="spellEnd"/>
      <w:r w:rsidR="00191896" w:rsidRPr="00FA4926">
        <w:rPr>
          <w:szCs w:val="22"/>
          <w:lang w:val="es-ES"/>
        </w:rPr>
        <w:t>) observadas. En el estudio</w:t>
      </w:r>
      <w:r w:rsidR="002E0FFC" w:rsidRPr="00FA4926">
        <w:rPr>
          <w:szCs w:val="22"/>
          <w:lang w:val="es-ES"/>
        </w:rPr>
        <w:t> </w:t>
      </w:r>
      <w:r w:rsidR="00834DDC" w:rsidRPr="00FA4926">
        <w:rPr>
          <w:szCs w:val="22"/>
          <w:lang w:val="es-ES"/>
        </w:rPr>
        <w:t>1001</w:t>
      </w:r>
      <w:r w:rsidR="00191896" w:rsidRPr="00FA4926">
        <w:rPr>
          <w:szCs w:val="22"/>
          <w:lang w:val="es-ES"/>
        </w:rPr>
        <w:t xml:space="preserve">, la media geométrica ajustada de la </w:t>
      </w:r>
      <w:proofErr w:type="spellStart"/>
      <w:r w:rsidR="00191896" w:rsidRPr="00FA4926">
        <w:rPr>
          <w:szCs w:val="22"/>
          <w:lang w:val="es-ES"/>
        </w:rPr>
        <w:t>C</w:t>
      </w:r>
      <w:r w:rsidR="00191896" w:rsidRPr="00FA4926">
        <w:rPr>
          <w:szCs w:val="22"/>
          <w:vertAlign w:val="subscript"/>
          <w:lang w:val="es-ES"/>
        </w:rPr>
        <w:t>mínima</w:t>
      </w:r>
      <w:proofErr w:type="spellEnd"/>
      <w:r w:rsidR="00191896" w:rsidRPr="00FA4926">
        <w:rPr>
          <w:szCs w:val="22"/>
          <w:vertAlign w:val="subscript"/>
          <w:lang w:val="es-ES"/>
        </w:rPr>
        <w:t xml:space="preserve">, </w:t>
      </w:r>
      <w:proofErr w:type="spellStart"/>
      <w:r w:rsidR="00191896" w:rsidRPr="00FA4926">
        <w:rPr>
          <w:szCs w:val="22"/>
          <w:vertAlign w:val="subscript"/>
          <w:lang w:val="es-ES"/>
        </w:rPr>
        <w:t>ss</w:t>
      </w:r>
      <w:proofErr w:type="spellEnd"/>
      <w:r w:rsidR="00191896" w:rsidRPr="00FA4926">
        <w:rPr>
          <w:szCs w:val="22"/>
          <w:lang w:val="es-ES"/>
        </w:rPr>
        <w:t xml:space="preserve"> plasmática en los pacientes con deterioro renal leve (N</w:t>
      </w:r>
      <w:r w:rsidR="0096335A">
        <w:rPr>
          <w:szCs w:val="22"/>
          <w:lang w:val="es-ES"/>
        </w:rPr>
        <w:t> </w:t>
      </w:r>
      <w:r w:rsidR="00191896" w:rsidRPr="00FA4926">
        <w:rPr>
          <w:szCs w:val="22"/>
          <w:lang w:val="es-ES"/>
        </w:rPr>
        <w:t>=</w:t>
      </w:r>
      <w:r w:rsidR="0096335A">
        <w:rPr>
          <w:szCs w:val="22"/>
          <w:lang w:val="es-ES"/>
        </w:rPr>
        <w:t> </w:t>
      </w:r>
      <w:r w:rsidR="00191896" w:rsidRPr="00FA4926">
        <w:rPr>
          <w:szCs w:val="22"/>
          <w:lang w:val="es-ES"/>
        </w:rPr>
        <w:t xml:space="preserve">35) </w:t>
      </w:r>
      <w:r w:rsidRPr="00FA4926">
        <w:rPr>
          <w:szCs w:val="22"/>
          <w:lang w:val="es-ES"/>
        </w:rPr>
        <w:t>y en los pacientes con deterioro moderado (N</w:t>
      </w:r>
      <w:r w:rsidR="0096335A">
        <w:rPr>
          <w:szCs w:val="22"/>
          <w:lang w:val="es-ES"/>
        </w:rPr>
        <w:t> </w:t>
      </w:r>
      <w:r w:rsidRPr="00FA4926">
        <w:rPr>
          <w:szCs w:val="22"/>
          <w:lang w:val="es-ES"/>
        </w:rPr>
        <w:t>=</w:t>
      </w:r>
      <w:r w:rsidR="0096335A">
        <w:rPr>
          <w:szCs w:val="22"/>
          <w:lang w:val="es-ES"/>
        </w:rPr>
        <w:t> </w:t>
      </w:r>
      <w:r w:rsidRPr="00FA4926">
        <w:rPr>
          <w:szCs w:val="22"/>
          <w:lang w:val="es-ES"/>
        </w:rPr>
        <w:t xml:space="preserve">8) </w:t>
      </w:r>
      <w:r w:rsidR="00191896" w:rsidRPr="00FA4926">
        <w:rPr>
          <w:szCs w:val="22"/>
          <w:lang w:val="es-ES"/>
        </w:rPr>
        <w:t xml:space="preserve">fue </w:t>
      </w:r>
      <w:r w:rsidRPr="00FA4926">
        <w:rPr>
          <w:szCs w:val="22"/>
          <w:lang w:val="es-ES"/>
        </w:rPr>
        <w:t xml:space="preserve">respectivamente </w:t>
      </w:r>
      <w:r w:rsidR="00191896" w:rsidRPr="00FA4926">
        <w:rPr>
          <w:szCs w:val="22"/>
          <w:lang w:val="es-ES"/>
        </w:rPr>
        <w:t>un 5,1</w:t>
      </w:r>
      <w:r w:rsidR="0096335A">
        <w:rPr>
          <w:szCs w:val="22"/>
          <w:lang w:val="es-ES"/>
        </w:rPr>
        <w:t> </w:t>
      </w:r>
      <w:r w:rsidR="00191896" w:rsidRPr="00FA4926">
        <w:rPr>
          <w:szCs w:val="22"/>
          <w:lang w:val="es-ES"/>
        </w:rPr>
        <w:t>%</w:t>
      </w:r>
      <w:r w:rsidRPr="00FA4926">
        <w:rPr>
          <w:szCs w:val="22"/>
          <w:lang w:val="es-ES"/>
        </w:rPr>
        <w:t xml:space="preserve"> y</w:t>
      </w:r>
      <w:r w:rsidR="00191896" w:rsidRPr="00FA4926">
        <w:rPr>
          <w:szCs w:val="22"/>
          <w:lang w:val="es-ES"/>
        </w:rPr>
        <w:t xml:space="preserve"> </w:t>
      </w:r>
      <w:r w:rsidRPr="00FA4926">
        <w:rPr>
          <w:szCs w:val="22"/>
          <w:lang w:val="es-ES"/>
        </w:rPr>
        <w:t>un 11</w:t>
      </w:r>
      <w:r w:rsidR="0096335A">
        <w:rPr>
          <w:szCs w:val="22"/>
          <w:lang w:val="es-ES"/>
        </w:rPr>
        <w:t> </w:t>
      </w:r>
      <w:r w:rsidRPr="00FA4926">
        <w:rPr>
          <w:szCs w:val="22"/>
          <w:lang w:val="es-ES"/>
        </w:rPr>
        <w:t xml:space="preserve">% </w:t>
      </w:r>
      <w:r w:rsidR="00191896" w:rsidRPr="00FA4926">
        <w:rPr>
          <w:szCs w:val="22"/>
          <w:lang w:val="es-ES"/>
        </w:rPr>
        <w:t>más elevada que en los pacientes con función renal normal. En el estudio</w:t>
      </w:r>
      <w:r w:rsidR="002E0FFC" w:rsidRPr="00FA4926">
        <w:rPr>
          <w:szCs w:val="22"/>
          <w:lang w:val="es-ES"/>
        </w:rPr>
        <w:t> </w:t>
      </w:r>
      <w:r w:rsidR="00834DDC" w:rsidRPr="00FA4926">
        <w:rPr>
          <w:szCs w:val="22"/>
          <w:lang w:val="es-ES"/>
        </w:rPr>
        <w:t>1005</w:t>
      </w:r>
      <w:r w:rsidR="00191896" w:rsidRPr="00FA4926">
        <w:rPr>
          <w:szCs w:val="22"/>
          <w:lang w:val="es-ES"/>
        </w:rPr>
        <w:t xml:space="preserve">, la media geométrica ajustada de la </w:t>
      </w:r>
      <w:proofErr w:type="spellStart"/>
      <w:r w:rsidR="00191896" w:rsidRPr="00FA4926">
        <w:rPr>
          <w:szCs w:val="22"/>
          <w:lang w:val="es-ES"/>
        </w:rPr>
        <w:t>C</w:t>
      </w:r>
      <w:r w:rsidR="00191896" w:rsidRPr="00FA4926">
        <w:rPr>
          <w:szCs w:val="22"/>
          <w:vertAlign w:val="subscript"/>
          <w:lang w:val="es-ES"/>
        </w:rPr>
        <w:t>mínima</w:t>
      </w:r>
      <w:proofErr w:type="spellEnd"/>
      <w:r w:rsidR="00191896" w:rsidRPr="00FA4926">
        <w:rPr>
          <w:szCs w:val="22"/>
          <w:vertAlign w:val="subscript"/>
          <w:lang w:val="es-ES"/>
        </w:rPr>
        <w:t xml:space="preserve">, </w:t>
      </w:r>
      <w:proofErr w:type="spellStart"/>
      <w:r w:rsidR="00191896" w:rsidRPr="00FA4926">
        <w:rPr>
          <w:szCs w:val="22"/>
          <w:vertAlign w:val="subscript"/>
          <w:lang w:val="es-ES"/>
        </w:rPr>
        <w:t>ss</w:t>
      </w:r>
      <w:proofErr w:type="spellEnd"/>
      <w:r w:rsidR="00191896" w:rsidRPr="00FA4926">
        <w:rPr>
          <w:szCs w:val="22"/>
          <w:lang w:val="es-ES"/>
        </w:rPr>
        <w:t xml:space="preserve"> de </w:t>
      </w:r>
      <w:proofErr w:type="spellStart"/>
      <w:r w:rsidR="00191896" w:rsidRPr="00FA4926">
        <w:rPr>
          <w:szCs w:val="22"/>
          <w:lang w:val="es-ES"/>
        </w:rPr>
        <w:t>crizotinib</w:t>
      </w:r>
      <w:proofErr w:type="spellEnd"/>
      <w:r w:rsidR="00191896" w:rsidRPr="00FA4926">
        <w:rPr>
          <w:szCs w:val="22"/>
          <w:lang w:val="es-ES"/>
        </w:rPr>
        <w:t xml:space="preserve"> en el grupo </w:t>
      </w:r>
      <w:r w:rsidRPr="00FA4926">
        <w:rPr>
          <w:szCs w:val="22"/>
          <w:lang w:val="es-ES"/>
        </w:rPr>
        <w:t>con</w:t>
      </w:r>
      <w:r w:rsidR="00191896" w:rsidRPr="00FA4926">
        <w:rPr>
          <w:szCs w:val="22"/>
          <w:lang w:val="es-ES"/>
        </w:rPr>
        <w:t xml:space="preserve"> deterioro renal leve (N</w:t>
      </w:r>
      <w:r w:rsidR="0096335A">
        <w:rPr>
          <w:szCs w:val="22"/>
          <w:lang w:val="es-ES"/>
        </w:rPr>
        <w:t> </w:t>
      </w:r>
      <w:r w:rsidR="00191896" w:rsidRPr="00FA4926">
        <w:rPr>
          <w:szCs w:val="22"/>
          <w:lang w:val="es-ES"/>
        </w:rPr>
        <w:t>=</w:t>
      </w:r>
      <w:r w:rsidR="0096335A">
        <w:rPr>
          <w:szCs w:val="22"/>
          <w:lang w:val="es-ES"/>
        </w:rPr>
        <w:t> </w:t>
      </w:r>
      <w:r w:rsidR="00191896" w:rsidRPr="00FA4926">
        <w:rPr>
          <w:szCs w:val="22"/>
          <w:lang w:val="es-ES"/>
        </w:rPr>
        <w:t xml:space="preserve">191) </w:t>
      </w:r>
      <w:r w:rsidRPr="00FA4926">
        <w:rPr>
          <w:szCs w:val="22"/>
          <w:lang w:val="es-ES"/>
        </w:rPr>
        <w:t>y en el grupo de deterioro moderado (N</w:t>
      </w:r>
      <w:r w:rsidR="0096335A">
        <w:rPr>
          <w:szCs w:val="22"/>
          <w:lang w:val="es-ES"/>
        </w:rPr>
        <w:t> </w:t>
      </w:r>
      <w:r w:rsidRPr="00FA4926">
        <w:rPr>
          <w:szCs w:val="22"/>
          <w:lang w:val="es-ES"/>
        </w:rPr>
        <w:t>=</w:t>
      </w:r>
      <w:r w:rsidR="0096335A">
        <w:rPr>
          <w:szCs w:val="22"/>
          <w:lang w:val="es-ES"/>
        </w:rPr>
        <w:t> </w:t>
      </w:r>
      <w:r w:rsidRPr="00FA4926">
        <w:rPr>
          <w:szCs w:val="22"/>
          <w:lang w:val="es-ES"/>
        </w:rPr>
        <w:t xml:space="preserve">65) </w:t>
      </w:r>
      <w:r w:rsidR="00191896" w:rsidRPr="00FA4926">
        <w:rPr>
          <w:szCs w:val="22"/>
          <w:lang w:val="es-ES"/>
        </w:rPr>
        <w:t xml:space="preserve">fue </w:t>
      </w:r>
      <w:r w:rsidRPr="00FA4926">
        <w:rPr>
          <w:szCs w:val="22"/>
          <w:lang w:val="es-ES"/>
        </w:rPr>
        <w:t xml:space="preserve">respectivamente </w:t>
      </w:r>
      <w:r w:rsidR="00191896" w:rsidRPr="00FA4926">
        <w:rPr>
          <w:szCs w:val="22"/>
          <w:lang w:val="es-ES"/>
        </w:rPr>
        <w:t>un 9,1</w:t>
      </w:r>
      <w:r w:rsidR="0096335A">
        <w:rPr>
          <w:szCs w:val="22"/>
          <w:lang w:val="es-ES"/>
        </w:rPr>
        <w:t> </w:t>
      </w:r>
      <w:r w:rsidR="00191896" w:rsidRPr="00FA4926">
        <w:rPr>
          <w:szCs w:val="22"/>
          <w:lang w:val="es-ES"/>
        </w:rPr>
        <w:t>%</w:t>
      </w:r>
      <w:r w:rsidRPr="00FA4926">
        <w:rPr>
          <w:szCs w:val="22"/>
          <w:lang w:val="es-ES"/>
        </w:rPr>
        <w:t xml:space="preserve"> y un 15</w:t>
      </w:r>
      <w:r w:rsidR="0096335A">
        <w:rPr>
          <w:szCs w:val="22"/>
          <w:lang w:val="es-ES"/>
        </w:rPr>
        <w:t> </w:t>
      </w:r>
      <w:r w:rsidRPr="00FA4926">
        <w:rPr>
          <w:szCs w:val="22"/>
          <w:lang w:val="es-ES"/>
        </w:rPr>
        <w:t xml:space="preserve">% </w:t>
      </w:r>
      <w:r w:rsidR="00191896" w:rsidRPr="00FA4926">
        <w:rPr>
          <w:szCs w:val="22"/>
          <w:lang w:val="es-ES"/>
        </w:rPr>
        <w:t xml:space="preserve">superior </w:t>
      </w:r>
      <w:r w:rsidRPr="00FA4926">
        <w:rPr>
          <w:szCs w:val="22"/>
          <w:lang w:val="es-ES"/>
        </w:rPr>
        <w:t>a</w:t>
      </w:r>
      <w:r w:rsidR="00191896" w:rsidRPr="00FA4926">
        <w:rPr>
          <w:szCs w:val="22"/>
          <w:lang w:val="es-ES"/>
        </w:rPr>
        <w:t xml:space="preserve"> la observada en pacientes con función renal normal. Además, los análisis farmacocinéticos de la población realizados utilizando datos de los </w:t>
      </w:r>
      <w:r w:rsidR="003B02B4" w:rsidRPr="00FA4926">
        <w:rPr>
          <w:szCs w:val="22"/>
          <w:lang w:val="es-ES"/>
        </w:rPr>
        <w:t>e</w:t>
      </w:r>
      <w:r w:rsidR="00191896" w:rsidRPr="00FA4926">
        <w:rPr>
          <w:szCs w:val="22"/>
          <w:lang w:val="es-ES"/>
        </w:rPr>
        <w:t>studios</w:t>
      </w:r>
      <w:r w:rsidR="002E0FFC" w:rsidRPr="00FA4926">
        <w:rPr>
          <w:szCs w:val="22"/>
          <w:lang w:val="es-ES"/>
        </w:rPr>
        <w:t> </w:t>
      </w:r>
      <w:r w:rsidR="00834DDC" w:rsidRPr="00FA4926">
        <w:rPr>
          <w:szCs w:val="22"/>
          <w:lang w:val="es-ES"/>
        </w:rPr>
        <w:t xml:space="preserve">1001, </w:t>
      </w:r>
      <w:r w:rsidR="009A17C9" w:rsidRPr="00FA4926">
        <w:rPr>
          <w:szCs w:val="22"/>
          <w:lang w:val="es-ES"/>
        </w:rPr>
        <w:t>1005 y 1007</w:t>
      </w:r>
      <w:r w:rsidR="00191896" w:rsidRPr="00FA4926">
        <w:rPr>
          <w:szCs w:val="22"/>
          <w:lang w:val="es-ES"/>
        </w:rPr>
        <w:t xml:space="preserve"> indicaron que el </w:t>
      </w:r>
      <w:proofErr w:type="spellStart"/>
      <w:r w:rsidR="00191896" w:rsidRPr="00FA4926">
        <w:rPr>
          <w:szCs w:val="22"/>
          <w:lang w:val="es-ES"/>
        </w:rPr>
        <w:t>CL</w:t>
      </w:r>
      <w:r w:rsidR="00191896" w:rsidRPr="00FA4926">
        <w:rPr>
          <w:szCs w:val="22"/>
          <w:vertAlign w:val="subscript"/>
          <w:lang w:val="es-ES"/>
        </w:rPr>
        <w:t>cr</w:t>
      </w:r>
      <w:proofErr w:type="spellEnd"/>
      <w:r w:rsidR="00191896" w:rsidRPr="00FA4926">
        <w:rPr>
          <w:szCs w:val="22"/>
          <w:lang w:val="es-ES"/>
        </w:rPr>
        <w:t xml:space="preserve"> no tenía un efecto clínic</w:t>
      </w:r>
      <w:r w:rsidR="003B02B4" w:rsidRPr="00FA4926">
        <w:rPr>
          <w:szCs w:val="22"/>
          <w:lang w:val="es-ES"/>
        </w:rPr>
        <w:t>amente</w:t>
      </w:r>
      <w:r w:rsidR="00191896" w:rsidRPr="00FA4926">
        <w:rPr>
          <w:szCs w:val="22"/>
          <w:lang w:val="es-ES"/>
        </w:rPr>
        <w:t xml:space="preserve"> significativo sobre la farmacocinética de </w:t>
      </w:r>
      <w:proofErr w:type="spellStart"/>
      <w:r w:rsidR="00191896" w:rsidRPr="00FA4926">
        <w:rPr>
          <w:szCs w:val="22"/>
          <w:lang w:val="es-ES"/>
        </w:rPr>
        <w:t>crizotinib</w:t>
      </w:r>
      <w:proofErr w:type="spellEnd"/>
      <w:r w:rsidR="00191896" w:rsidRPr="00FA4926">
        <w:rPr>
          <w:szCs w:val="22"/>
          <w:lang w:val="es-ES"/>
        </w:rPr>
        <w:t xml:space="preserve">. Debido al pequeño tamaño de los aumentos en la exposición a </w:t>
      </w:r>
      <w:proofErr w:type="spellStart"/>
      <w:r w:rsidR="00191896" w:rsidRPr="00FA4926">
        <w:rPr>
          <w:szCs w:val="22"/>
          <w:lang w:val="es-ES"/>
        </w:rPr>
        <w:t>crizotinib</w:t>
      </w:r>
      <w:proofErr w:type="spellEnd"/>
      <w:r w:rsidR="00191896" w:rsidRPr="00FA4926">
        <w:rPr>
          <w:szCs w:val="22"/>
          <w:lang w:val="es-ES"/>
        </w:rPr>
        <w:t xml:space="preserve"> (5</w:t>
      </w:r>
      <w:r w:rsidR="0096335A">
        <w:rPr>
          <w:szCs w:val="22"/>
          <w:lang w:val="es-ES"/>
        </w:rPr>
        <w:t> </w:t>
      </w:r>
      <w:r w:rsidR="00940503" w:rsidRPr="00FA4926">
        <w:rPr>
          <w:szCs w:val="22"/>
          <w:lang w:val="es-ES"/>
        </w:rPr>
        <w:t>%</w:t>
      </w:r>
      <w:r w:rsidR="0096335A">
        <w:rPr>
          <w:szCs w:val="22"/>
          <w:lang w:val="es-ES"/>
        </w:rPr>
        <w:t> </w:t>
      </w:r>
      <w:r w:rsidR="00191896" w:rsidRPr="00FA4926">
        <w:rPr>
          <w:szCs w:val="22"/>
          <w:lang w:val="es-ES"/>
        </w:rPr>
        <w:t>-</w:t>
      </w:r>
      <w:r w:rsidR="0096335A">
        <w:rPr>
          <w:szCs w:val="22"/>
          <w:lang w:val="es-ES"/>
        </w:rPr>
        <w:t> </w:t>
      </w:r>
      <w:r w:rsidR="00191896" w:rsidRPr="00FA4926">
        <w:rPr>
          <w:szCs w:val="22"/>
          <w:lang w:val="es-ES"/>
        </w:rPr>
        <w:t>15</w:t>
      </w:r>
      <w:r w:rsidR="0096335A">
        <w:rPr>
          <w:szCs w:val="22"/>
          <w:lang w:val="es-ES"/>
        </w:rPr>
        <w:t> </w:t>
      </w:r>
      <w:r w:rsidR="00191896" w:rsidRPr="00FA4926">
        <w:rPr>
          <w:szCs w:val="22"/>
          <w:lang w:val="es-ES"/>
        </w:rPr>
        <w:t xml:space="preserve">%), no se recomienda un ajuste de la dosis inicial para los pacientes con deterioro renal leve o moderado. </w:t>
      </w:r>
    </w:p>
    <w:p w14:paraId="77CDFE86" w14:textId="77777777" w:rsidR="0062579F" w:rsidRPr="00FA4926" w:rsidRDefault="0062579F" w:rsidP="00BD7B83">
      <w:pPr>
        <w:pStyle w:val="Paragraph"/>
        <w:spacing w:after="0"/>
        <w:rPr>
          <w:sz w:val="22"/>
          <w:szCs w:val="22"/>
          <w:lang w:val="es-ES"/>
        </w:rPr>
      </w:pPr>
    </w:p>
    <w:p w14:paraId="34AA4168" w14:textId="2C0B0147" w:rsidR="00BD7B83" w:rsidRPr="00FA4926" w:rsidRDefault="00BD7B83" w:rsidP="00BD7B83">
      <w:pPr>
        <w:pStyle w:val="Paragraph"/>
        <w:spacing w:after="0"/>
        <w:rPr>
          <w:sz w:val="22"/>
          <w:szCs w:val="22"/>
          <w:lang w:val="es-ES"/>
        </w:rPr>
      </w:pPr>
      <w:r w:rsidRPr="00FA4926">
        <w:rPr>
          <w:sz w:val="22"/>
          <w:szCs w:val="22"/>
          <w:lang w:val="es-ES"/>
        </w:rPr>
        <w:t>Tras una única dosis de 250</w:t>
      </w:r>
      <w:r w:rsidR="00834DDC" w:rsidRPr="00FA4926">
        <w:rPr>
          <w:sz w:val="22"/>
          <w:szCs w:val="22"/>
          <w:lang w:val="es-ES"/>
        </w:rPr>
        <w:t> </w:t>
      </w:r>
      <w:r w:rsidRPr="00FA4926">
        <w:rPr>
          <w:sz w:val="22"/>
          <w:szCs w:val="22"/>
          <w:lang w:val="es-ES"/>
        </w:rPr>
        <w:t>mg en sujetos con alteración renal grave (</w:t>
      </w:r>
      <w:proofErr w:type="spellStart"/>
      <w:r w:rsidRPr="00FA4926">
        <w:rPr>
          <w:sz w:val="22"/>
          <w:szCs w:val="22"/>
          <w:lang w:val="es-ES"/>
        </w:rPr>
        <w:t>CL</w:t>
      </w:r>
      <w:r w:rsidRPr="00FA4926">
        <w:rPr>
          <w:sz w:val="22"/>
          <w:szCs w:val="22"/>
          <w:vertAlign w:val="subscript"/>
          <w:lang w:val="es-ES"/>
        </w:rPr>
        <w:t>cr</w:t>
      </w:r>
      <w:proofErr w:type="spellEnd"/>
      <w:r w:rsidR="002E0FFC" w:rsidRPr="00FA4926">
        <w:rPr>
          <w:sz w:val="22"/>
          <w:szCs w:val="22"/>
          <w:lang w:val="es-ES"/>
        </w:rPr>
        <w:t> </w:t>
      </w:r>
      <w:r w:rsidRPr="00FA4926">
        <w:rPr>
          <w:sz w:val="22"/>
          <w:szCs w:val="22"/>
          <w:lang w:val="es-ES"/>
        </w:rPr>
        <w:t>&lt;</w:t>
      </w:r>
      <w:r w:rsidR="00DA3CD4" w:rsidRPr="00FA4926">
        <w:rPr>
          <w:sz w:val="22"/>
          <w:szCs w:val="22"/>
          <w:lang w:val="es-ES"/>
        </w:rPr>
        <w:t> </w:t>
      </w:r>
      <w:r w:rsidRPr="00FA4926">
        <w:rPr>
          <w:sz w:val="22"/>
          <w:szCs w:val="22"/>
          <w:lang w:val="es-ES"/>
        </w:rPr>
        <w:t>30 ml/min) que no requ</w:t>
      </w:r>
      <w:r w:rsidR="00322286" w:rsidRPr="00FA4926">
        <w:rPr>
          <w:sz w:val="22"/>
          <w:szCs w:val="22"/>
          <w:lang w:val="es-ES"/>
        </w:rPr>
        <w:t>erían</w:t>
      </w:r>
      <w:r w:rsidRPr="00FA4926">
        <w:rPr>
          <w:sz w:val="22"/>
          <w:szCs w:val="22"/>
          <w:lang w:val="es-ES"/>
        </w:rPr>
        <w:t xml:space="preserve"> diálisis peritoneal ni hemodiálisis, el </w:t>
      </w:r>
      <w:proofErr w:type="spellStart"/>
      <w:r w:rsidR="00EE41D6" w:rsidRPr="00FA4926">
        <w:rPr>
          <w:sz w:val="22"/>
          <w:szCs w:val="22"/>
          <w:lang w:val="es-ES"/>
        </w:rPr>
        <w:t>AUC</w:t>
      </w:r>
      <w:r w:rsidR="00EE41D6" w:rsidRPr="00FA4926">
        <w:rPr>
          <w:sz w:val="22"/>
          <w:szCs w:val="22"/>
          <w:vertAlign w:val="subscript"/>
          <w:lang w:val="es-ES"/>
        </w:rPr>
        <w:t>inf</w:t>
      </w:r>
      <w:proofErr w:type="spellEnd"/>
      <w:r w:rsidR="00EE41D6" w:rsidRPr="00FA4926">
        <w:rPr>
          <w:sz w:val="22"/>
          <w:szCs w:val="22"/>
          <w:lang w:val="es-ES"/>
        </w:rPr>
        <w:t xml:space="preserve"> y la </w:t>
      </w:r>
      <w:proofErr w:type="spellStart"/>
      <w:r w:rsidR="00EE41D6" w:rsidRPr="00FA4926">
        <w:rPr>
          <w:sz w:val="22"/>
          <w:szCs w:val="22"/>
          <w:lang w:val="es-ES"/>
        </w:rPr>
        <w:t>C</w:t>
      </w:r>
      <w:r w:rsidR="00EE41D6" w:rsidRPr="00FA4926">
        <w:rPr>
          <w:sz w:val="22"/>
          <w:szCs w:val="22"/>
          <w:vertAlign w:val="subscript"/>
          <w:lang w:val="es-ES"/>
        </w:rPr>
        <w:t>max</w:t>
      </w:r>
      <w:proofErr w:type="spellEnd"/>
      <w:r w:rsidR="00EE41D6" w:rsidRPr="00FA4926">
        <w:rPr>
          <w:sz w:val="22"/>
          <w:szCs w:val="22"/>
          <w:lang w:val="es-ES"/>
        </w:rPr>
        <w:t xml:space="preserve"> </w:t>
      </w:r>
      <w:r w:rsidRPr="00FA4926">
        <w:rPr>
          <w:sz w:val="22"/>
          <w:szCs w:val="22"/>
          <w:lang w:val="es-ES"/>
        </w:rPr>
        <w:t xml:space="preserve">de </w:t>
      </w:r>
      <w:proofErr w:type="spellStart"/>
      <w:r w:rsidRPr="00FA4926">
        <w:rPr>
          <w:sz w:val="22"/>
          <w:szCs w:val="22"/>
          <w:lang w:val="es-ES"/>
        </w:rPr>
        <w:t>crizotinib</w:t>
      </w:r>
      <w:proofErr w:type="spellEnd"/>
      <w:r w:rsidRPr="00FA4926">
        <w:rPr>
          <w:sz w:val="22"/>
          <w:szCs w:val="22"/>
          <w:lang w:val="es-ES"/>
        </w:rPr>
        <w:t xml:space="preserve"> aumentaron en un 79</w:t>
      </w:r>
      <w:r w:rsidR="0096335A">
        <w:rPr>
          <w:sz w:val="22"/>
          <w:szCs w:val="22"/>
          <w:lang w:val="es-ES"/>
        </w:rPr>
        <w:t> </w:t>
      </w:r>
      <w:r w:rsidRPr="00FA4926">
        <w:rPr>
          <w:sz w:val="22"/>
          <w:szCs w:val="22"/>
          <w:lang w:val="es-ES"/>
        </w:rPr>
        <w:t>% y un 34</w:t>
      </w:r>
      <w:r w:rsidR="0096335A">
        <w:rPr>
          <w:sz w:val="22"/>
          <w:szCs w:val="22"/>
          <w:lang w:val="es-ES"/>
        </w:rPr>
        <w:t> </w:t>
      </w:r>
      <w:r w:rsidRPr="00FA4926">
        <w:rPr>
          <w:sz w:val="22"/>
          <w:szCs w:val="22"/>
          <w:lang w:val="es-ES"/>
        </w:rPr>
        <w:t xml:space="preserve">% respectivamente, en comparación con aquellos cuya función renal era normal. Se recomienda un ajuste de la dosis de </w:t>
      </w:r>
      <w:proofErr w:type="spellStart"/>
      <w:r w:rsidRPr="00FA4926">
        <w:rPr>
          <w:sz w:val="22"/>
          <w:szCs w:val="22"/>
          <w:lang w:val="es-ES"/>
        </w:rPr>
        <w:t>crizotinib</w:t>
      </w:r>
      <w:proofErr w:type="spellEnd"/>
      <w:r w:rsidRPr="00FA4926">
        <w:rPr>
          <w:sz w:val="22"/>
          <w:szCs w:val="22"/>
          <w:lang w:val="es-ES"/>
        </w:rPr>
        <w:t xml:space="preserve"> cuando se administr</w:t>
      </w:r>
      <w:r w:rsidR="00322286" w:rsidRPr="00FA4926">
        <w:rPr>
          <w:sz w:val="22"/>
          <w:szCs w:val="22"/>
          <w:lang w:val="es-ES"/>
        </w:rPr>
        <w:t>e</w:t>
      </w:r>
      <w:r w:rsidRPr="00FA4926">
        <w:rPr>
          <w:sz w:val="22"/>
          <w:szCs w:val="22"/>
          <w:lang w:val="es-ES"/>
        </w:rPr>
        <w:t xml:space="preserve"> a pacientes con alteración renal grave que no requier</w:t>
      </w:r>
      <w:r w:rsidR="00322286" w:rsidRPr="00FA4926">
        <w:rPr>
          <w:sz w:val="22"/>
          <w:szCs w:val="22"/>
          <w:lang w:val="es-ES"/>
        </w:rPr>
        <w:t>a</w:t>
      </w:r>
      <w:r w:rsidR="008A0E89" w:rsidRPr="00FA4926">
        <w:rPr>
          <w:sz w:val="22"/>
          <w:szCs w:val="22"/>
          <w:lang w:val="es-ES"/>
        </w:rPr>
        <w:t>n</w:t>
      </w:r>
      <w:r w:rsidRPr="00FA4926">
        <w:rPr>
          <w:sz w:val="22"/>
          <w:szCs w:val="22"/>
          <w:lang w:val="es-ES"/>
        </w:rPr>
        <w:t xml:space="preserve"> diálisis peritoneal ni hemodiálisis (ver secciones</w:t>
      </w:r>
      <w:r w:rsidR="002E0FFC" w:rsidRPr="00FA4926">
        <w:rPr>
          <w:sz w:val="22"/>
          <w:szCs w:val="22"/>
          <w:lang w:val="es-ES"/>
        </w:rPr>
        <w:t> </w:t>
      </w:r>
      <w:r w:rsidRPr="00FA4926">
        <w:rPr>
          <w:sz w:val="22"/>
          <w:szCs w:val="22"/>
          <w:lang w:val="es-ES"/>
        </w:rPr>
        <w:t>4.2 y 4.4).</w:t>
      </w:r>
    </w:p>
    <w:p w14:paraId="029C0DD3" w14:textId="77777777" w:rsidR="003B02B4" w:rsidRPr="00FA4926" w:rsidRDefault="003B02B4" w:rsidP="001B3942">
      <w:pPr>
        <w:tabs>
          <w:tab w:val="clear" w:pos="567"/>
        </w:tabs>
        <w:rPr>
          <w:iCs/>
          <w:lang w:val="es-ES"/>
        </w:rPr>
      </w:pPr>
    </w:p>
    <w:p w14:paraId="37CAFF5D" w14:textId="77777777" w:rsidR="001131C1" w:rsidRPr="00FA4926" w:rsidRDefault="001131C1" w:rsidP="001131C1">
      <w:pPr>
        <w:tabs>
          <w:tab w:val="clear" w:pos="567"/>
        </w:tabs>
        <w:rPr>
          <w:i/>
          <w:lang w:val="es-ES"/>
        </w:rPr>
      </w:pPr>
      <w:r w:rsidRPr="00FA4926">
        <w:rPr>
          <w:i/>
          <w:lang w:val="es-ES"/>
        </w:rPr>
        <w:t>Población pediátrica para pacientes con cáncer</w:t>
      </w:r>
    </w:p>
    <w:p w14:paraId="01B376F9" w14:textId="625507C7" w:rsidR="001131C1" w:rsidRDefault="001131C1" w:rsidP="001131C1">
      <w:pPr>
        <w:tabs>
          <w:tab w:val="clear" w:pos="567"/>
        </w:tabs>
        <w:rPr>
          <w:iCs/>
          <w:lang w:val="es-ES"/>
        </w:rPr>
      </w:pPr>
      <w:r w:rsidRPr="00FA4926">
        <w:rPr>
          <w:iCs/>
          <w:lang w:val="es-ES"/>
        </w:rPr>
        <w:t>Con un</w:t>
      </w:r>
      <w:r w:rsidR="00DE6A43" w:rsidRPr="00FA4926">
        <w:rPr>
          <w:iCs/>
          <w:lang w:val="es-ES"/>
        </w:rPr>
        <w:t>a</w:t>
      </w:r>
      <w:r w:rsidRPr="00FA4926">
        <w:rPr>
          <w:iCs/>
          <w:lang w:val="es-ES"/>
        </w:rPr>
        <w:t xml:space="preserve"> </w:t>
      </w:r>
      <w:r w:rsidR="00DE6A43" w:rsidRPr="00FA4926">
        <w:rPr>
          <w:iCs/>
          <w:lang w:val="es-ES"/>
        </w:rPr>
        <w:t xml:space="preserve">pauta posológica </w:t>
      </w:r>
      <w:r w:rsidRPr="00FA4926">
        <w:rPr>
          <w:iCs/>
          <w:lang w:val="es-ES"/>
        </w:rPr>
        <w:t>de 280</w:t>
      </w:r>
      <w:r w:rsidR="006B3529" w:rsidRPr="00FA4926">
        <w:rPr>
          <w:iCs/>
          <w:lang w:val="es-ES"/>
        </w:rPr>
        <w:t> </w:t>
      </w:r>
      <w:r w:rsidRPr="00FA4926">
        <w:rPr>
          <w:iCs/>
          <w:lang w:val="es-ES"/>
        </w:rPr>
        <w:t>mg/m</w:t>
      </w:r>
      <w:r w:rsidRPr="00FA4926">
        <w:rPr>
          <w:iCs/>
          <w:vertAlign w:val="superscript"/>
          <w:lang w:val="es-ES"/>
        </w:rPr>
        <w:t>2</w:t>
      </w:r>
      <w:r w:rsidRPr="00FA4926">
        <w:rPr>
          <w:iCs/>
          <w:lang w:val="es-ES"/>
        </w:rPr>
        <w:t xml:space="preserve"> dos veces al día (aproximadamente 2</w:t>
      </w:r>
      <w:r w:rsidR="006B3529" w:rsidRPr="00FA4926">
        <w:rPr>
          <w:iCs/>
          <w:lang w:val="es-ES"/>
        </w:rPr>
        <w:t> </w:t>
      </w:r>
      <w:r w:rsidRPr="00FA4926">
        <w:rPr>
          <w:iCs/>
          <w:lang w:val="es-ES"/>
        </w:rPr>
        <w:t xml:space="preserve">veces la dosis recomendada para adultos), la concentración previa a la </w:t>
      </w:r>
      <w:r w:rsidR="001E6362" w:rsidRPr="00FA4926">
        <w:rPr>
          <w:iCs/>
          <w:lang w:val="es-ES"/>
        </w:rPr>
        <w:t>administración</w:t>
      </w:r>
      <w:r w:rsidRPr="00FA4926">
        <w:rPr>
          <w:iCs/>
          <w:lang w:val="es-ES"/>
        </w:rPr>
        <w:t xml:space="preserve"> de </w:t>
      </w:r>
      <w:proofErr w:type="spellStart"/>
      <w:r w:rsidRPr="00FA4926">
        <w:rPr>
          <w:iCs/>
          <w:lang w:val="es-ES"/>
        </w:rPr>
        <w:t>crizotinib</w:t>
      </w:r>
      <w:proofErr w:type="spellEnd"/>
      <w:r w:rsidRPr="00FA4926">
        <w:rPr>
          <w:iCs/>
          <w:lang w:val="es-ES"/>
        </w:rPr>
        <w:t xml:space="preserve"> observada (</w:t>
      </w:r>
      <w:proofErr w:type="spellStart"/>
      <w:r w:rsidRPr="00FA4926">
        <w:rPr>
          <w:iCs/>
          <w:lang w:val="es-ES"/>
        </w:rPr>
        <w:t>C</w:t>
      </w:r>
      <w:r w:rsidRPr="00FA4926">
        <w:rPr>
          <w:iCs/>
          <w:vertAlign w:val="subscript"/>
          <w:lang w:val="es-ES"/>
        </w:rPr>
        <w:t>mín</w:t>
      </w:r>
      <w:proofErr w:type="spellEnd"/>
      <w:r w:rsidRPr="00FA4926">
        <w:rPr>
          <w:iCs/>
          <w:lang w:val="es-ES"/>
        </w:rPr>
        <w:t xml:space="preserve">) en el estado estacionario </w:t>
      </w:r>
      <w:r w:rsidR="001E6362" w:rsidRPr="00FA4926">
        <w:rPr>
          <w:iCs/>
          <w:lang w:val="es-ES"/>
        </w:rPr>
        <w:t>fue</w:t>
      </w:r>
      <w:r w:rsidRPr="00FA4926">
        <w:rPr>
          <w:iCs/>
          <w:lang w:val="es-ES"/>
        </w:rPr>
        <w:t xml:space="preserve"> similar independientemente de los cuartiles de</w:t>
      </w:r>
      <w:r w:rsidR="00BC6407" w:rsidRPr="00FA4926">
        <w:rPr>
          <w:iCs/>
          <w:lang w:val="es-ES"/>
        </w:rPr>
        <w:t>l</w:t>
      </w:r>
      <w:r w:rsidRPr="00FA4926">
        <w:rPr>
          <w:iCs/>
          <w:lang w:val="es-ES"/>
        </w:rPr>
        <w:t xml:space="preserve"> peso corporal. La </w:t>
      </w:r>
      <w:proofErr w:type="spellStart"/>
      <w:r w:rsidRPr="00FA4926">
        <w:rPr>
          <w:iCs/>
          <w:lang w:val="es-ES"/>
        </w:rPr>
        <w:t>C</w:t>
      </w:r>
      <w:r w:rsidRPr="00FA4926">
        <w:rPr>
          <w:iCs/>
          <w:vertAlign w:val="subscript"/>
          <w:lang w:val="es-ES"/>
        </w:rPr>
        <w:t>mín</w:t>
      </w:r>
      <w:proofErr w:type="spellEnd"/>
      <w:r w:rsidRPr="00FA4926">
        <w:rPr>
          <w:iCs/>
          <w:lang w:val="es-ES"/>
        </w:rPr>
        <w:t xml:space="preserve"> media observada en estado estacionario en pacientes pediátricos </w:t>
      </w:r>
      <w:r w:rsidR="001E6362" w:rsidRPr="00FA4926">
        <w:rPr>
          <w:iCs/>
          <w:lang w:val="es-ES"/>
        </w:rPr>
        <w:t>que recibieron</w:t>
      </w:r>
      <w:r w:rsidRPr="00FA4926">
        <w:rPr>
          <w:iCs/>
          <w:lang w:val="es-ES"/>
        </w:rPr>
        <w:t xml:space="preserve"> 280</w:t>
      </w:r>
      <w:r w:rsidR="006B3529" w:rsidRPr="00FA4926">
        <w:rPr>
          <w:iCs/>
          <w:lang w:val="es-ES"/>
        </w:rPr>
        <w:t> </w:t>
      </w:r>
      <w:r w:rsidRPr="00FA4926">
        <w:rPr>
          <w:iCs/>
          <w:lang w:val="es-ES"/>
        </w:rPr>
        <w:t>mg/m</w:t>
      </w:r>
      <w:r w:rsidRPr="00FA4926">
        <w:rPr>
          <w:iCs/>
          <w:vertAlign w:val="superscript"/>
          <w:lang w:val="es-ES"/>
        </w:rPr>
        <w:t>2</w:t>
      </w:r>
      <w:r w:rsidRPr="00FA4926">
        <w:rPr>
          <w:iCs/>
          <w:lang w:val="es-ES"/>
        </w:rPr>
        <w:t xml:space="preserve"> dos veces al día </w:t>
      </w:r>
      <w:r w:rsidR="001E6362" w:rsidRPr="00FA4926">
        <w:rPr>
          <w:iCs/>
          <w:lang w:val="es-ES"/>
        </w:rPr>
        <w:t>fue</w:t>
      </w:r>
      <w:r w:rsidRPr="00FA4926">
        <w:rPr>
          <w:iCs/>
          <w:lang w:val="es-ES"/>
        </w:rPr>
        <w:t xml:space="preserve"> de 482</w:t>
      </w:r>
      <w:r w:rsidR="006B3529" w:rsidRPr="00FA4926">
        <w:rPr>
          <w:iCs/>
          <w:lang w:val="es-ES"/>
        </w:rPr>
        <w:t> </w:t>
      </w:r>
      <w:r w:rsidRPr="00FA4926">
        <w:rPr>
          <w:iCs/>
          <w:lang w:val="es-ES"/>
        </w:rPr>
        <w:t xml:space="preserve">ng/ml, mientras que la </w:t>
      </w:r>
      <w:proofErr w:type="spellStart"/>
      <w:r w:rsidRPr="00FA4926">
        <w:rPr>
          <w:iCs/>
          <w:lang w:val="es-ES"/>
        </w:rPr>
        <w:t>C</w:t>
      </w:r>
      <w:r w:rsidRPr="00FA4926">
        <w:rPr>
          <w:iCs/>
          <w:vertAlign w:val="subscript"/>
          <w:lang w:val="es-ES"/>
        </w:rPr>
        <w:t>mín</w:t>
      </w:r>
      <w:proofErr w:type="spellEnd"/>
      <w:r w:rsidRPr="00FA4926">
        <w:rPr>
          <w:iCs/>
          <w:lang w:val="es-ES"/>
        </w:rPr>
        <w:t xml:space="preserve"> media observada en estado estacionario en pacientes adultos con cáncer </w:t>
      </w:r>
      <w:r w:rsidR="001E6362" w:rsidRPr="00FA4926">
        <w:rPr>
          <w:iCs/>
          <w:lang w:val="es-ES"/>
        </w:rPr>
        <w:t>que recibieron</w:t>
      </w:r>
      <w:r w:rsidRPr="00FA4926">
        <w:rPr>
          <w:iCs/>
          <w:lang w:val="es-ES"/>
        </w:rPr>
        <w:t xml:space="preserve"> 250</w:t>
      </w:r>
      <w:r w:rsidR="006B3529" w:rsidRPr="00FA4926">
        <w:rPr>
          <w:iCs/>
          <w:lang w:val="es-ES"/>
        </w:rPr>
        <w:t> </w:t>
      </w:r>
      <w:r w:rsidRPr="00FA4926">
        <w:rPr>
          <w:iCs/>
          <w:lang w:val="es-ES"/>
        </w:rPr>
        <w:t xml:space="preserve">mg dos veces al día en </w:t>
      </w:r>
      <w:r w:rsidR="001E6362" w:rsidRPr="00FA4926">
        <w:rPr>
          <w:iCs/>
          <w:lang w:val="es-ES"/>
        </w:rPr>
        <w:t>distintos</w:t>
      </w:r>
      <w:r w:rsidRPr="00FA4926">
        <w:rPr>
          <w:iCs/>
          <w:lang w:val="es-ES"/>
        </w:rPr>
        <w:t xml:space="preserve"> estudios clínicos osciló entre</w:t>
      </w:r>
      <w:r w:rsidR="006B3529" w:rsidRPr="00FA4926">
        <w:rPr>
          <w:iCs/>
          <w:lang w:val="es-ES"/>
        </w:rPr>
        <w:t> </w:t>
      </w:r>
      <w:r w:rsidRPr="00FA4926">
        <w:rPr>
          <w:iCs/>
          <w:lang w:val="es-ES"/>
        </w:rPr>
        <w:t>263</w:t>
      </w:r>
      <w:r w:rsidR="009A17C9" w:rsidRPr="00FA4926">
        <w:rPr>
          <w:iCs/>
          <w:lang w:val="es-ES"/>
        </w:rPr>
        <w:t> y</w:t>
      </w:r>
      <w:r w:rsidRPr="00FA4926">
        <w:rPr>
          <w:iCs/>
          <w:lang w:val="es-ES"/>
        </w:rPr>
        <w:t xml:space="preserve"> 316</w:t>
      </w:r>
      <w:r w:rsidR="006B3529" w:rsidRPr="00FA4926">
        <w:rPr>
          <w:iCs/>
          <w:lang w:val="es-ES"/>
        </w:rPr>
        <w:t> </w:t>
      </w:r>
      <w:r w:rsidRPr="00FA4926">
        <w:rPr>
          <w:iCs/>
          <w:lang w:val="es-ES"/>
        </w:rPr>
        <w:t>ng/ml.</w:t>
      </w:r>
    </w:p>
    <w:p w14:paraId="7725C0F0" w14:textId="77777777" w:rsidR="00E06644" w:rsidRDefault="00E06644" w:rsidP="001131C1">
      <w:pPr>
        <w:tabs>
          <w:tab w:val="clear" w:pos="567"/>
        </w:tabs>
        <w:rPr>
          <w:iCs/>
          <w:lang w:val="es-ES"/>
        </w:rPr>
      </w:pPr>
    </w:p>
    <w:p w14:paraId="52F5B1C5" w14:textId="269621D3" w:rsidR="00E06644" w:rsidRPr="00FA4926" w:rsidRDefault="004259EA" w:rsidP="001131C1">
      <w:pPr>
        <w:tabs>
          <w:tab w:val="clear" w:pos="567"/>
        </w:tabs>
        <w:rPr>
          <w:iCs/>
          <w:lang w:val="es-ES"/>
        </w:rPr>
      </w:pPr>
      <w:r>
        <w:rPr>
          <w:iCs/>
          <w:lang w:val="es-ES"/>
        </w:rPr>
        <w:t>En pacientes pediátri</w:t>
      </w:r>
      <w:r w:rsidR="00E35105">
        <w:rPr>
          <w:iCs/>
          <w:lang w:val="es-ES"/>
        </w:rPr>
        <w:t>c</w:t>
      </w:r>
      <w:r>
        <w:rPr>
          <w:iCs/>
          <w:lang w:val="es-ES"/>
        </w:rPr>
        <w:t xml:space="preserve">os, el peso corporal tiene un efecto significativo sobre la farmacocinética de </w:t>
      </w:r>
      <w:proofErr w:type="spellStart"/>
      <w:r>
        <w:rPr>
          <w:iCs/>
          <w:lang w:val="es-ES"/>
        </w:rPr>
        <w:t>crizotinib</w:t>
      </w:r>
      <w:proofErr w:type="spellEnd"/>
      <w:r>
        <w:rPr>
          <w:iCs/>
          <w:lang w:val="es-ES"/>
        </w:rPr>
        <w:t xml:space="preserve">. En pacientes con un peso corporal mayor se observa una menor exposición a </w:t>
      </w:r>
      <w:proofErr w:type="spellStart"/>
      <w:r>
        <w:rPr>
          <w:iCs/>
          <w:lang w:val="es-ES"/>
        </w:rPr>
        <w:t>crizotinib</w:t>
      </w:r>
      <w:proofErr w:type="spellEnd"/>
      <w:r>
        <w:rPr>
          <w:iCs/>
          <w:lang w:val="es-ES"/>
        </w:rPr>
        <w:t>.</w:t>
      </w:r>
    </w:p>
    <w:p w14:paraId="5CE7CCF4" w14:textId="77777777" w:rsidR="001131C1" w:rsidRPr="00FA4926" w:rsidRDefault="001131C1" w:rsidP="001131C1">
      <w:pPr>
        <w:tabs>
          <w:tab w:val="clear" w:pos="567"/>
        </w:tabs>
        <w:rPr>
          <w:i/>
          <w:lang w:val="es-ES"/>
        </w:rPr>
      </w:pPr>
    </w:p>
    <w:p w14:paraId="43AE83B6" w14:textId="77777777" w:rsidR="00191896" w:rsidRPr="00FA4926" w:rsidRDefault="00191896" w:rsidP="001B3942">
      <w:pPr>
        <w:tabs>
          <w:tab w:val="clear" w:pos="567"/>
        </w:tabs>
        <w:rPr>
          <w:lang w:val="es-ES"/>
        </w:rPr>
      </w:pPr>
      <w:r w:rsidRPr="00FA4926">
        <w:rPr>
          <w:i/>
          <w:lang w:val="es-ES"/>
        </w:rPr>
        <w:t>Edad</w:t>
      </w:r>
    </w:p>
    <w:p w14:paraId="18FFAA25" w14:textId="6A319582" w:rsidR="00191896" w:rsidRPr="00FA4926" w:rsidRDefault="00191896" w:rsidP="001B3942">
      <w:pPr>
        <w:tabs>
          <w:tab w:val="clear" w:pos="567"/>
        </w:tabs>
        <w:rPr>
          <w:lang w:val="es-ES"/>
        </w:rPr>
      </w:pPr>
      <w:r w:rsidRPr="00FA4926">
        <w:rPr>
          <w:lang w:val="es-ES"/>
        </w:rPr>
        <w:t xml:space="preserve">Según el análisis farmacocinético poblacional de los datos </w:t>
      </w:r>
      <w:r w:rsidR="004259EA">
        <w:rPr>
          <w:lang w:val="es-ES"/>
        </w:rPr>
        <w:t xml:space="preserve">de adultos </w:t>
      </w:r>
      <w:r w:rsidRPr="00FA4926">
        <w:rPr>
          <w:lang w:val="es-ES"/>
        </w:rPr>
        <w:t>procedentes de los estudios</w:t>
      </w:r>
      <w:r w:rsidR="002E0FFC" w:rsidRPr="00FA4926">
        <w:rPr>
          <w:lang w:val="es-ES"/>
        </w:rPr>
        <w:t> </w:t>
      </w:r>
      <w:r w:rsidR="00834DDC" w:rsidRPr="00FA4926">
        <w:rPr>
          <w:lang w:val="es-ES"/>
        </w:rPr>
        <w:t>1001, 1005</w:t>
      </w:r>
      <w:r w:rsidR="009A17C9" w:rsidRPr="00FA4926">
        <w:rPr>
          <w:iCs/>
          <w:lang w:val="es-ES"/>
        </w:rPr>
        <w:t> y </w:t>
      </w:r>
      <w:r w:rsidR="00834DDC" w:rsidRPr="00FA4926">
        <w:rPr>
          <w:lang w:val="es-ES"/>
        </w:rPr>
        <w:t>1007</w:t>
      </w:r>
      <w:r w:rsidRPr="00FA4926">
        <w:rPr>
          <w:lang w:val="es-ES"/>
        </w:rPr>
        <w:t xml:space="preserve">, la edad no tiene efecto sobre la farmacocinética de </w:t>
      </w:r>
      <w:proofErr w:type="spellStart"/>
      <w:r w:rsidRPr="00FA4926">
        <w:rPr>
          <w:lang w:val="es-ES"/>
        </w:rPr>
        <w:t>crizotinib</w:t>
      </w:r>
      <w:proofErr w:type="spellEnd"/>
      <w:r w:rsidR="00266657" w:rsidRPr="00FA4926">
        <w:rPr>
          <w:lang w:val="es-ES"/>
        </w:rPr>
        <w:t xml:space="preserve"> (ver secciones</w:t>
      </w:r>
      <w:r w:rsidR="002E0FFC" w:rsidRPr="00FA4926">
        <w:rPr>
          <w:lang w:val="es-ES"/>
        </w:rPr>
        <w:t> </w:t>
      </w:r>
      <w:r w:rsidR="00266657" w:rsidRPr="00FA4926">
        <w:rPr>
          <w:lang w:val="es-ES"/>
        </w:rPr>
        <w:t>4.2 y 5.1)</w:t>
      </w:r>
      <w:r w:rsidRPr="00FA4926">
        <w:rPr>
          <w:lang w:val="es-ES"/>
        </w:rPr>
        <w:t>.</w:t>
      </w:r>
    </w:p>
    <w:p w14:paraId="232F1CCB" w14:textId="77777777" w:rsidR="00191896" w:rsidRPr="00FA4926" w:rsidRDefault="00191896" w:rsidP="001B3942">
      <w:pPr>
        <w:tabs>
          <w:tab w:val="clear" w:pos="567"/>
        </w:tabs>
        <w:rPr>
          <w:lang w:val="es-ES"/>
        </w:rPr>
      </w:pPr>
    </w:p>
    <w:p w14:paraId="617058EF" w14:textId="77777777" w:rsidR="00191896" w:rsidRPr="00FA4926" w:rsidRDefault="00191896" w:rsidP="001B3942">
      <w:pPr>
        <w:tabs>
          <w:tab w:val="clear" w:pos="567"/>
        </w:tabs>
        <w:rPr>
          <w:i/>
          <w:lang w:val="es-ES"/>
        </w:rPr>
      </w:pPr>
      <w:r w:rsidRPr="00FA4926">
        <w:rPr>
          <w:i/>
          <w:lang w:val="es-ES"/>
        </w:rPr>
        <w:t xml:space="preserve">Peso corporal y </w:t>
      </w:r>
      <w:r w:rsidR="003B02B4" w:rsidRPr="00FA4926">
        <w:rPr>
          <w:i/>
          <w:lang w:val="es-ES"/>
        </w:rPr>
        <w:t>sexo</w:t>
      </w:r>
    </w:p>
    <w:p w14:paraId="2E10A3B7" w14:textId="2D9463B0" w:rsidR="006F143C" w:rsidRPr="00FA4926" w:rsidRDefault="006F143C" w:rsidP="001B3942">
      <w:pPr>
        <w:tabs>
          <w:tab w:val="clear" w:pos="567"/>
        </w:tabs>
        <w:rPr>
          <w:i/>
          <w:lang w:val="es-ES"/>
        </w:rPr>
      </w:pPr>
      <w:r w:rsidRPr="00FA4926">
        <w:rPr>
          <w:lang w:val="es-ES"/>
        </w:rPr>
        <w:t xml:space="preserve">Según el análisis farmacocinético poblacional de los datos </w:t>
      </w:r>
      <w:r w:rsidR="004259EA">
        <w:rPr>
          <w:lang w:val="es-ES"/>
        </w:rPr>
        <w:t xml:space="preserve">de adultos </w:t>
      </w:r>
      <w:r w:rsidRPr="00FA4926">
        <w:rPr>
          <w:lang w:val="es-ES"/>
        </w:rPr>
        <w:t>procedentes de los estudios</w:t>
      </w:r>
      <w:r w:rsidR="002E0FFC" w:rsidRPr="00FA4926">
        <w:rPr>
          <w:lang w:val="es-ES"/>
        </w:rPr>
        <w:t> </w:t>
      </w:r>
      <w:r w:rsidR="00834DDC" w:rsidRPr="00FA4926">
        <w:rPr>
          <w:lang w:val="es-ES"/>
        </w:rPr>
        <w:t xml:space="preserve">1001, </w:t>
      </w:r>
      <w:r w:rsidR="009A17C9" w:rsidRPr="00FA4926">
        <w:rPr>
          <w:lang w:val="es-ES"/>
        </w:rPr>
        <w:t>1005 y 1007</w:t>
      </w:r>
      <w:r w:rsidRPr="00FA4926">
        <w:rPr>
          <w:lang w:val="es-ES"/>
        </w:rPr>
        <w:t>, no h</w:t>
      </w:r>
      <w:r w:rsidR="00EE2A7B" w:rsidRPr="00FA4926">
        <w:rPr>
          <w:lang w:val="es-ES"/>
        </w:rPr>
        <w:t xml:space="preserve">ubo un </w:t>
      </w:r>
      <w:r w:rsidRPr="00FA4926">
        <w:rPr>
          <w:lang w:val="es-ES"/>
        </w:rPr>
        <w:t>efecto clínic</w:t>
      </w:r>
      <w:r w:rsidR="00EE2A7B" w:rsidRPr="00FA4926">
        <w:rPr>
          <w:lang w:val="es-ES"/>
        </w:rPr>
        <w:t>amente</w:t>
      </w:r>
      <w:r w:rsidRPr="00FA4926">
        <w:rPr>
          <w:lang w:val="es-ES"/>
        </w:rPr>
        <w:t xml:space="preserve"> significativo del peso corporal o </w:t>
      </w:r>
      <w:r w:rsidR="00EE2A7B" w:rsidRPr="00FA4926">
        <w:rPr>
          <w:lang w:val="es-ES"/>
        </w:rPr>
        <w:t>d</w:t>
      </w:r>
      <w:r w:rsidRPr="00FA4926">
        <w:rPr>
          <w:lang w:val="es-ES"/>
        </w:rPr>
        <w:t xml:space="preserve">el </w:t>
      </w:r>
      <w:r w:rsidR="00EE2A7B" w:rsidRPr="00FA4926">
        <w:rPr>
          <w:lang w:val="es-ES"/>
        </w:rPr>
        <w:t>sexo</w:t>
      </w:r>
      <w:r w:rsidRPr="00FA4926">
        <w:rPr>
          <w:lang w:val="es-ES"/>
        </w:rPr>
        <w:t xml:space="preserve"> sobre la farmacocinética de </w:t>
      </w:r>
      <w:proofErr w:type="spellStart"/>
      <w:r w:rsidRPr="00FA4926">
        <w:rPr>
          <w:lang w:val="es-ES"/>
        </w:rPr>
        <w:t>crizotinib</w:t>
      </w:r>
      <w:proofErr w:type="spellEnd"/>
      <w:r w:rsidRPr="00FA4926">
        <w:rPr>
          <w:lang w:val="es-ES"/>
        </w:rPr>
        <w:t>.</w:t>
      </w:r>
    </w:p>
    <w:p w14:paraId="4F65639E" w14:textId="77777777" w:rsidR="00191896" w:rsidRPr="00FA4926" w:rsidRDefault="00191896" w:rsidP="001B3942">
      <w:pPr>
        <w:tabs>
          <w:tab w:val="clear" w:pos="567"/>
        </w:tabs>
        <w:rPr>
          <w:lang w:val="es-ES"/>
        </w:rPr>
      </w:pPr>
    </w:p>
    <w:p w14:paraId="7FAB90D1" w14:textId="77777777" w:rsidR="00E6734E" w:rsidRPr="00FA4926" w:rsidRDefault="00E6734E" w:rsidP="00F3167B">
      <w:pPr>
        <w:keepNext/>
        <w:tabs>
          <w:tab w:val="clear" w:pos="567"/>
        </w:tabs>
        <w:rPr>
          <w:i/>
          <w:lang w:val="es-ES"/>
        </w:rPr>
      </w:pPr>
      <w:r w:rsidRPr="00FA4926">
        <w:rPr>
          <w:i/>
          <w:lang w:val="es-ES"/>
        </w:rPr>
        <w:t>Etnia</w:t>
      </w:r>
    </w:p>
    <w:p w14:paraId="73DF9BC2" w14:textId="6A960B32" w:rsidR="00EE41D6" w:rsidRPr="00FA4926" w:rsidRDefault="00EE41D6" w:rsidP="00EE41D6">
      <w:pPr>
        <w:tabs>
          <w:tab w:val="clear" w:pos="567"/>
        </w:tabs>
        <w:rPr>
          <w:lang w:val="es-ES"/>
        </w:rPr>
      </w:pPr>
      <w:r w:rsidRPr="00FA4926">
        <w:rPr>
          <w:lang w:val="es-ES"/>
        </w:rPr>
        <w:t>Según el análisis farmacocinético poblacional de los datos procedentes de los estudios</w:t>
      </w:r>
      <w:r w:rsidR="002E0FFC" w:rsidRPr="00FA4926">
        <w:rPr>
          <w:lang w:val="es-ES"/>
        </w:rPr>
        <w:t> </w:t>
      </w:r>
      <w:r w:rsidRPr="00FA4926">
        <w:rPr>
          <w:lang w:val="es-ES"/>
        </w:rPr>
        <w:t xml:space="preserve">1001, </w:t>
      </w:r>
      <w:r w:rsidR="009A17C9" w:rsidRPr="00FA4926">
        <w:rPr>
          <w:lang w:val="es-ES"/>
        </w:rPr>
        <w:t>1005 y 1007</w:t>
      </w:r>
      <w:r w:rsidRPr="00FA4926">
        <w:rPr>
          <w:lang w:val="es-ES"/>
        </w:rPr>
        <w:t xml:space="preserve">, el </w:t>
      </w:r>
      <w:r w:rsidRPr="00FA4926">
        <w:rPr>
          <w:szCs w:val="22"/>
          <w:lang w:val="es-ES"/>
        </w:rPr>
        <w:t xml:space="preserve">área bajo la curva de la concentración plasmática frente al tiempo </w:t>
      </w:r>
      <w:r w:rsidRPr="00FA4926">
        <w:rPr>
          <w:lang w:val="es-ES"/>
        </w:rPr>
        <w:t xml:space="preserve">prevista en estado estacionario </w:t>
      </w:r>
      <w:r w:rsidRPr="00FA4926">
        <w:rPr>
          <w:szCs w:val="22"/>
          <w:lang w:val="es-ES"/>
        </w:rPr>
        <w:t>(</w:t>
      </w:r>
      <w:proofErr w:type="spellStart"/>
      <w:r w:rsidRPr="00FA4926">
        <w:rPr>
          <w:lang w:val="es-ES"/>
        </w:rPr>
        <w:t>AUC</w:t>
      </w:r>
      <w:r w:rsidRPr="00FA4926">
        <w:rPr>
          <w:vertAlign w:val="subscript"/>
          <w:lang w:val="es-ES"/>
        </w:rPr>
        <w:t>ee</w:t>
      </w:r>
      <w:proofErr w:type="spellEnd"/>
      <w:r w:rsidRPr="00FA4926">
        <w:rPr>
          <w:lang w:val="es-ES"/>
        </w:rPr>
        <w:t>) (IC del</w:t>
      </w:r>
      <w:r w:rsidR="00DA3CD4" w:rsidRPr="00FA4926">
        <w:rPr>
          <w:lang w:val="es-ES"/>
        </w:rPr>
        <w:t> </w:t>
      </w:r>
      <w:r w:rsidRPr="00FA4926">
        <w:rPr>
          <w:lang w:val="es-ES"/>
        </w:rPr>
        <w:t>95</w:t>
      </w:r>
      <w:r w:rsidR="0034721B">
        <w:rPr>
          <w:lang w:val="es-ES"/>
        </w:rPr>
        <w:t> </w:t>
      </w:r>
      <w:r w:rsidRPr="00FA4926">
        <w:rPr>
          <w:lang w:val="es-ES"/>
        </w:rPr>
        <w:t>%) fue entre un 23</w:t>
      </w:r>
      <w:r w:rsidR="0096335A">
        <w:rPr>
          <w:lang w:val="es-ES"/>
        </w:rPr>
        <w:t> </w:t>
      </w:r>
      <w:r w:rsidRPr="00FA4926">
        <w:rPr>
          <w:lang w:val="es-ES"/>
        </w:rPr>
        <w:t>% y un 37</w:t>
      </w:r>
      <w:r w:rsidR="0096335A">
        <w:rPr>
          <w:lang w:val="es-ES"/>
        </w:rPr>
        <w:t> </w:t>
      </w:r>
      <w:r w:rsidRPr="00FA4926">
        <w:rPr>
          <w:lang w:val="es-ES"/>
        </w:rPr>
        <w:t>% mayor en los pacientes asiáticos (N</w:t>
      </w:r>
      <w:r w:rsidR="0096335A">
        <w:rPr>
          <w:lang w:val="es-ES"/>
        </w:rPr>
        <w:t> </w:t>
      </w:r>
      <w:r w:rsidRPr="00FA4926">
        <w:rPr>
          <w:lang w:val="es-ES"/>
        </w:rPr>
        <w:t>=</w:t>
      </w:r>
      <w:r w:rsidR="0096335A">
        <w:rPr>
          <w:lang w:val="es-ES"/>
        </w:rPr>
        <w:t> </w:t>
      </w:r>
      <w:r w:rsidRPr="00FA4926">
        <w:rPr>
          <w:lang w:val="es-ES"/>
        </w:rPr>
        <w:t>523) que en los no asiáticos (N</w:t>
      </w:r>
      <w:r w:rsidR="0096335A">
        <w:rPr>
          <w:lang w:val="es-ES"/>
        </w:rPr>
        <w:t> </w:t>
      </w:r>
      <w:r w:rsidRPr="00FA4926">
        <w:rPr>
          <w:lang w:val="es-ES"/>
        </w:rPr>
        <w:t>=</w:t>
      </w:r>
      <w:r w:rsidR="0096335A">
        <w:rPr>
          <w:lang w:val="es-ES"/>
        </w:rPr>
        <w:t> </w:t>
      </w:r>
      <w:r w:rsidRPr="00FA4926">
        <w:rPr>
          <w:lang w:val="es-ES"/>
        </w:rPr>
        <w:t>691).</w:t>
      </w:r>
    </w:p>
    <w:p w14:paraId="646748CD" w14:textId="77777777" w:rsidR="00910FB8" w:rsidRPr="00FA4926" w:rsidRDefault="00910FB8" w:rsidP="00191896">
      <w:pPr>
        <w:tabs>
          <w:tab w:val="clear" w:pos="567"/>
        </w:tabs>
        <w:rPr>
          <w:lang w:val="es-ES"/>
        </w:rPr>
      </w:pPr>
    </w:p>
    <w:p w14:paraId="6960CCE4" w14:textId="73183D33" w:rsidR="00266657" w:rsidRPr="00FA4926" w:rsidRDefault="00266657" w:rsidP="00266657">
      <w:pPr>
        <w:tabs>
          <w:tab w:val="clear" w:pos="567"/>
        </w:tabs>
        <w:rPr>
          <w:lang w:val="es-ES"/>
        </w:rPr>
      </w:pPr>
      <w:r w:rsidRPr="00FA4926">
        <w:rPr>
          <w:lang w:val="es-ES"/>
        </w:rPr>
        <w:t xml:space="preserve">En los estudios en pacientes con </w:t>
      </w:r>
      <w:r w:rsidRPr="00FA4926">
        <w:rPr>
          <w:szCs w:val="22"/>
          <w:lang w:val="es-ES"/>
        </w:rPr>
        <w:t xml:space="preserve">CPNM avanzado </w:t>
      </w:r>
      <w:r w:rsidR="00812947" w:rsidRPr="00FA4926">
        <w:rPr>
          <w:szCs w:val="22"/>
          <w:lang w:val="es-ES"/>
        </w:rPr>
        <w:t>ALK-</w:t>
      </w:r>
      <w:r w:rsidRPr="00FA4926">
        <w:rPr>
          <w:szCs w:val="22"/>
          <w:lang w:val="es-ES"/>
        </w:rPr>
        <w:t>positivo (N</w:t>
      </w:r>
      <w:r w:rsidR="0096335A">
        <w:rPr>
          <w:szCs w:val="22"/>
          <w:lang w:val="es-ES"/>
        </w:rPr>
        <w:t> </w:t>
      </w:r>
      <w:r w:rsidRPr="00FA4926">
        <w:rPr>
          <w:szCs w:val="22"/>
          <w:lang w:val="es-ES"/>
        </w:rPr>
        <w:t>=</w:t>
      </w:r>
      <w:r w:rsidR="0096335A">
        <w:rPr>
          <w:szCs w:val="22"/>
          <w:lang w:val="es-ES"/>
        </w:rPr>
        <w:t> </w:t>
      </w:r>
      <w:r w:rsidRPr="00FA4926">
        <w:rPr>
          <w:szCs w:val="22"/>
          <w:lang w:val="es-ES"/>
        </w:rPr>
        <w:t>1</w:t>
      </w:r>
      <w:r w:rsidR="00232E90">
        <w:rPr>
          <w:szCs w:val="22"/>
          <w:lang w:val="es-ES"/>
        </w:rPr>
        <w:t> </w:t>
      </w:r>
      <w:r w:rsidRPr="00FA4926">
        <w:rPr>
          <w:szCs w:val="22"/>
          <w:lang w:val="es-ES"/>
        </w:rPr>
        <w:t xml:space="preserve">669) se notificaron </w:t>
      </w:r>
      <w:r w:rsidRPr="00FA4926">
        <w:rPr>
          <w:lang w:val="es-ES"/>
        </w:rPr>
        <w:t xml:space="preserve">las siguientes reacciones adversas con una diferencia absoluta </w:t>
      </w:r>
      <w:r w:rsidRPr="00FA4926">
        <w:rPr>
          <w:szCs w:val="22"/>
          <w:lang w:val="es-ES"/>
        </w:rPr>
        <w:t>≥ 10</w:t>
      </w:r>
      <w:r w:rsidR="0034721B">
        <w:rPr>
          <w:szCs w:val="22"/>
          <w:lang w:val="es-ES"/>
        </w:rPr>
        <w:t> </w:t>
      </w:r>
      <w:r w:rsidRPr="00FA4926">
        <w:rPr>
          <w:szCs w:val="22"/>
          <w:lang w:val="es-ES"/>
        </w:rPr>
        <w:t>%</w:t>
      </w:r>
      <w:r w:rsidRPr="00FA4926">
        <w:rPr>
          <w:lang w:val="es-ES"/>
        </w:rPr>
        <w:t xml:space="preserve"> entre los pacientes asiáticos </w:t>
      </w:r>
      <w:r w:rsidRPr="00FA4926">
        <w:rPr>
          <w:szCs w:val="22"/>
          <w:lang w:val="es-ES"/>
        </w:rPr>
        <w:t>(N</w:t>
      </w:r>
      <w:r w:rsidR="0096335A">
        <w:rPr>
          <w:szCs w:val="22"/>
          <w:lang w:val="es-ES"/>
        </w:rPr>
        <w:t> </w:t>
      </w:r>
      <w:r w:rsidRPr="00FA4926">
        <w:rPr>
          <w:szCs w:val="22"/>
          <w:lang w:val="es-ES"/>
        </w:rPr>
        <w:t>=</w:t>
      </w:r>
      <w:r w:rsidR="0096335A">
        <w:rPr>
          <w:szCs w:val="22"/>
          <w:lang w:val="es-ES"/>
        </w:rPr>
        <w:t> </w:t>
      </w:r>
      <w:r w:rsidRPr="00FA4926">
        <w:rPr>
          <w:szCs w:val="22"/>
          <w:lang w:val="es-ES"/>
        </w:rPr>
        <w:t xml:space="preserve">753) </w:t>
      </w:r>
      <w:r w:rsidRPr="00FA4926">
        <w:rPr>
          <w:lang w:val="es-ES"/>
        </w:rPr>
        <w:t xml:space="preserve">y los no asiáticos </w:t>
      </w:r>
      <w:r w:rsidRPr="00FA4926">
        <w:rPr>
          <w:szCs w:val="22"/>
          <w:lang w:val="es-ES"/>
        </w:rPr>
        <w:t>(N</w:t>
      </w:r>
      <w:r w:rsidR="0096335A">
        <w:rPr>
          <w:szCs w:val="22"/>
          <w:lang w:val="es-ES"/>
        </w:rPr>
        <w:t> </w:t>
      </w:r>
      <w:r w:rsidRPr="00FA4926">
        <w:rPr>
          <w:szCs w:val="22"/>
          <w:lang w:val="es-ES"/>
        </w:rPr>
        <w:t>=</w:t>
      </w:r>
      <w:r w:rsidR="0096335A">
        <w:rPr>
          <w:szCs w:val="22"/>
          <w:lang w:val="es-ES"/>
        </w:rPr>
        <w:t> </w:t>
      </w:r>
      <w:r w:rsidRPr="00FA4926">
        <w:rPr>
          <w:szCs w:val="22"/>
          <w:lang w:val="es-ES"/>
        </w:rPr>
        <w:t xml:space="preserve">916): elevación de las transaminasas, disminución del apetito, neutropenia y leucopenia. No se notificaron reacciones adversas al fármaco con una </w:t>
      </w:r>
      <w:r w:rsidRPr="00FA4926">
        <w:rPr>
          <w:lang w:val="es-ES"/>
        </w:rPr>
        <w:t>diferencia absoluta</w:t>
      </w:r>
      <w:r w:rsidRPr="00FA4926">
        <w:rPr>
          <w:szCs w:val="22"/>
          <w:lang w:val="es-ES"/>
        </w:rPr>
        <w:t xml:space="preserve"> ≥ 15</w:t>
      </w:r>
      <w:r w:rsidR="0096335A">
        <w:rPr>
          <w:szCs w:val="22"/>
          <w:lang w:val="es-ES"/>
        </w:rPr>
        <w:t> </w:t>
      </w:r>
      <w:r w:rsidRPr="00FA4926">
        <w:rPr>
          <w:szCs w:val="22"/>
          <w:lang w:val="es-ES"/>
        </w:rPr>
        <w:t>%.</w:t>
      </w:r>
    </w:p>
    <w:p w14:paraId="41A140A9" w14:textId="77777777" w:rsidR="009A288E" w:rsidRPr="00FA4926" w:rsidRDefault="009A288E" w:rsidP="009A288E">
      <w:pPr>
        <w:tabs>
          <w:tab w:val="clear" w:pos="567"/>
        </w:tabs>
        <w:rPr>
          <w:lang w:val="es-ES"/>
        </w:rPr>
      </w:pPr>
    </w:p>
    <w:p w14:paraId="623A7A92" w14:textId="77777777" w:rsidR="00E6734E" w:rsidRPr="00FA4926" w:rsidRDefault="00E6734E" w:rsidP="009A288E">
      <w:pPr>
        <w:tabs>
          <w:tab w:val="clear" w:pos="567"/>
        </w:tabs>
        <w:rPr>
          <w:lang w:val="es-ES"/>
        </w:rPr>
      </w:pPr>
      <w:r w:rsidRPr="00FA4926">
        <w:rPr>
          <w:i/>
          <w:lang w:val="es-ES"/>
        </w:rPr>
        <w:t>Geriatría</w:t>
      </w:r>
    </w:p>
    <w:p w14:paraId="787D1172" w14:textId="4C199B4B" w:rsidR="00DF45B8" w:rsidRPr="00FA4926" w:rsidRDefault="001515E4" w:rsidP="006F143C">
      <w:pPr>
        <w:tabs>
          <w:tab w:val="clear" w:pos="567"/>
        </w:tabs>
        <w:rPr>
          <w:lang w:val="es-ES"/>
        </w:rPr>
      </w:pPr>
      <w:r w:rsidRPr="00FA4926">
        <w:rPr>
          <w:szCs w:val="22"/>
          <w:lang w:val="es-ES"/>
        </w:rPr>
        <w:t>Los datos disponible</w:t>
      </w:r>
      <w:r w:rsidR="00E6734E" w:rsidRPr="00FA4926">
        <w:rPr>
          <w:szCs w:val="22"/>
          <w:lang w:val="es-ES"/>
        </w:rPr>
        <w:t>s</w:t>
      </w:r>
      <w:r w:rsidRPr="00FA4926">
        <w:rPr>
          <w:szCs w:val="22"/>
          <w:lang w:val="es-ES"/>
        </w:rPr>
        <w:t xml:space="preserve"> en est</w:t>
      </w:r>
      <w:r w:rsidR="007B325D" w:rsidRPr="00FA4926">
        <w:rPr>
          <w:szCs w:val="22"/>
          <w:lang w:val="es-ES"/>
        </w:rPr>
        <w:t xml:space="preserve">e subgrupo de </w:t>
      </w:r>
      <w:r w:rsidRPr="00FA4926">
        <w:rPr>
          <w:szCs w:val="22"/>
          <w:lang w:val="es-ES"/>
        </w:rPr>
        <w:t xml:space="preserve">pacientes </w:t>
      </w:r>
      <w:r w:rsidR="00E6734E" w:rsidRPr="00FA4926">
        <w:rPr>
          <w:szCs w:val="22"/>
          <w:lang w:val="es-ES"/>
        </w:rPr>
        <w:t xml:space="preserve">son </w:t>
      </w:r>
      <w:r w:rsidRPr="00FA4926">
        <w:rPr>
          <w:szCs w:val="22"/>
          <w:lang w:val="es-ES"/>
        </w:rPr>
        <w:t>limitado</w:t>
      </w:r>
      <w:r w:rsidR="00E6734E" w:rsidRPr="00FA4926">
        <w:rPr>
          <w:szCs w:val="22"/>
          <w:lang w:val="es-ES"/>
        </w:rPr>
        <w:t>s</w:t>
      </w:r>
      <w:r w:rsidRPr="00FA4926">
        <w:rPr>
          <w:szCs w:val="22"/>
          <w:lang w:val="es-ES"/>
        </w:rPr>
        <w:t xml:space="preserve"> (ver secci</w:t>
      </w:r>
      <w:r w:rsidR="00E6734E" w:rsidRPr="00FA4926">
        <w:rPr>
          <w:szCs w:val="22"/>
          <w:lang w:val="es-ES"/>
        </w:rPr>
        <w:t>o</w:t>
      </w:r>
      <w:r w:rsidRPr="00FA4926">
        <w:rPr>
          <w:szCs w:val="22"/>
          <w:lang w:val="es-ES"/>
        </w:rPr>
        <w:t>n</w:t>
      </w:r>
      <w:r w:rsidR="00E6734E" w:rsidRPr="00FA4926">
        <w:rPr>
          <w:szCs w:val="22"/>
          <w:lang w:val="es-ES"/>
        </w:rPr>
        <w:t>es</w:t>
      </w:r>
      <w:r w:rsidR="002E0FFC" w:rsidRPr="00FA4926">
        <w:rPr>
          <w:szCs w:val="22"/>
          <w:lang w:val="es-ES"/>
        </w:rPr>
        <w:t> </w:t>
      </w:r>
      <w:r w:rsidRPr="00FA4926">
        <w:rPr>
          <w:szCs w:val="22"/>
          <w:lang w:val="es-ES"/>
        </w:rPr>
        <w:t xml:space="preserve">4.2 </w:t>
      </w:r>
      <w:r w:rsidR="00162F75" w:rsidRPr="00FA4926">
        <w:rPr>
          <w:szCs w:val="22"/>
          <w:lang w:val="es-ES"/>
        </w:rPr>
        <w:t>y</w:t>
      </w:r>
      <w:r w:rsidRPr="00FA4926">
        <w:rPr>
          <w:szCs w:val="22"/>
          <w:lang w:val="es-ES"/>
        </w:rPr>
        <w:t xml:space="preserve"> 5.1)</w:t>
      </w:r>
      <w:r w:rsidR="009A288E" w:rsidRPr="00FA4926">
        <w:rPr>
          <w:szCs w:val="22"/>
          <w:lang w:val="es-ES"/>
        </w:rPr>
        <w:t xml:space="preserve">. </w:t>
      </w:r>
      <w:r w:rsidR="006F143C" w:rsidRPr="00FA4926">
        <w:rPr>
          <w:lang w:val="es-ES"/>
        </w:rPr>
        <w:t>Según el análisis farmacocinético poblacional de los datos procedentes de los estudios</w:t>
      </w:r>
      <w:r w:rsidR="002E0FFC" w:rsidRPr="00FA4926">
        <w:rPr>
          <w:lang w:val="es-ES"/>
        </w:rPr>
        <w:t> </w:t>
      </w:r>
      <w:r w:rsidR="0095482D" w:rsidRPr="00FA4926">
        <w:rPr>
          <w:lang w:val="es-ES"/>
        </w:rPr>
        <w:t xml:space="preserve">1001, </w:t>
      </w:r>
      <w:r w:rsidR="009A17C9" w:rsidRPr="00FA4926">
        <w:rPr>
          <w:lang w:val="es-ES"/>
        </w:rPr>
        <w:t>1005 y 1007</w:t>
      </w:r>
      <w:r w:rsidR="006F143C" w:rsidRPr="00FA4926">
        <w:rPr>
          <w:lang w:val="es-ES"/>
        </w:rPr>
        <w:t xml:space="preserve">, la edad no tiene efecto sobre la farmacocinética de </w:t>
      </w:r>
      <w:proofErr w:type="spellStart"/>
      <w:r w:rsidR="006F143C" w:rsidRPr="00FA4926">
        <w:rPr>
          <w:lang w:val="es-ES"/>
        </w:rPr>
        <w:t>crizotinib</w:t>
      </w:r>
      <w:proofErr w:type="spellEnd"/>
      <w:r w:rsidR="006F143C" w:rsidRPr="00FA4926">
        <w:rPr>
          <w:lang w:val="es-ES"/>
        </w:rPr>
        <w:t xml:space="preserve">. </w:t>
      </w:r>
    </w:p>
    <w:p w14:paraId="71133D85" w14:textId="77777777" w:rsidR="00DF45B8" w:rsidRPr="00FA4926" w:rsidRDefault="00DF45B8" w:rsidP="006F143C">
      <w:pPr>
        <w:tabs>
          <w:tab w:val="clear" w:pos="567"/>
        </w:tabs>
        <w:rPr>
          <w:lang w:val="es-ES"/>
        </w:rPr>
      </w:pPr>
    </w:p>
    <w:p w14:paraId="0A2C01F1" w14:textId="77777777" w:rsidR="009A288E" w:rsidRPr="00FA4926" w:rsidRDefault="009A288E" w:rsidP="007A7749">
      <w:pPr>
        <w:keepNext/>
        <w:tabs>
          <w:tab w:val="clear" w:pos="567"/>
        </w:tabs>
        <w:rPr>
          <w:szCs w:val="22"/>
          <w:u w:val="single"/>
          <w:lang w:val="es-ES_tradnl"/>
        </w:rPr>
      </w:pPr>
      <w:r w:rsidRPr="00FA4926">
        <w:rPr>
          <w:szCs w:val="22"/>
          <w:u w:val="single"/>
          <w:lang w:val="es-ES_tradnl"/>
        </w:rPr>
        <w:t>Electrofisiología cardiaca</w:t>
      </w:r>
    </w:p>
    <w:p w14:paraId="5553404F" w14:textId="77777777" w:rsidR="009A288E" w:rsidRPr="00FA4926" w:rsidRDefault="009A288E" w:rsidP="007A7749">
      <w:pPr>
        <w:keepNext/>
        <w:tabs>
          <w:tab w:val="clear" w:pos="567"/>
        </w:tabs>
        <w:rPr>
          <w:kern w:val="32"/>
          <w:lang w:val="es-ES"/>
        </w:rPr>
      </w:pPr>
    </w:p>
    <w:p w14:paraId="75D6F4A8" w14:textId="453171CA" w:rsidR="00A1247B" w:rsidRPr="00FA4926" w:rsidRDefault="007741F6" w:rsidP="007A7749">
      <w:pPr>
        <w:keepNext/>
        <w:tabs>
          <w:tab w:val="clear" w:pos="567"/>
        </w:tabs>
        <w:rPr>
          <w:kern w:val="32"/>
          <w:lang w:val="es-ES"/>
        </w:rPr>
      </w:pPr>
      <w:r w:rsidRPr="00FA4926">
        <w:rPr>
          <w:kern w:val="32"/>
          <w:lang w:val="es-ES"/>
        </w:rPr>
        <w:t>E</w:t>
      </w:r>
      <w:r w:rsidR="009A288E" w:rsidRPr="00FA4926">
        <w:rPr>
          <w:kern w:val="32"/>
          <w:lang w:val="es-ES"/>
        </w:rPr>
        <w:t xml:space="preserve">l </w:t>
      </w:r>
      <w:r w:rsidR="00E6734E" w:rsidRPr="00FA4926">
        <w:rPr>
          <w:kern w:val="32"/>
          <w:lang w:val="es-ES"/>
        </w:rPr>
        <w:t>potencial</w:t>
      </w:r>
      <w:r w:rsidR="009A288E" w:rsidRPr="00FA4926">
        <w:rPr>
          <w:kern w:val="32"/>
          <w:lang w:val="es-ES"/>
        </w:rPr>
        <w:t xml:space="preserve"> de </w:t>
      </w:r>
      <w:proofErr w:type="spellStart"/>
      <w:r w:rsidR="009A288E" w:rsidRPr="00FA4926">
        <w:rPr>
          <w:kern w:val="32"/>
          <w:lang w:val="es-ES"/>
        </w:rPr>
        <w:t>crizotinib</w:t>
      </w:r>
      <w:proofErr w:type="spellEnd"/>
      <w:r w:rsidR="009A288E" w:rsidRPr="00FA4926">
        <w:rPr>
          <w:kern w:val="32"/>
          <w:lang w:val="es-ES"/>
        </w:rPr>
        <w:t xml:space="preserve"> </w:t>
      </w:r>
      <w:r w:rsidR="00E6734E" w:rsidRPr="00FA4926">
        <w:rPr>
          <w:kern w:val="32"/>
          <w:lang w:val="es-ES"/>
        </w:rPr>
        <w:t>para</w:t>
      </w:r>
      <w:r w:rsidR="009A288E" w:rsidRPr="00FA4926">
        <w:rPr>
          <w:kern w:val="32"/>
          <w:lang w:val="es-ES"/>
        </w:rPr>
        <w:t xml:space="preserve"> prolongar el intervalo QT </w:t>
      </w:r>
      <w:r w:rsidRPr="00FA4926">
        <w:rPr>
          <w:kern w:val="32"/>
          <w:lang w:val="es-ES"/>
        </w:rPr>
        <w:t xml:space="preserve">se evaluó </w:t>
      </w:r>
      <w:r w:rsidR="009A288E" w:rsidRPr="00FA4926">
        <w:rPr>
          <w:kern w:val="32"/>
          <w:lang w:val="es-ES"/>
        </w:rPr>
        <w:t xml:space="preserve">en los pacientes </w:t>
      </w:r>
      <w:r w:rsidR="005F1DFA" w:rsidRPr="00FA4926">
        <w:rPr>
          <w:kern w:val="32"/>
          <w:lang w:val="es-ES"/>
        </w:rPr>
        <w:t xml:space="preserve">con </w:t>
      </w:r>
      <w:r w:rsidR="005F1DFA" w:rsidRPr="00FA4926">
        <w:rPr>
          <w:szCs w:val="22"/>
          <w:lang w:val="es-ES"/>
        </w:rPr>
        <w:t xml:space="preserve">CPNM </w:t>
      </w:r>
      <w:r w:rsidR="00812947" w:rsidRPr="00FA4926">
        <w:rPr>
          <w:szCs w:val="22"/>
          <w:lang w:val="es-ES"/>
        </w:rPr>
        <w:t>ALK-</w:t>
      </w:r>
      <w:r w:rsidR="005F1DFA" w:rsidRPr="00FA4926">
        <w:rPr>
          <w:szCs w:val="22"/>
          <w:lang w:val="es-ES"/>
        </w:rPr>
        <w:t>positivo o ROS1</w:t>
      </w:r>
      <w:r w:rsidR="00253A06" w:rsidRPr="00FA4926">
        <w:rPr>
          <w:szCs w:val="22"/>
          <w:lang w:val="es-ES"/>
        </w:rPr>
        <w:noBreakHyphen/>
      </w:r>
      <w:r w:rsidR="005F1DFA" w:rsidRPr="00FA4926">
        <w:rPr>
          <w:szCs w:val="22"/>
          <w:lang w:val="es-ES"/>
        </w:rPr>
        <w:t xml:space="preserve">positivo </w:t>
      </w:r>
      <w:r w:rsidR="009A288E" w:rsidRPr="00FA4926">
        <w:rPr>
          <w:kern w:val="32"/>
          <w:lang w:val="es-ES"/>
        </w:rPr>
        <w:t xml:space="preserve">que recibieron 250 mg de </w:t>
      </w:r>
      <w:proofErr w:type="spellStart"/>
      <w:r w:rsidR="009A288E" w:rsidRPr="00FA4926">
        <w:rPr>
          <w:kern w:val="32"/>
          <w:lang w:val="es-ES"/>
        </w:rPr>
        <w:t>crizotinib</w:t>
      </w:r>
      <w:proofErr w:type="spellEnd"/>
      <w:r w:rsidR="009A288E" w:rsidRPr="00FA4926">
        <w:rPr>
          <w:kern w:val="32"/>
          <w:lang w:val="es-ES"/>
        </w:rPr>
        <w:t xml:space="preserve"> dos veces al día. Se obtuvieron electrocardiogramas </w:t>
      </w:r>
      <w:r w:rsidR="00E6734E" w:rsidRPr="00FA4926">
        <w:rPr>
          <w:kern w:val="32"/>
          <w:lang w:val="es-ES"/>
        </w:rPr>
        <w:t>consecutivos</w:t>
      </w:r>
      <w:r w:rsidR="009A288E" w:rsidRPr="00FA4926">
        <w:rPr>
          <w:kern w:val="32"/>
          <w:lang w:val="es-ES"/>
        </w:rPr>
        <w:t xml:space="preserve"> por triplicado después de una dosis única y en estado </w:t>
      </w:r>
      <w:r w:rsidR="00E6734E" w:rsidRPr="00FA4926">
        <w:rPr>
          <w:kern w:val="32"/>
          <w:lang w:val="es-ES"/>
        </w:rPr>
        <w:t>estacionario</w:t>
      </w:r>
      <w:r w:rsidR="009A288E" w:rsidRPr="00FA4926">
        <w:rPr>
          <w:kern w:val="32"/>
          <w:lang w:val="es-ES"/>
        </w:rPr>
        <w:t xml:space="preserve">, con el fin de evaluar el efecto de </w:t>
      </w:r>
      <w:proofErr w:type="spellStart"/>
      <w:r w:rsidR="009A288E" w:rsidRPr="00FA4926">
        <w:rPr>
          <w:kern w:val="32"/>
          <w:lang w:val="es-ES"/>
        </w:rPr>
        <w:t>crizotinib</w:t>
      </w:r>
      <w:proofErr w:type="spellEnd"/>
      <w:r w:rsidR="009A288E" w:rsidRPr="00FA4926">
        <w:rPr>
          <w:kern w:val="32"/>
          <w:lang w:val="es-ES"/>
        </w:rPr>
        <w:t xml:space="preserve"> sobre los intervalos</w:t>
      </w:r>
      <w:r w:rsidR="00DA3CD4" w:rsidRPr="00FA4926">
        <w:rPr>
          <w:kern w:val="32"/>
          <w:lang w:val="es-ES"/>
        </w:rPr>
        <w:t> </w:t>
      </w:r>
      <w:r w:rsidR="009A288E" w:rsidRPr="00FA4926">
        <w:rPr>
          <w:kern w:val="32"/>
          <w:lang w:val="es-ES"/>
        </w:rPr>
        <w:t xml:space="preserve">QT. Se observó que </w:t>
      </w:r>
      <w:r w:rsidR="0095482D" w:rsidRPr="00FA4926">
        <w:rPr>
          <w:kern w:val="32"/>
          <w:lang w:val="es-ES"/>
        </w:rPr>
        <w:t>3</w:t>
      </w:r>
      <w:r w:rsidR="005F1DFA" w:rsidRPr="00FA4926">
        <w:rPr>
          <w:kern w:val="32"/>
          <w:lang w:val="es-ES"/>
        </w:rPr>
        <w:t>4</w:t>
      </w:r>
      <w:r w:rsidR="00757DAC" w:rsidRPr="00FA4926">
        <w:rPr>
          <w:kern w:val="32"/>
          <w:lang w:val="es-ES"/>
        </w:rPr>
        <w:t> </w:t>
      </w:r>
      <w:r w:rsidR="009A288E" w:rsidRPr="00FA4926">
        <w:rPr>
          <w:kern w:val="32"/>
          <w:lang w:val="es-ES"/>
        </w:rPr>
        <w:t>de</w:t>
      </w:r>
      <w:r w:rsidR="00E6734E" w:rsidRPr="00FA4926">
        <w:rPr>
          <w:kern w:val="32"/>
          <w:lang w:val="es-ES"/>
        </w:rPr>
        <w:t xml:space="preserve"> </w:t>
      </w:r>
      <w:r w:rsidR="005F1DFA" w:rsidRPr="00FA4926">
        <w:rPr>
          <w:kern w:val="32"/>
          <w:lang w:val="es-ES"/>
        </w:rPr>
        <w:t>1</w:t>
      </w:r>
      <w:r w:rsidR="00232E90">
        <w:rPr>
          <w:kern w:val="32"/>
          <w:lang w:val="es-ES"/>
        </w:rPr>
        <w:t> </w:t>
      </w:r>
      <w:r w:rsidR="005F1DFA" w:rsidRPr="00FA4926">
        <w:rPr>
          <w:kern w:val="32"/>
          <w:lang w:val="es-ES"/>
        </w:rPr>
        <w:t>619</w:t>
      </w:r>
      <w:r w:rsidR="0095482D" w:rsidRPr="00FA4926">
        <w:rPr>
          <w:kern w:val="32"/>
          <w:lang w:val="es-ES"/>
        </w:rPr>
        <w:t> </w:t>
      </w:r>
      <w:r w:rsidR="009A288E" w:rsidRPr="00FA4926">
        <w:rPr>
          <w:kern w:val="32"/>
          <w:lang w:val="es-ES"/>
        </w:rPr>
        <w:t>pacientes (</w:t>
      </w:r>
      <w:r w:rsidR="0095482D" w:rsidRPr="00FA4926">
        <w:rPr>
          <w:kern w:val="32"/>
          <w:lang w:val="es-ES"/>
        </w:rPr>
        <w:t>2,1</w:t>
      </w:r>
      <w:r w:rsidR="0034721B">
        <w:rPr>
          <w:kern w:val="32"/>
          <w:lang w:val="es-ES"/>
        </w:rPr>
        <w:t> </w:t>
      </w:r>
      <w:r w:rsidR="009A288E" w:rsidRPr="00FA4926">
        <w:rPr>
          <w:kern w:val="32"/>
          <w:lang w:val="es-ES"/>
        </w:rPr>
        <w:t xml:space="preserve">%) </w:t>
      </w:r>
      <w:r w:rsidR="005F1DFA" w:rsidRPr="00FA4926">
        <w:rPr>
          <w:kern w:val="32"/>
          <w:lang w:val="es-ES"/>
        </w:rPr>
        <w:t xml:space="preserve">con al menos una evaluación electrocardiográfica </w:t>
      </w:r>
      <w:proofErr w:type="spellStart"/>
      <w:r w:rsidR="005F1DFA" w:rsidRPr="00FA4926">
        <w:rPr>
          <w:kern w:val="32"/>
          <w:lang w:val="es-ES"/>
        </w:rPr>
        <w:t>posbasal</w:t>
      </w:r>
      <w:proofErr w:type="spellEnd"/>
      <w:r w:rsidR="005F1DFA" w:rsidRPr="00FA4926">
        <w:rPr>
          <w:kern w:val="32"/>
          <w:lang w:val="es-ES"/>
        </w:rPr>
        <w:t xml:space="preserve"> </w:t>
      </w:r>
      <w:r w:rsidR="009A288E" w:rsidRPr="00FA4926">
        <w:rPr>
          <w:kern w:val="32"/>
          <w:lang w:val="es-ES"/>
        </w:rPr>
        <w:t xml:space="preserve">presentaban un </w:t>
      </w:r>
      <w:proofErr w:type="spellStart"/>
      <w:r w:rsidR="009A288E" w:rsidRPr="00FA4926">
        <w:rPr>
          <w:kern w:val="32"/>
          <w:lang w:val="es-ES"/>
        </w:rPr>
        <w:t>QTcF</w:t>
      </w:r>
      <w:proofErr w:type="spellEnd"/>
      <w:r w:rsidR="00757DAC" w:rsidRPr="00FA4926">
        <w:rPr>
          <w:kern w:val="32"/>
          <w:lang w:val="es-ES"/>
        </w:rPr>
        <w:t> </w:t>
      </w:r>
      <w:r w:rsidR="009A288E" w:rsidRPr="00FA4926">
        <w:rPr>
          <w:kern w:val="32"/>
          <w:lang w:val="es-ES"/>
        </w:rPr>
        <w:t>≥</w:t>
      </w:r>
      <w:r w:rsidR="00757DAC" w:rsidRPr="00FA4926">
        <w:rPr>
          <w:kern w:val="32"/>
          <w:lang w:val="es-ES"/>
        </w:rPr>
        <w:t> </w:t>
      </w:r>
      <w:r w:rsidR="009A288E" w:rsidRPr="00FA4926">
        <w:rPr>
          <w:kern w:val="32"/>
          <w:lang w:val="es-ES"/>
        </w:rPr>
        <w:t xml:space="preserve">500 ms, y </w:t>
      </w:r>
      <w:r w:rsidR="005F1DFA" w:rsidRPr="00FA4926">
        <w:rPr>
          <w:kern w:val="32"/>
          <w:lang w:val="es-ES"/>
        </w:rPr>
        <w:t>79</w:t>
      </w:r>
      <w:r w:rsidR="00D1501F" w:rsidRPr="00FA4926">
        <w:rPr>
          <w:kern w:val="32"/>
          <w:lang w:val="es-ES"/>
        </w:rPr>
        <w:t> de </w:t>
      </w:r>
      <w:r w:rsidR="005F1DFA" w:rsidRPr="00FA4926">
        <w:rPr>
          <w:kern w:val="32"/>
          <w:lang w:val="es-ES"/>
        </w:rPr>
        <w:t>1</w:t>
      </w:r>
      <w:r w:rsidR="00232E90">
        <w:rPr>
          <w:kern w:val="32"/>
          <w:lang w:val="es-ES"/>
        </w:rPr>
        <w:t> </w:t>
      </w:r>
      <w:r w:rsidR="005F1DFA" w:rsidRPr="00FA4926">
        <w:rPr>
          <w:kern w:val="32"/>
          <w:lang w:val="es-ES"/>
        </w:rPr>
        <w:t>585</w:t>
      </w:r>
      <w:r w:rsidR="00DA3CD4" w:rsidRPr="00FA4926">
        <w:rPr>
          <w:kern w:val="32"/>
          <w:lang w:val="es-ES"/>
        </w:rPr>
        <w:t> </w:t>
      </w:r>
      <w:r w:rsidR="009A288E" w:rsidRPr="00FA4926">
        <w:rPr>
          <w:kern w:val="32"/>
          <w:lang w:val="es-ES"/>
        </w:rPr>
        <w:t>pacientes (</w:t>
      </w:r>
      <w:r w:rsidR="0095482D" w:rsidRPr="00FA4926">
        <w:rPr>
          <w:kern w:val="32"/>
          <w:lang w:val="es-ES"/>
        </w:rPr>
        <w:t>5,0</w:t>
      </w:r>
      <w:r w:rsidR="0034721B">
        <w:rPr>
          <w:kern w:val="32"/>
          <w:lang w:val="es-ES"/>
        </w:rPr>
        <w:t> </w:t>
      </w:r>
      <w:r w:rsidR="009A288E" w:rsidRPr="00FA4926">
        <w:rPr>
          <w:kern w:val="32"/>
          <w:lang w:val="es-ES"/>
        </w:rPr>
        <w:t xml:space="preserve">%) </w:t>
      </w:r>
      <w:r w:rsidR="005F1DFA" w:rsidRPr="00FA4926">
        <w:rPr>
          <w:kern w:val="32"/>
          <w:lang w:val="es-ES"/>
        </w:rPr>
        <w:t xml:space="preserve">con una evaluación electrocardiográfica basal y al menos una </w:t>
      </w:r>
      <w:proofErr w:type="spellStart"/>
      <w:r w:rsidR="009E471C" w:rsidRPr="00FA4926">
        <w:rPr>
          <w:kern w:val="32"/>
          <w:lang w:val="es-ES"/>
        </w:rPr>
        <w:t>pos</w:t>
      </w:r>
      <w:r w:rsidR="005F1DFA" w:rsidRPr="00FA4926">
        <w:rPr>
          <w:kern w:val="32"/>
          <w:lang w:val="es-ES"/>
        </w:rPr>
        <w:t>basal</w:t>
      </w:r>
      <w:proofErr w:type="spellEnd"/>
      <w:r w:rsidR="005F1DFA" w:rsidRPr="00FA4926">
        <w:rPr>
          <w:kern w:val="32"/>
          <w:lang w:val="es-ES"/>
        </w:rPr>
        <w:t xml:space="preserve"> </w:t>
      </w:r>
      <w:r w:rsidR="009A288E" w:rsidRPr="00FA4926">
        <w:rPr>
          <w:kern w:val="32"/>
          <w:lang w:val="es-ES"/>
        </w:rPr>
        <w:t xml:space="preserve">presentaban un aumento respecto al valor basal de </w:t>
      </w:r>
      <w:proofErr w:type="spellStart"/>
      <w:r w:rsidR="009A288E" w:rsidRPr="00FA4926">
        <w:rPr>
          <w:kern w:val="32"/>
          <w:lang w:val="es-ES"/>
        </w:rPr>
        <w:t>QTcF</w:t>
      </w:r>
      <w:proofErr w:type="spellEnd"/>
      <w:r w:rsidR="00757DAC" w:rsidRPr="00FA4926">
        <w:rPr>
          <w:kern w:val="32"/>
          <w:lang w:val="es-ES"/>
        </w:rPr>
        <w:t> </w:t>
      </w:r>
      <w:r w:rsidR="009A288E" w:rsidRPr="00FA4926">
        <w:rPr>
          <w:kern w:val="32"/>
          <w:lang w:val="es-ES"/>
        </w:rPr>
        <w:t>≥</w:t>
      </w:r>
      <w:r w:rsidR="00757DAC" w:rsidRPr="00FA4926">
        <w:rPr>
          <w:kern w:val="32"/>
          <w:lang w:val="es-ES"/>
        </w:rPr>
        <w:t> </w:t>
      </w:r>
      <w:r w:rsidR="009A288E" w:rsidRPr="00FA4926">
        <w:rPr>
          <w:kern w:val="32"/>
          <w:lang w:val="es-ES"/>
        </w:rPr>
        <w:t xml:space="preserve">60 ms, según </w:t>
      </w:r>
      <w:r w:rsidRPr="00FA4926">
        <w:rPr>
          <w:kern w:val="32"/>
          <w:lang w:val="es-ES"/>
        </w:rPr>
        <w:t>lectura automática del aparato</w:t>
      </w:r>
      <w:r w:rsidR="00B15BB5" w:rsidRPr="00FA4926">
        <w:rPr>
          <w:kern w:val="32"/>
          <w:lang w:val="es-ES"/>
        </w:rPr>
        <w:t xml:space="preserve"> electrocardiográfico</w:t>
      </w:r>
      <w:r w:rsidR="00A1247B" w:rsidRPr="00FA4926">
        <w:rPr>
          <w:kern w:val="32"/>
          <w:lang w:val="es-ES"/>
        </w:rPr>
        <w:t xml:space="preserve"> (ver sección</w:t>
      </w:r>
      <w:r w:rsidR="002E0FFC" w:rsidRPr="00FA4926">
        <w:rPr>
          <w:kern w:val="32"/>
          <w:lang w:val="es-ES"/>
        </w:rPr>
        <w:t> </w:t>
      </w:r>
      <w:r w:rsidR="00A1247B" w:rsidRPr="00FA4926">
        <w:rPr>
          <w:kern w:val="32"/>
          <w:lang w:val="es-ES"/>
        </w:rPr>
        <w:t>4.4)</w:t>
      </w:r>
      <w:r w:rsidR="009A288E" w:rsidRPr="00FA4926">
        <w:rPr>
          <w:kern w:val="32"/>
          <w:lang w:val="es-ES"/>
        </w:rPr>
        <w:t xml:space="preserve">. </w:t>
      </w:r>
    </w:p>
    <w:p w14:paraId="5274C8B1" w14:textId="77777777" w:rsidR="00A1247B" w:rsidRPr="00FA4926" w:rsidRDefault="00A1247B" w:rsidP="009A288E">
      <w:pPr>
        <w:tabs>
          <w:tab w:val="clear" w:pos="567"/>
        </w:tabs>
        <w:rPr>
          <w:kern w:val="32"/>
          <w:lang w:val="es-ES"/>
        </w:rPr>
      </w:pPr>
    </w:p>
    <w:p w14:paraId="65440B49" w14:textId="637AA5E5" w:rsidR="009A288E" w:rsidRPr="00FA4926" w:rsidRDefault="00410038" w:rsidP="009A288E">
      <w:pPr>
        <w:tabs>
          <w:tab w:val="clear" w:pos="567"/>
        </w:tabs>
        <w:rPr>
          <w:kern w:val="32"/>
          <w:lang w:val="es-ES"/>
        </w:rPr>
      </w:pPr>
      <w:r w:rsidRPr="00FA4926">
        <w:rPr>
          <w:kern w:val="32"/>
          <w:lang w:val="es-ES"/>
        </w:rPr>
        <w:t>Se realizó</w:t>
      </w:r>
      <w:r w:rsidRPr="00FA4926">
        <w:rPr>
          <w:szCs w:val="22"/>
          <w:lang w:val="es-ES"/>
        </w:rPr>
        <w:t xml:space="preserve"> un </w:t>
      </w:r>
      <w:proofErr w:type="spellStart"/>
      <w:r w:rsidRPr="00FA4926">
        <w:rPr>
          <w:szCs w:val="22"/>
          <w:lang w:val="es-ES"/>
        </w:rPr>
        <w:t>subestudio</w:t>
      </w:r>
      <w:proofErr w:type="spellEnd"/>
      <w:r w:rsidRPr="00FA4926">
        <w:rPr>
          <w:szCs w:val="22"/>
          <w:lang w:val="es-ES"/>
        </w:rPr>
        <w:t xml:space="preserve"> electrocardiográfico, en el que se emplearon mediciones electrocardiográficas manuales con enmascaramiento, en 52 pacientes con </w:t>
      </w:r>
      <w:r w:rsidR="00253A06" w:rsidRPr="00FA4926">
        <w:rPr>
          <w:lang w:val="es-ES"/>
        </w:rPr>
        <w:t xml:space="preserve">CPNM </w:t>
      </w:r>
      <w:r w:rsidR="00812947" w:rsidRPr="00FA4926">
        <w:rPr>
          <w:lang w:val="es-ES"/>
        </w:rPr>
        <w:t>ALK-</w:t>
      </w:r>
      <w:r w:rsidRPr="00FA4926">
        <w:rPr>
          <w:lang w:val="es-ES"/>
        </w:rPr>
        <w:t>positivo que</w:t>
      </w:r>
      <w:r w:rsidRPr="00FA4926">
        <w:rPr>
          <w:szCs w:val="22"/>
          <w:lang w:val="es-ES"/>
        </w:rPr>
        <w:t xml:space="preserve"> </w:t>
      </w:r>
      <w:r w:rsidRPr="00FA4926">
        <w:rPr>
          <w:kern w:val="32"/>
          <w:lang w:val="es-ES"/>
        </w:rPr>
        <w:t xml:space="preserve">recibieron 250 mg de </w:t>
      </w:r>
      <w:proofErr w:type="spellStart"/>
      <w:r w:rsidRPr="00FA4926">
        <w:rPr>
          <w:kern w:val="32"/>
          <w:lang w:val="es-ES"/>
        </w:rPr>
        <w:t>crizotinib</w:t>
      </w:r>
      <w:proofErr w:type="spellEnd"/>
      <w:r w:rsidRPr="00FA4926">
        <w:rPr>
          <w:kern w:val="32"/>
          <w:lang w:val="es-ES"/>
        </w:rPr>
        <w:t xml:space="preserve"> dos veces al día</w:t>
      </w:r>
      <w:r w:rsidRPr="00FA4926">
        <w:rPr>
          <w:kern w:val="32"/>
          <w:szCs w:val="22"/>
          <w:lang w:val="es-ES"/>
        </w:rPr>
        <w:t xml:space="preserve">. </w:t>
      </w:r>
      <w:r w:rsidR="00D64612" w:rsidRPr="00FA4926">
        <w:rPr>
          <w:szCs w:val="22"/>
          <w:lang w:val="es-ES"/>
        </w:rPr>
        <w:t>Once</w:t>
      </w:r>
      <w:r w:rsidR="002E0FFC" w:rsidRPr="00FA4926">
        <w:rPr>
          <w:szCs w:val="22"/>
          <w:lang w:val="es-ES"/>
        </w:rPr>
        <w:t> </w:t>
      </w:r>
      <w:r w:rsidR="00D64612" w:rsidRPr="00FA4926">
        <w:rPr>
          <w:szCs w:val="22"/>
          <w:lang w:val="es-ES"/>
        </w:rPr>
        <w:t>(21</w:t>
      </w:r>
      <w:r w:rsidR="0034721B">
        <w:rPr>
          <w:szCs w:val="22"/>
          <w:lang w:val="es-ES"/>
        </w:rPr>
        <w:t> </w:t>
      </w:r>
      <w:r w:rsidR="00D64612" w:rsidRPr="00FA4926">
        <w:rPr>
          <w:szCs w:val="22"/>
          <w:lang w:val="es-ES"/>
        </w:rPr>
        <w:t>%)</w:t>
      </w:r>
      <w:r w:rsidR="002E0FFC" w:rsidRPr="00FA4926">
        <w:rPr>
          <w:szCs w:val="22"/>
          <w:lang w:val="es-ES"/>
        </w:rPr>
        <w:t> </w:t>
      </w:r>
      <w:r w:rsidR="00D64612" w:rsidRPr="00FA4926">
        <w:rPr>
          <w:szCs w:val="22"/>
          <w:lang w:val="es-ES"/>
        </w:rPr>
        <w:t xml:space="preserve">pacientes presentaron un aumento del valor del </w:t>
      </w:r>
      <w:proofErr w:type="spellStart"/>
      <w:r w:rsidR="00D64612" w:rsidRPr="00FA4926">
        <w:rPr>
          <w:szCs w:val="22"/>
          <w:lang w:val="es-ES"/>
        </w:rPr>
        <w:t>QTcF</w:t>
      </w:r>
      <w:proofErr w:type="spellEnd"/>
      <w:r w:rsidR="00D64612" w:rsidRPr="00FA4926">
        <w:rPr>
          <w:szCs w:val="22"/>
          <w:lang w:val="es-ES"/>
        </w:rPr>
        <w:t> ≥</w:t>
      </w:r>
      <w:r w:rsidR="002E0FFC" w:rsidRPr="00FA4926">
        <w:rPr>
          <w:szCs w:val="22"/>
          <w:lang w:val="es-ES"/>
        </w:rPr>
        <w:t> </w:t>
      </w:r>
      <w:r w:rsidR="00D64612" w:rsidRPr="00FA4926">
        <w:rPr>
          <w:szCs w:val="22"/>
          <w:lang w:val="es-ES"/>
        </w:rPr>
        <w:t>30 y &lt;</w:t>
      </w:r>
      <w:r w:rsidR="002E0FFC" w:rsidRPr="00FA4926">
        <w:rPr>
          <w:szCs w:val="22"/>
          <w:lang w:val="es-ES"/>
        </w:rPr>
        <w:t> </w:t>
      </w:r>
      <w:r w:rsidR="00D64612" w:rsidRPr="00FA4926">
        <w:rPr>
          <w:szCs w:val="22"/>
          <w:lang w:val="es-ES"/>
        </w:rPr>
        <w:t>60</w:t>
      </w:r>
      <w:r w:rsidR="002E0FFC" w:rsidRPr="00FA4926">
        <w:rPr>
          <w:szCs w:val="22"/>
          <w:lang w:val="es-ES"/>
        </w:rPr>
        <w:t> </w:t>
      </w:r>
      <w:r w:rsidR="00D64612" w:rsidRPr="00FA4926">
        <w:rPr>
          <w:szCs w:val="22"/>
          <w:lang w:val="es-ES"/>
        </w:rPr>
        <w:t>ms en relación con el momento basal y u</w:t>
      </w:r>
      <w:r w:rsidR="00A844D6" w:rsidRPr="00FA4926">
        <w:rPr>
          <w:szCs w:val="22"/>
          <w:lang w:val="es-ES"/>
        </w:rPr>
        <w:t xml:space="preserve">n </w:t>
      </w:r>
      <w:r w:rsidR="00D85D2B" w:rsidRPr="00FA4926">
        <w:rPr>
          <w:szCs w:val="22"/>
          <w:lang w:val="es-ES"/>
        </w:rPr>
        <w:t>(2</w:t>
      </w:r>
      <w:r w:rsidR="0034721B">
        <w:rPr>
          <w:szCs w:val="22"/>
          <w:lang w:val="es-ES"/>
        </w:rPr>
        <w:t> </w:t>
      </w:r>
      <w:r w:rsidR="00D85D2B" w:rsidRPr="00FA4926">
        <w:rPr>
          <w:szCs w:val="22"/>
          <w:lang w:val="es-ES"/>
        </w:rPr>
        <w:t xml:space="preserve">%) </w:t>
      </w:r>
      <w:r w:rsidR="00A844D6" w:rsidRPr="00FA4926">
        <w:rPr>
          <w:szCs w:val="22"/>
          <w:lang w:val="es-ES"/>
        </w:rPr>
        <w:t xml:space="preserve">paciente presentó un aumento del valor del </w:t>
      </w:r>
      <w:proofErr w:type="spellStart"/>
      <w:r w:rsidR="00A844D6" w:rsidRPr="00FA4926">
        <w:rPr>
          <w:szCs w:val="22"/>
          <w:lang w:val="es-ES"/>
        </w:rPr>
        <w:t>QTcF</w:t>
      </w:r>
      <w:proofErr w:type="spellEnd"/>
      <w:r w:rsidR="00A844D6" w:rsidRPr="00FA4926">
        <w:rPr>
          <w:szCs w:val="22"/>
          <w:lang w:val="es-ES"/>
        </w:rPr>
        <w:t> ≥</w:t>
      </w:r>
      <w:r w:rsidR="00E83BDA" w:rsidRPr="00FA4926">
        <w:rPr>
          <w:lang w:val="es-ES"/>
        </w:rPr>
        <w:t> </w:t>
      </w:r>
      <w:r w:rsidR="00A844D6" w:rsidRPr="00FA4926">
        <w:rPr>
          <w:szCs w:val="22"/>
          <w:lang w:val="es-ES"/>
        </w:rPr>
        <w:t>60 ms en relación con el momento basal</w:t>
      </w:r>
      <w:r w:rsidR="00D64612" w:rsidRPr="00FA4926">
        <w:rPr>
          <w:szCs w:val="22"/>
          <w:lang w:val="es-ES"/>
        </w:rPr>
        <w:t>.</w:t>
      </w:r>
      <w:r w:rsidR="00A844D6" w:rsidRPr="00FA4926">
        <w:rPr>
          <w:szCs w:val="22"/>
          <w:lang w:val="es-ES"/>
        </w:rPr>
        <w:t xml:space="preserve"> </w:t>
      </w:r>
      <w:r w:rsidR="00D64612" w:rsidRPr="00FA4926">
        <w:rPr>
          <w:szCs w:val="22"/>
          <w:lang w:val="es-ES"/>
        </w:rPr>
        <w:t xml:space="preserve">Ningún paciente presentó un </w:t>
      </w:r>
      <w:proofErr w:type="spellStart"/>
      <w:r w:rsidR="00D64612" w:rsidRPr="00FA4926">
        <w:rPr>
          <w:szCs w:val="22"/>
          <w:lang w:val="es-ES"/>
        </w:rPr>
        <w:t>QTcF</w:t>
      </w:r>
      <w:proofErr w:type="spellEnd"/>
      <w:r w:rsidR="00D64612" w:rsidRPr="00FA4926">
        <w:rPr>
          <w:szCs w:val="22"/>
          <w:lang w:val="es-ES"/>
        </w:rPr>
        <w:t xml:space="preserve"> máximo</w:t>
      </w:r>
      <w:r w:rsidR="004D7E04" w:rsidRPr="00FA4926">
        <w:rPr>
          <w:szCs w:val="22"/>
          <w:lang w:val="es-ES"/>
        </w:rPr>
        <w:t> </w:t>
      </w:r>
      <w:r w:rsidR="00D64612" w:rsidRPr="00FA4926">
        <w:rPr>
          <w:szCs w:val="22"/>
          <w:lang w:val="es-ES"/>
        </w:rPr>
        <w:t>≥</w:t>
      </w:r>
      <w:r w:rsidR="00E83BDA" w:rsidRPr="00FA4926">
        <w:rPr>
          <w:lang w:val="es-ES"/>
        </w:rPr>
        <w:t> </w:t>
      </w:r>
      <w:r w:rsidR="00D64612" w:rsidRPr="00FA4926">
        <w:rPr>
          <w:szCs w:val="22"/>
          <w:lang w:val="es-ES"/>
        </w:rPr>
        <w:t>480</w:t>
      </w:r>
      <w:r w:rsidR="004D7E04" w:rsidRPr="00FA4926">
        <w:rPr>
          <w:szCs w:val="22"/>
          <w:lang w:val="es-ES"/>
        </w:rPr>
        <w:t> </w:t>
      </w:r>
      <w:r w:rsidR="00D64612" w:rsidRPr="00FA4926">
        <w:rPr>
          <w:szCs w:val="22"/>
          <w:lang w:val="es-ES"/>
        </w:rPr>
        <w:t xml:space="preserve">ms. </w:t>
      </w:r>
      <w:r w:rsidR="00A844D6" w:rsidRPr="00FA4926">
        <w:rPr>
          <w:szCs w:val="22"/>
          <w:lang w:val="es-ES"/>
        </w:rPr>
        <w:t>El</w:t>
      </w:r>
      <w:r w:rsidRPr="00FA4926">
        <w:rPr>
          <w:szCs w:val="22"/>
          <w:lang w:val="es-ES"/>
        </w:rPr>
        <w:t xml:space="preserve"> análisis de tendencia</w:t>
      </w:r>
      <w:r w:rsidR="000967C4" w:rsidRPr="00FA4926">
        <w:rPr>
          <w:szCs w:val="22"/>
          <w:lang w:val="es-ES"/>
        </w:rPr>
        <w:t xml:space="preserve"> central</w:t>
      </w:r>
      <w:r w:rsidRPr="00FA4926">
        <w:rPr>
          <w:szCs w:val="22"/>
          <w:lang w:val="es-ES"/>
        </w:rPr>
        <w:t xml:space="preserve"> indicó que </w:t>
      </w:r>
      <w:r w:rsidR="00A844D6" w:rsidRPr="00FA4926">
        <w:rPr>
          <w:szCs w:val="22"/>
          <w:lang w:val="es-ES"/>
        </w:rPr>
        <w:t>t</w:t>
      </w:r>
      <w:r w:rsidR="00A844D6" w:rsidRPr="00FA4926">
        <w:rPr>
          <w:kern w:val="32"/>
          <w:szCs w:val="22"/>
          <w:lang w:val="es-ES"/>
        </w:rPr>
        <w:t>odos los límites superiores del IC del 90</w:t>
      </w:r>
      <w:r w:rsidR="0034721B">
        <w:rPr>
          <w:kern w:val="32"/>
          <w:szCs w:val="22"/>
          <w:lang w:val="es-ES"/>
        </w:rPr>
        <w:t> </w:t>
      </w:r>
      <w:r w:rsidR="00A844D6" w:rsidRPr="00FA4926">
        <w:rPr>
          <w:kern w:val="32"/>
          <w:szCs w:val="22"/>
          <w:lang w:val="es-ES"/>
        </w:rPr>
        <w:t xml:space="preserve">% para el cambio promedio de MC en el </w:t>
      </w:r>
      <w:proofErr w:type="spellStart"/>
      <w:r w:rsidR="00A844D6" w:rsidRPr="00FA4926">
        <w:rPr>
          <w:szCs w:val="22"/>
          <w:lang w:val="es-ES"/>
        </w:rPr>
        <w:t>QTcF</w:t>
      </w:r>
      <w:proofErr w:type="spellEnd"/>
      <w:r w:rsidR="00A844D6" w:rsidRPr="00FA4926">
        <w:rPr>
          <w:szCs w:val="22"/>
          <w:lang w:val="es-ES"/>
        </w:rPr>
        <w:t xml:space="preserve"> en relación con el momento basal en todos los puntos temporales del día 1 del ciclo 2 fueron</w:t>
      </w:r>
      <w:r w:rsidR="00A844D6" w:rsidRPr="00FA4926">
        <w:rPr>
          <w:kern w:val="32"/>
          <w:szCs w:val="22"/>
          <w:lang w:val="es-ES"/>
        </w:rPr>
        <w:t xml:space="preserve"> </w:t>
      </w:r>
      <w:r w:rsidR="002966E0" w:rsidRPr="00FA4926">
        <w:rPr>
          <w:szCs w:val="22"/>
          <w:lang w:val="es-ES"/>
        </w:rPr>
        <w:t>&lt;</w:t>
      </w:r>
      <w:r w:rsidR="004D7E04" w:rsidRPr="00FA4926">
        <w:rPr>
          <w:szCs w:val="22"/>
          <w:lang w:val="es-ES"/>
        </w:rPr>
        <w:t> </w:t>
      </w:r>
      <w:r w:rsidRPr="00FA4926">
        <w:rPr>
          <w:kern w:val="32"/>
          <w:szCs w:val="22"/>
          <w:lang w:val="es-ES"/>
        </w:rPr>
        <w:t>20</w:t>
      </w:r>
      <w:r w:rsidR="004D7E04" w:rsidRPr="00FA4926">
        <w:rPr>
          <w:kern w:val="32"/>
          <w:szCs w:val="22"/>
          <w:lang w:val="es-ES"/>
        </w:rPr>
        <w:t> </w:t>
      </w:r>
      <w:r w:rsidRPr="00FA4926">
        <w:rPr>
          <w:kern w:val="32"/>
          <w:szCs w:val="22"/>
          <w:lang w:val="es-ES"/>
        </w:rPr>
        <w:t>ms. U</w:t>
      </w:r>
      <w:r w:rsidRPr="00FA4926">
        <w:rPr>
          <w:kern w:val="32"/>
          <w:lang w:val="es-ES"/>
        </w:rPr>
        <w:t xml:space="preserve">n análisis de farmacocinética/farmacodinamia sugirió una relación entre la concentración plasmática de </w:t>
      </w:r>
      <w:proofErr w:type="spellStart"/>
      <w:r w:rsidRPr="00FA4926">
        <w:rPr>
          <w:kern w:val="32"/>
          <w:lang w:val="es-ES"/>
        </w:rPr>
        <w:t>crizotinib</w:t>
      </w:r>
      <w:proofErr w:type="spellEnd"/>
      <w:r w:rsidRPr="00FA4926">
        <w:rPr>
          <w:kern w:val="32"/>
          <w:lang w:val="es-ES"/>
        </w:rPr>
        <w:t xml:space="preserve"> y el QTc.</w:t>
      </w:r>
      <w:r w:rsidR="00757DAC" w:rsidRPr="00FA4926">
        <w:rPr>
          <w:kern w:val="32"/>
          <w:lang w:val="es-ES"/>
        </w:rPr>
        <w:t xml:space="preserve"> </w:t>
      </w:r>
      <w:r w:rsidRPr="00FA4926">
        <w:rPr>
          <w:kern w:val="32"/>
          <w:szCs w:val="22"/>
          <w:lang w:val="es-ES"/>
        </w:rPr>
        <w:t>Además, s</w:t>
      </w:r>
      <w:r w:rsidR="00757DAC" w:rsidRPr="00FA4926">
        <w:rPr>
          <w:kern w:val="32"/>
          <w:lang w:val="es-ES"/>
        </w:rPr>
        <w:t>e concluyó que la disminución de la frecuencia cardiaca esta</w:t>
      </w:r>
      <w:r w:rsidR="000967C4" w:rsidRPr="00FA4926">
        <w:rPr>
          <w:kern w:val="32"/>
          <w:lang w:val="es-ES"/>
        </w:rPr>
        <w:t>b</w:t>
      </w:r>
      <w:r w:rsidR="00757DAC" w:rsidRPr="00FA4926">
        <w:rPr>
          <w:kern w:val="32"/>
          <w:lang w:val="es-ES"/>
        </w:rPr>
        <w:t xml:space="preserve">a asociada con el aumento de la concentración plasmática de </w:t>
      </w:r>
      <w:proofErr w:type="spellStart"/>
      <w:r w:rsidR="00757DAC" w:rsidRPr="00FA4926">
        <w:rPr>
          <w:kern w:val="32"/>
          <w:lang w:val="es-ES"/>
        </w:rPr>
        <w:t>crizotinib</w:t>
      </w:r>
      <w:proofErr w:type="spellEnd"/>
      <w:r w:rsidR="009A288E" w:rsidRPr="00FA4926">
        <w:rPr>
          <w:kern w:val="32"/>
          <w:lang w:val="es-ES"/>
        </w:rPr>
        <w:t xml:space="preserve"> (ver sección</w:t>
      </w:r>
      <w:r w:rsidR="002B4CBB" w:rsidRPr="00FA4926">
        <w:rPr>
          <w:kern w:val="32"/>
          <w:lang w:val="es-ES"/>
        </w:rPr>
        <w:t> </w:t>
      </w:r>
      <w:r w:rsidR="009A288E" w:rsidRPr="00FA4926">
        <w:rPr>
          <w:kern w:val="32"/>
          <w:lang w:val="es-ES"/>
        </w:rPr>
        <w:t>4.4)</w:t>
      </w:r>
      <w:r w:rsidR="00A844D6" w:rsidRPr="00FA4926">
        <w:rPr>
          <w:kern w:val="32"/>
          <w:lang w:val="es-ES"/>
        </w:rPr>
        <w:t>, con una reducción promedio máxima de 17,8</w:t>
      </w:r>
      <w:r w:rsidR="002B4CBB" w:rsidRPr="00FA4926">
        <w:rPr>
          <w:kern w:val="32"/>
          <w:lang w:val="es-ES"/>
        </w:rPr>
        <w:t> </w:t>
      </w:r>
      <w:r w:rsidR="00A844D6" w:rsidRPr="00FA4926">
        <w:rPr>
          <w:kern w:val="32"/>
          <w:lang w:val="es-ES"/>
        </w:rPr>
        <w:t>latidos por minuto (</w:t>
      </w:r>
      <w:proofErr w:type="spellStart"/>
      <w:r w:rsidR="00D454EE" w:rsidRPr="00FA4926">
        <w:rPr>
          <w:kern w:val="32"/>
          <w:lang w:val="es-ES"/>
        </w:rPr>
        <w:t>lpm</w:t>
      </w:r>
      <w:proofErr w:type="spellEnd"/>
      <w:r w:rsidR="00A844D6" w:rsidRPr="00FA4926">
        <w:rPr>
          <w:kern w:val="32"/>
          <w:lang w:val="es-ES"/>
        </w:rPr>
        <w:t>) a las 8 horas el día 1 del ciclo 2</w:t>
      </w:r>
      <w:r w:rsidR="009A288E" w:rsidRPr="00FA4926">
        <w:rPr>
          <w:kern w:val="32"/>
          <w:lang w:val="es-ES"/>
        </w:rPr>
        <w:t>.</w:t>
      </w:r>
    </w:p>
    <w:p w14:paraId="7E71D951" w14:textId="77777777" w:rsidR="009A288E" w:rsidRPr="00FA4926" w:rsidRDefault="009A288E" w:rsidP="009A288E">
      <w:pPr>
        <w:tabs>
          <w:tab w:val="clear" w:pos="567"/>
        </w:tabs>
        <w:rPr>
          <w:kern w:val="32"/>
          <w:lang w:val="es-ES"/>
        </w:rPr>
      </w:pPr>
    </w:p>
    <w:p w14:paraId="70AAE48B" w14:textId="77777777" w:rsidR="000A0717" w:rsidRPr="00FA4926" w:rsidRDefault="000A0717" w:rsidP="000A0717">
      <w:pPr>
        <w:keepNext/>
        <w:suppressLineNumbers/>
        <w:ind w:left="567" w:hanging="567"/>
        <w:outlineLvl w:val="0"/>
        <w:rPr>
          <w:lang w:val="es-ES"/>
        </w:rPr>
      </w:pPr>
      <w:r w:rsidRPr="00FA4926">
        <w:rPr>
          <w:b/>
          <w:lang w:val="es-ES"/>
        </w:rPr>
        <w:t>5.3</w:t>
      </w:r>
      <w:r w:rsidRPr="00FA4926">
        <w:rPr>
          <w:b/>
          <w:lang w:val="es-ES"/>
        </w:rPr>
        <w:tab/>
        <w:t>Datos preclínicos sobre seguridad</w:t>
      </w:r>
    </w:p>
    <w:p w14:paraId="670EACE4" w14:textId="77777777" w:rsidR="000A0717" w:rsidRPr="00FA4926" w:rsidRDefault="000A0717" w:rsidP="000A0717">
      <w:pPr>
        <w:keepNext/>
        <w:suppressLineNumbers/>
        <w:rPr>
          <w:lang w:val="es-ES"/>
        </w:rPr>
      </w:pPr>
    </w:p>
    <w:p w14:paraId="390BA588" w14:textId="01B28E3D" w:rsidR="000A0717" w:rsidRPr="00FA4926" w:rsidRDefault="000A0717" w:rsidP="000A0717">
      <w:pPr>
        <w:tabs>
          <w:tab w:val="clear" w:pos="567"/>
        </w:tabs>
        <w:rPr>
          <w:szCs w:val="22"/>
          <w:lang w:val="es-ES"/>
        </w:rPr>
      </w:pPr>
      <w:r w:rsidRPr="00FA4926">
        <w:rPr>
          <w:szCs w:val="22"/>
          <w:lang w:val="es-ES"/>
        </w:rPr>
        <w:t>En los estudios de toxicidad a dosis repetidas en ratas y perros de hasta 3</w:t>
      </w:r>
      <w:r w:rsidR="00194424" w:rsidRPr="00FA4926">
        <w:rPr>
          <w:szCs w:val="22"/>
          <w:lang w:val="es-ES"/>
        </w:rPr>
        <w:t> </w:t>
      </w:r>
      <w:r w:rsidRPr="00FA4926">
        <w:rPr>
          <w:szCs w:val="22"/>
          <w:lang w:val="es-ES"/>
        </w:rPr>
        <w:t>meses de duración, los efectos principales en órganos afectados estuvieron relacionados con el sistema gastrointestinal (emesis, alteraciones de las heces, congestión), sistema hematopoyético (</w:t>
      </w:r>
      <w:proofErr w:type="spellStart"/>
      <w:r w:rsidRPr="00FA4926">
        <w:rPr>
          <w:szCs w:val="22"/>
          <w:lang w:val="es-ES"/>
        </w:rPr>
        <w:t>hipocelularidad</w:t>
      </w:r>
      <w:proofErr w:type="spellEnd"/>
      <w:r w:rsidRPr="00FA4926">
        <w:rPr>
          <w:szCs w:val="22"/>
          <w:lang w:val="es-ES"/>
        </w:rPr>
        <w:t xml:space="preserve"> de la médula ósea), sistema cardiovascular (bloqueo mixto de canales iónicos, disminución de la frecuencia cardiaca y la presión arterial, aumento de</w:t>
      </w:r>
      <w:r w:rsidRPr="00FA4926">
        <w:rPr>
          <w:noProof/>
          <w:szCs w:val="22"/>
          <w:lang w:val="es-ES" w:eastAsia="es-ES"/>
        </w:rPr>
        <w:t xml:space="preserve"> la </w:t>
      </w:r>
      <w:r w:rsidRPr="00FA4926">
        <w:rPr>
          <w:szCs w:val="22"/>
          <w:lang w:val="es-ES"/>
        </w:rPr>
        <w:t xml:space="preserve">presión </w:t>
      </w:r>
      <w:proofErr w:type="spellStart"/>
      <w:r w:rsidRPr="00FA4926">
        <w:rPr>
          <w:szCs w:val="22"/>
          <w:lang w:val="es-ES"/>
        </w:rPr>
        <w:t>telediastólica</w:t>
      </w:r>
      <w:proofErr w:type="spellEnd"/>
      <w:r w:rsidRPr="00FA4926">
        <w:rPr>
          <w:szCs w:val="22"/>
          <w:lang w:val="es-ES"/>
        </w:rPr>
        <w:t xml:space="preserve"> de ventrículo izquierdo y de los intervalos</w:t>
      </w:r>
      <w:r w:rsidR="00E4105B" w:rsidRPr="00FA4926">
        <w:rPr>
          <w:szCs w:val="22"/>
          <w:lang w:val="es-ES"/>
        </w:rPr>
        <w:t> </w:t>
      </w:r>
      <w:r w:rsidRPr="00FA4926">
        <w:rPr>
          <w:szCs w:val="22"/>
          <w:lang w:val="es-ES"/>
        </w:rPr>
        <w:t xml:space="preserve">QRS y PR y disminución de la contractilidad miocárdica) o sistema reproductor (degeneración de espermatocitos </w:t>
      </w:r>
      <w:proofErr w:type="spellStart"/>
      <w:r w:rsidRPr="00FA4926">
        <w:rPr>
          <w:szCs w:val="22"/>
          <w:lang w:val="es-ES"/>
        </w:rPr>
        <w:t>paquitenos</w:t>
      </w:r>
      <w:proofErr w:type="spellEnd"/>
      <w:r w:rsidRPr="00FA4926">
        <w:rPr>
          <w:szCs w:val="22"/>
          <w:lang w:val="es-ES"/>
        </w:rPr>
        <w:t xml:space="preserve">, necrosis unicelular de folículos ováricos). El nivel sin efectos adversos observados (NOAEL, por sus siglas en inglés) de estos hallazgos fue o bien </w:t>
      </w:r>
      <w:proofErr w:type="spellStart"/>
      <w:r w:rsidRPr="00FA4926">
        <w:rPr>
          <w:szCs w:val="22"/>
          <w:lang w:val="es-ES"/>
        </w:rPr>
        <w:t>subterapéutico</w:t>
      </w:r>
      <w:proofErr w:type="spellEnd"/>
      <w:r w:rsidRPr="00FA4926">
        <w:rPr>
          <w:szCs w:val="22"/>
          <w:lang w:val="es-ES"/>
        </w:rPr>
        <w:t xml:space="preserve"> o bien de hasta </w:t>
      </w:r>
      <w:r w:rsidR="0033623D">
        <w:rPr>
          <w:szCs w:val="22"/>
          <w:lang w:val="es-ES"/>
        </w:rPr>
        <w:t>1,3</w:t>
      </w:r>
      <w:r w:rsidR="002C2EFC" w:rsidRPr="00FA4926">
        <w:rPr>
          <w:szCs w:val="22"/>
          <w:lang w:val="es-ES"/>
        </w:rPr>
        <w:t> </w:t>
      </w:r>
      <w:r w:rsidRPr="00FA4926">
        <w:rPr>
          <w:szCs w:val="22"/>
          <w:lang w:val="es-ES"/>
        </w:rPr>
        <w:t xml:space="preserve">veces la exposición clínica en humanos según el AUC. También se observaron efectos sobre la función hepática (elevación de las transaminasas hepáticas) y la función retiniana, y la posibilidad de </w:t>
      </w:r>
      <w:proofErr w:type="spellStart"/>
      <w:r w:rsidRPr="00FA4926">
        <w:rPr>
          <w:szCs w:val="22"/>
          <w:lang w:val="es-ES"/>
        </w:rPr>
        <w:t>fosfolipidosis</w:t>
      </w:r>
      <w:proofErr w:type="spellEnd"/>
      <w:r w:rsidRPr="00FA4926">
        <w:rPr>
          <w:szCs w:val="22"/>
          <w:lang w:val="es-ES"/>
        </w:rPr>
        <w:t xml:space="preserve"> en múltiples órganos sin efectos tóxicos correspondientes.</w:t>
      </w:r>
    </w:p>
    <w:p w14:paraId="0EDA322B" w14:textId="77777777" w:rsidR="000A0717" w:rsidRPr="00FA4926" w:rsidRDefault="000A0717" w:rsidP="000A0717">
      <w:pPr>
        <w:tabs>
          <w:tab w:val="clear" w:pos="567"/>
        </w:tabs>
        <w:rPr>
          <w:szCs w:val="22"/>
          <w:lang w:val="es-ES"/>
        </w:rPr>
      </w:pPr>
    </w:p>
    <w:p w14:paraId="63C35457" w14:textId="3A07731B" w:rsidR="000A0717" w:rsidRPr="00FA4926" w:rsidRDefault="000A0717" w:rsidP="000A0717">
      <w:pPr>
        <w:tabs>
          <w:tab w:val="clear" w:pos="567"/>
        </w:tabs>
        <w:rPr>
          <w:rFonts w:eastAsia="MS Mincho"/>
          <w:kern w:val="32"/>
          <w:lang w:val="es-ES" w:eastAsia="ja-JP"/>
        </w:rPr>
      </w:pPr>
      <w:proofErr w:type="spellStart"/>
      <w:r w:rsidRPr="00FA4926">
        <w:rPr>
          <w:kern w:val="32"/>
          <w:lang w:val="es-ES"/>
        </w:rPr>
        <w:lastRenderedPageBreak/>
        <w:t>Crizotinib</w:t>
      </w:r>
      <w:proofErr w:type="spellEnd"/>
      <w:r w:rsidRPr="00FA4926">
        <w:rPr>
          <w:kern w:val="32"/>
          <w:lang w:val="es-ES"/>
        </w:rPr>
        <w:t xml:space="preserve"> no fue mutagénico </w:t>
      </w:r>
      <w:r w:rsidRPr="00FA4926">
        <w:rPr>
          <w:i/>
          <w:kern w:val="32"/>
          <w:lang w:val="es-ES"/>
        </w:rPr>
        <w:t>in vitro</w:t>
      </w:r>
      <w:r w:rsidRPr="00FA4926">
        <w:rPr>
          <w:kern w:val="32"/>
          <w:lang w:val="es-ES"/>
        </w:rPr>
        <w:t xml:space="preserve"> en el ensayo de mutación inversa bacteriana </w:t>
      </w:r>
      <w:r w:rsidRPr="00FA4926">
        <w:rPr>
          <w:rFonts w:eastAsia="MS Mincho"/>
          <w:kern w:val="32"/>
          <w:lang w:val="es-ES" w:eastAsia="ja-JP"/>
        </w:rPr>
        <w:t xml:space="preserve">(Ames). Fue </w:t>
      </w:r>
      <w:proofErr w:type="spellStart"/>
      <w:r w:rsidRPr="00FA4926">
        <w:rPr>
          <w:rFonts w:eastAsia="MS Mincho"/>
          <w:kern w:val="32"/>
          <w:lang w:val="es-ES" w:eastAsia="ja-JP"/>
        </w:rPr>
        <w:t>aneugénico</w:t>
      </w:r>
      <w:proofErr w:type="spellEnd"/>
      <w:r w:rsidRPr="00FA4926">
        <w:rPr>
          <w:rFonts w:eastAsia="MS Mincho"/>
          <w:kern w:val="32"/>
          <w:lang w:val="es-ES" w:eastAsia="ja-JP"/>
        </w:rPr>
        <w:t xml:space="preserve"> en un ensayo </w:t>
      </w:r>
      <w:r w:rsidRPr="00FA4926">
        <w:rPr>
          <w:rFonts w:eastAsia="MS Mincho"/>
          <w:i/>
          <w:kern w:val="32"/>
          <w:lang w:val="es-ES" w:eastAsia="ja-JP"/>
        </w:rPr>
        <w:t>in vitro</w:t>
      </w:r>
      <w:r w:rsidRPr="00FA4926">
        <w:rPr>
          <w:rFonts w:eastAsia="MS Mincho"/>
          <w:kern w:val="32"/>
          <w:lang w:val="es-ES" w:eastAsia="ja-JP"/>
        </w:rPr>
        <w:t xml:space="preserve"> de micronúcleos de células de ovario de hámster chino y en un ensayo </w:t>
      </w:r>
      <w:r w:rsidRPr="00FA4926">
        <w:rPr>
          <w:rFonts w:eastAsia="MS Mincho"/>
          <w:i/>
          <w:kern w:val="32"/>
          <w:lang w:val="es-ES" w:eastAsia="ja-JP"/>
        </w:rPr>
        <w:t>in vitro</w:t>
      </w:r>
      <w:r w:rsidRPr="00FA4926">
        <w:rPr>
          <w:rFonts w:eastAsia="MS Mincho"/>
          <w:kern w:val="32"/>
          <w:lang w:val="es-ES" w:eastAsia="ja-JP"/>
        </w:rPr>
        <w:t xml:space="preserve"> de aberraciones cromosómicas en linfocitos humanos. A concentraciones citotóxicas, se observó un ligero aumento de aberraciones cromosómicas estructurales en linfocitos humanos. El </w:t>
      </w:r>
      <w:r w:rsidR="0033623D">
        <w:rPr>
          <w:rFonts w:eastAsia="MS Mincho"/>
          <w:kern w:val="32"/>
          <w:lang w:val="es-ES" w:eastAsia="ja-JP"/>
        </w:rPr>
        <w:t>nivel sin efectos observados (</w:t>
      </w:r>
      <w:r w:rsidRPr="00FA4926">
        <w:rPr>
          <w:szCs w:val="22"/>
          <w:lang w:val="es-ES"/>
        </w:rPr>
        <w:t>NOEL</w:t>
      </w:r>
      <w:r w:rsidR="0033623D">
        <w:rPr>
          <w:szCs w:val="22"/>
          <w:lang w:val="es-ES"/>
        </w:rPr>
        <w:t>, por sus siglas en inglés)</w:t>
      </w:r>
      <w:r w:rsidRPr="00FA4926">
        <w:rPr>
          <w:rFonts w:eastAsia="MS Mincho"/>
          <w:kern w:val="32"/>
          <w:lang w:val="es-ES" w:eastAsia="ja-JP"/>
        </w:rPr>
        <w:t xml:space="preserve"> de </w:t>
      </w:r>
      <w:proofErr w:type="spellStart"/>
      <w:r w:rsidRPr="00FA4926">
        <w:rPr>
          <w:rFonts w:eastAsia="MS Mincho"/>
          <w:kern w:val="32"/>
          <w:lang w:val="es-ES" w:eastAsia="ja-JP"/>
        </w:rPr>
        <w:t>aneugenicidad</w:t>
      </w:r>
      <w:proofErr w:type="spellEnd"/>
      <w:r w:rsidRPr="00FA4926">
        <w:rPr>
          <w:rFonts w:eastAsia="MS Mincho"/>
          <w:kern w:val="32"/>
          <w:lang w:val="es-ES" w:eastAsia="ja-JP"/>
        </w:rPr>
        <w:t xml:space="preserve"> fue de aproximadamente 1,8</w:t>
      </w:r>
      <w:r w:rsidR="0033623D">
        <w:rPr>
          <w:rFonts w:eastAsia="MS Mincho"/>
          <w:kern w:val="32"/>
          <w:lang w:val="es-ES" w:eastAsia="ja-JP"/>
        </w:rPr>
        <w:t xml:space="preserve"> a 2,1</w:t>
      </w:r>
      <w:r w:rsidR="002C2EFC" w:rsidRPr="00FA4926">
        <w:rPr>
          <w:szCs w:val="22"/>
          <w:lang w:val="es-ES"/>
        </w:rPr>
        <w:t> </w:t>
      </w:r>
      <w:r w:rsidRPr="00FA4926">
        <w:rPr>
          <w:rFonts w:eastAsia="MS Mincho"/>
          <w:kern w:val="32"/>
          <w:lang w:val="es-ES" w:eastAsia="ja-JP"/>
        </w:rPr>
        <w:t>veces la exposición clínica en humanos</w:t>
      </w:r>
      <w:r w:rsidRPr="00FA4926">
        <w:rPr>
          <w:szCs w:val="22"/>
          <w:lang w:val="es-ES"/>
        </w:rPr>
        <w:t xml:space="preserve"> según el AUC.</w:t>
      </w:r>
    </w:p>
    <w:p w14:paraId="57877AB3" w14:textId="77777777" w:rsidR="000A0717" w:rsidRPr="00FA4926" w:rsidRDefault="000A0717" w:rsidP="000A0717">
      <w:pPr>
        <w:tabs>
          <w:tab w:val="clear" w:pos="567"/>
        </w:tabs>
        <w:rPr>
          <w:lang w:val="es-ES"/>
        </w:rPr>
      </w:pPr>
    </w:p>
    <w:p w14:paraId="037B10DA" w14:textId="77777777" w:rsidR="000A0717" w:rsidRPr="00FA4926" w:rsidRDefault="000A0717" w:rsidP="000A0717">
      <w:pPr>
        <w:tabs>
          <w:tab w:val="clear" w:pos="567"/>
        </w:tabs>
        <w:rPr>
          <w:lang w:val="es-ES"/>
        </w:rPr>
      </w:pPr>
      <w:r w:rsidRPr="00FA4926">
        <w:rPr>
          <w:lang w:val="es-ES"/>
        </w:rPr>
        <w:t xml:space="preserve">No se han realizado estudios de carcinogenicidad con </w:t>
      </w:r>
      <w:proofErr w:type="spellStart"/>
      <w:r w:rsidRPr="00FA4926">
        <w:rPr>
          <w:kern w:val="32"/>
          <w:lang w:val="es-ES"/>
        </w:rPr>
        <w:t>crizotinib</w:t>
      </w:r>
      <w:proofErr w:type="spellEnd"/>
      <w:r w:rsidRPr="00FA4926">
        <w:rPr>
          <w:kern w:val="32"/>
          <w:lang w:val="es-ES"/>
        </w:rPr>
        <w:t>.</w:t>
      </w:r>
    </w:p>
    <w:p w14:paraId="23423D49" w14:textId="77777777" w:rsidR="000A0717" w:rsidRPr="00FA4926" w:rsidRDefault="000A0717" w:rsidP="000A0717">
      <w:pPr>
        <w:tabs>
          <w:tab w:val="clear" w:pos="567"/>
        </w:tabs>
        <w:rPr>
          <w:kern w:val="32"/>
          <w:lang w:val="es-ES"/>
        </w:rPr>
      </w:pPr>
    </w:p>
    <w:p w14:paraId="3F35D4F0" w14:textId="05F31286" w:rsidR="000A0717" w:rsidRPr="00FA4926" w:rsidRDefault="000A0717" w:rsidP="000A0717">
      <w:pPr>
        <w:tabs>
          <w:tab w:val="clear" w:pos="567"/>
        </w:tabs>
        <w:rPr>
          <w:kern w:val="32"/>
          <w:lang w:val="es-ES"/>
        </w:rPr>
      </w:pPr>
      <w:r w:rsidRPr="00FA4926">
        <w:rPr>
          <w:kern w:val="32"/>
          <w:lang w:val="es-ES"/>
        </w:rPr>
        <w:t xml:space="preserve">No se han efectuado estudios específicos con </w:t>
      </w:r>
      <w:proofErr w:type="spellStart"/>
      <w:r w:rsidRPr="00FA4926">
        <w:rPr>
          <w:kern w:val="32"/>
          <w:lang w:val="es-ES"/>
        </w:rPr>
        <w:t>crizotinib</w:t>
      </w:r>
      <w:proofErr w:type="spellEnd"/>
      <w:r w:rsidRPr="00FA4926">
        <w:rPr>
          <w:kern w:val="32"/>
          <w:lang w:val="es-ES"/>
        </w:rPr>
        <w:t xml:space="preserve"> en animales para evaluar el efecto sobre la fertilidad; sin embargo, se considera que </w:t>
      </w:r>
      <w:proofErr w:type="spellStart"/>
      <w:r w:rsidRPr="00FA4926">
        <w:rPr>
          <w:kern w:val="32"/>
          <w:lang w:val="es-ES"/>
        </w:rPr>
        <w:t>crizotinib</w:t>
      </w:r>
      <w:proofErr w:type="spellEnd"/>
      <w:r w:rsidRPr="00FA4926">
        <w:rPr>
          <w:kern w:val="32"/>
          <w:lang w:val="es-ES"/>
        </w:rPr>
        <w:t xml:space="preserve"> puede afectar la función reproductora y la fertilidad de los seres humanos, a juzgar por las observaciones de los estudios de toxicidad a dosis repetidas en ratas. Los hallazgos observados en el aparato reproductor masculino consistieron en degeneración</w:t>
      </w:r>
      <w:r w:rsidRPr="00FA4926">
        <w:rPr>
          <w:szCs w:val="22"/>
          <w:lang w:val="es-ES"/>
        </w:rPr>
        <w:t xml:space="preserve"> de espermatocitos </w:t>
      </w:r>
      <w:proofErr w:type="spellStart"/>
      <w:r w:rsidRPr="00FA4926">
        <w:rPr>
          <w:szCs w:val="22"/>
          <w:lang w:val="es-ES"/>
        </w:rPr>
        <w:t>paquitenos</w:t>
      </w:r>
      <w:proofErr w:type="spellEnd"/>
      <w:r w:rsidRPr="00FA4926">
        <w:rPr>
          <w:szCs w:val="22"/>
          <w:lang w:val="es-ES"/>
        </w:rPr>
        <w:t xml:space="preserve"> testiculares en ratas que recibieron ≥</w:t>
      </w:r>
      <w:r w:rsidR="00E4105B" w:rsidRPr="00FA4926">
        <w:rPr>
          <w:szCs w:val="22"/>
          <w:lang w:val="es-ES"/>
        </w:rPr>
        <w:t> </w:t>
      </w:r>
      <w:r w:rsidRPr="00FA4926">
        <w:rPr>
          <w:kern w:val="32"/>
          <w:lang w:val="es-ES"/>
        </w:rPr>
        <w:t>50 mg/kg/día durante 28 días (aproximadamente 1,1</w:t>
      </w:r>
      <w:r w:rsidR="00BD2319">
        <w:rPr>
          <w:kern w:val="32"/>
          <w:lang w:val="es-ES"/>
        </w:rPr>
        <w:t xml:space="preserve"> a 1,3</w:t>
      </w:r>
      <w:r w:rsidR="002C2EFC" w:rsidRPr="00FA4926">
        <w:rPr>
          <w:szCs w:val="22"/>
          <w:lang w:val="es-ES"/>
        </w:rPr>
        <w:t> </w:t>
      </w:r>
      <w:r w:rsidRPr="00FA4926">
        <w:rPr>
          <w:kern w:val="32"/>
          <w:lang w:val="es-ES"/>
        </w:rPr>
        <w:t>veces la exposición clínica en humanos según el AUC). Los hallazgos en el aparato reproductor femenino consistieron en necrosis unicelular de folículos ováricos en ratas que recibieron 500 mg/kg/día durante 3 días.</w:t>
      </w:r>
    </w:p>
    <w:p w14:paraId="0F36D69A" w14:textId="77777777" w:rsidR="000A0717" w:rsidRPr="00FA4926" w:rsidRDefault="000A0717" w:rsidP="000A0717">
      <w:pPr>
        <w:tabs>
          <w:tab w:val="clear" w:pos="567"/>
        </w:tabs>
        <w:rPr>
          <w:lang w:val="es-ES"/>
        </w:rPr>
      </w:pPr>
    </w:p>
    <w:p w14:paraId="45D39C80" w14:textId="265165DB" w:rsidR="000A0717" w:rsidRPr="00FA4926" w:rsidRDefault="000A0717" w:rsidP="000A0717">
      <w:pPr>
        <w:tabs>
          <w:tab w:val="clear" w:pos="567"/>
        </w:tabs>
        <w:rPr>
          <w:lang w:val="es-ES"/>
        </w:rPr>
      </w:pPr>
      <w:proofErr w:type="spellStart"/>
      <w:r w:rsidRPr="00FA4926">
        <w:rPr>
          <w:kern w:val="32"/>
          <w:lang w:val="es-ES"/>
        </w:rPr>
        <w:t>Crizotinib</w:t>
      </w:r>
      <w:proofErr w:type="spellEnd"/>
      <w:r w:rsidRPr="00FA4926">
        <w:rPr>
          <w:kern w:val="32"/>
          <w:lang w:val="es-ES"/>
        </w:rPr>
        <w:t xml:space="preserve"> no demostró ser teratogénico en ratas y conejas gestantes. La pérdida </w:t>
      </w:r>
      <w:proofErr w:type="spellStart"/>
      <w:r w:rsidRPr="00FA4926">
        <w:rPr>
          <w:kern w:val="32"/>
          <w:lang w:val="es-ES"/>
        </w:rPr>
        <w:t>posimplantación</w:t>
      </w:r>
      <w:proofErr w:type="spellEnd"/>
      <w:r w:rsidRPr="00FA4926">
        <w:rPr>
          <w:kern w:val="32"/>
          <w:lang w:val="es-ES"/>
        </w:rPr>
        <w:t xml:space="preserve"> aumentó a dosis ≥</w:t>
      </w:r>
      <w:r w:rsidR="00E83BDA" w:rsidRPr="00FA4926">
        <w:rPr>
          <w:lang w:val="es-ES"/>
        </w:rPr>
        <w:t> </w:t>
      </w:r>
      <w:r w:rsidRPr="00FA4926">
        <w:rPr>
          <w:kern w:val="32"/>
          <w:lang w:val="es-ES"/>
        </w:rPr>
        <w:t>50</w:t>
      </w:r>
      <w:r w:rsidR="002C2EFC" w:rsidRPr="00FA4926">
        <w:rPr>
          <w:szCs w:val="22"/>
          <w:lang w:val="es-ES"/>
        </w:rPr>
        <w:t> </w:t>
      </w:r>
      <w:r w:rsidRPr="00FA4926">
        <w:rPr>
          <w:kern w:val="32"/>
          <w:lang w:val="es-ES"/>
        </w:rPr>
        <w:t>mg/kg/día (aproximadamente 0,4</w:t>
      </w:r>
      <w:r w:rsidR="00BD2319">
        <w:rPr>
          <w:kern w:val="32"/>
          <w:lang w:val="es-ES"/>
        </w:rPr>
        <w:t xml:space="preserve"> a 0,5</w:t>
      </w:r>
      <w:r w:rsidR="002C2EFC" w:rsidRPr="00FA4926">
        <w:rPr>
          <w:szCs w:val="22"/>
          <w:lang w:val="es-ES"/>
        </w:rPr>
        <w:t> </w:t>
      </w:r>
      <w:r w:rsidRPr="00FA4926">
        <w:rPr>
          <w:kern w:val="32"/>
          <w:lang w:val="es-ES"/>
        </w:rPr>
        <w:t>veces el AUC de la dosis recomendada en humanos) en ratas, y la disminución del peso corporal fetal se consideró un efecto adverso en ratas y conejas tratadas con 200 y 60 mg/kg/día, respectivamente (aproximadamente 1,2</w:t>
      </w:r>
      <w:r w:rsidR="00BD2319">
        <w:rPr>
          <w:kern w:val="32"/>
          <w:lang w:val="es-ES"/>
        </w:rPr>
        <w:t xml:space="preserve"> a 2,0</w:t>
      </w:r>
      <w:r w:rsidR="002C2EFC" w:rsidRPr="00FA4926">
        <w:rPr>
          <w:szCs w:val="22"/>
          <w:lang w:val="es-ES"/>
        </w:rPr>
        <w:t> </w:t>
      </w:r>
      <w:r w:rsidRPr="00FA4926">
        <w:rPr>
          <w:kern w:val="32"/>
          <w:lang w:val="es-ES"/>
        </w:rPr>
        <w:t>veces la exposición clínica en humanos según el AUC</w:t>
      </w:r>
      <w:r w:rsidRPr="00FA4926">
        <w:rPr>
          <w:lang w:val="es-ES"/>
        </w:rPr>
        <w:t>).</w:t>
      </w:r>
    </w:p>
    <w:p w14:paraId="6227AA12" w14:textId="77777777" w:rsidR="000A0717" w:rsidRPr="00FA4926" w:rsidRDefault="000A0717" w:rsidP="000A0717">
      <w:pPr>
        <w:tabs>
          <w:tab w:val="clear" w:pos="567"/>
        </w:tabs>
        <w:rPr>
          <w:szCs w:val="22"/>
          <w:lang w:val="es-ES"/>
        </w:rPr>
      </w:pPr>
    </w:p>
    <w:p w14:paraId="26B470FF" w14:textId="2257EFE3" w:rsidR="000A0717" w:rsidRPr="00FA4926" w:rsidRDefault="000A0717" w:rsidP="000A0717">
      <w:pPr>
        <w:tabs>
          <w:tab w:val="clear" w:pos="567"/>
        </w:tabs>
        <w:rPr>
          <w:szCs w:val="22"/>
          <w:lang w:val="es-ES"/>
        </w:rPr>
      </w:pPr>
      <w:r w:rsidRPr="00FA4926">
        <w:rPr>
          <w:szCs w:val="22"/>
          <w:lang w:val="es-ES"/>
        </w:rPr>
        <w:t>Se observó una disminución de la formación ósea en los huesos largos en crecimiento de ratas inmaduras tratadas con 1</w:t>
      </w:r>
      <w:r w:rsidRPr="00FA4926">
        <w:rPr>
          <w:kern w:val="32"/>
          <w:lang w:val="es-ES"/>
        </w:rPr>
        <w:t>50 mg/kg/día después de un tratamiento diario durante 28 días (aproximadamente 3,3</w:t>
      </w:r>
      <w:r w:rsidR="00BD2319">
        <w:rPr>
          <w:kern w:val="32"/>
          <w:lang w:val="es-ES"/>
        </w:rPr>
        <w:t xml:space="preserve"> a 3,9</w:t>
      </w:r>
      <w:r w:rsidR="002C2EFC" w:rsidRPr="00FA4926">
        <w:rPr>
          <w:szCs w:val="22"/>
          <w:lang w:val="es-ES"/>
        </w:rPr>
        <w:t> </w:t>
      </w:r>
      <w:r w:rsidRPr="00FA4926">
        <w:rPr>
          <w:kern w:val="32"/>
          <w:lang w:val="es-ES"/>
        </w:rPr>
        <w:t xml:space="preserve">veces la exposición clínica humana según el </w:t>
      </w:r>
      <w:r w:rsidRPr="00FA4926">
        <w:rPr>
          <w:szCs w:val="22"/>
          <w:lang w:val="es-ES"/>
        </w:rPr>
        <w:t>AUC). No se han evaluado en animales jóvenes otros efectos tóxicos de posible significación para los pacientes pediátricos.</w:t>
      </w:r>
    </w:p>
    <w:p w14:paraId="735FB529" w14:textId="77777777" w:rsidR="000A0717" w:rsidRPr="00FA4926" w:rsidRDefault="000A0717" w:rsidP="000A0717">
      <w:pPr>
        <w:tabs>
          <w:tab w:val="clear" w:pos="567"/>
        </w:tabs>
        <w:rPr>
          <w:szCs w:val="22"/>
          <w:lang w:val="es-ES"/>
        </w:rPr>
      </w:pPr>
    </w:p>
    <w:p w14:paraId="39B5CD85" w14:textId="77777777" w:rsidR="000A0717" w:rsidRPr="00FA4926" w:rsidRDefault="000A0717" w:rsidP="000A0717">
      <w:pPr>
        <w:tabs>
          <w:tab w:val="clear" w:pos="567"/>
        </w:tabs>
        <w:autoSpaceDE w:val="0"/>
        <w:autoSpaceDN w:val="0"/>
        <w:adjustRightInd w:val="0"/>
        <w:rPr>
          <w:kern w:val="32"/>
          <w:szCs w:val="22"/>
          <w:lang w:val="es-ES"/>
        </w:rPr>
      </w:pPr>
      <w:r w:rsidRPr="00FA4926">
        <w:rPr>
          <w:kern w:val="32"/>
          <w:szCs w:val="22"/>
          <w:lang w:val="es-ES"/>
        </w:rPr>
        <w:t xml:space="preserve">Los resultados de un estudio de fototoxicidad </w:t>
      </w:r>
      <w:r w:rsidRPr="00FA4926">
        <w:rPr>
          <w:i/>
          <w:kern w:val="32"/>
          <w:szCs w:val="22"/>
          <w:lang w:val="es-ES"/>
        </w:rPr>
        <w:t>in vitro</w:t>
      </w:r>
      <w:r w:rsidRPr="00FA4926">
        <w:rPr>
          <w:kern w:val="32"/>
          <w:szCs w:val="22"/>
          <w:lang w:val="es-ES"/>
        </w:rPr>
        <w:t xml:space="preserve"> demostraron que </w:t>
      </w:r>
      <w:proofErr w:type="spellStart"/>
      <w:r w:rsidRPr="00FA4926">
        <w:rPr>
          <w:kern w:val="32"/>
          <w:lang w:val="es-ES"/>
        </w:rPr>
        <w:t>crizotinib</w:t>
      </w:r>
      <w:proofErr w:type="spellEnd"/>
      <w:r w:rsidRPr="00FA4926">
        <w:rPr>
          <w:kern w:val="32"/>
          <w:lang w:val="es-ES"/>
        </w:rPr>
        <w:t xml:space="preserve"> podría tener potencial fototóxico</w:t>
      </w:r>
      <w:r w:rsidRPr="00FA4926">
        <w:rPr>
          <w:kern w:val="32"/>
          <w:szCs w:val="22"/>
          <w:lang w:val="es-ES"/>
        </w:rPr>
        <w:t>.</w:t>
      </w:r>
    </w:p>
    <w:p w14:paraId="0E9A4940" w14:textId="77777777" w:rsidR="009A288E" w:rsidRPr="00FA4926" w:rsidRDefault="009A288E" w:rsidP="009A288E">
      <w:pPr>
        <w:tabs>
          <w:tab w:val="clear" w:pos="567"/>
        </w:tabs>
        <w:rPr>
          <w:lang w:val="es-ES"/>
        </w:rPr>
      </w:pPr>
    </w:p>
    <w:p w14:paraId="4FF8DF3C" w14:textId="77777777" w:rsidR="00A11659" w:rsidRPr="00FA4926" w:rsidRDefault="00A11659" w:rsidP="009A288E">
      <w:pPr>
        <w:tabs>
          <w:tab w:val="clear" w:pos="567"/>
        </w:tabs>
        <w:rPr>
          <w:lang w:val="es-ES"/>
        </w:rPr>
      </w:pPr>
    </w:p>
    <w:p w14:paraId="1998E979" w14:textId="77777777" w:rsidR="009A288E" w:rsidRPr="00FA4926" w:rsidRDefault="009A288E" w:rsidP="00486070">
      <w:pPr>
        <w:keepLines/>
        <w:tabs>
          <w:tab w:val="clear" w:pos="567"/>
        </w:tabs>
        <w:spacing w:line="240" w:lineRule="auto"/>
        <w:ind w:left="567" w:hanging="567"/>
        <w:rPr>
          <w:b/>
          <w:noProof/>
          <w:szCs w:val="22"/>
          <w:lang w:val="es-ES"/>
        </w:rPr>
      </w:pPr>
      <w:r w:rsidRPr="00FA4926">
        <w:rPr>
          <w:b/>
          <w:noProof/>
          <w:szCs w:val="22"/>
          <w:lang w:val="es-ES"/>
        </w:rPr>
        <w:t>6.</w:t>
      </w:r>
      <w:r w:rsidRPr="00FA4926">
        <w:rPr>
          <w:b/>
          <w:noProof/>
          <w:szCs w:val="22"/>
          <w:lang w:val="es-ES"/>
        </w:rPr>
        <w:tab/>
        <w:t>DATOS FARMACÉUTICOS</w:t>
      </w:r>
    </w:p>
    <w:p w14:paraId="1A419748" w14:textId="77777777" w:rsidR="009A288E" w:rsidRPr="00FA4926" w:rsidRDefault="009A288E" w:rsidP="00486070">
      <w:pPr>
        <w:keepLines/>
        <w:tabs>
          <w:tab w:val="clear" w:pos="567"/>
        </w:tabs>
        <w:rPr>
          <w:noProof/>
          <w:szCs w:val="22"/>
          <w:lang w:val="es-ES"/>
        </w:rPr>
      </w:pPr>
    </w:p>
    <w:p w14:paraId="61557434" w14:textId="77777777" w:rsidR="009A288E" w:rsidRPr="00FA4926" w:rsidRDefault="009A288E" w:rsidP="00486070">
      <w:pPr>
        <w:keepLines/>
        <w:tabs>
          <w:tab w:val="clear" w:pos="567"/>
        </w:tabs>
        <w:spacing w:line="240" w:lineRule="auto"/>
        <w:ind w:left="567" w:hanging="567"/>
        <w:outlineLvl w:val="0"/>
        <w:rPr>
          <w:noProof/>
          <w:szCs w:val="22"/>
          <w:lang w:val="es-ES"/>
        </w:rPr>
      </w:pPr>
      <w:r w:rsidRPr="00FA4926">
        <w:rPr>
          <w:b/>
          <w:noProof/>
          <w:szCs w:val="22"/>
          <w:lang w:val="es-ES"/>
        </w:rPr>
        <w:t>6.1</w:t>
      </w:r>
      <w:r w:rsidRPr="00FA4926">
        <w:rPr>
          <w:b/>
          <w:noProof/>
          <w:szCs w:val="22"/>
          <w:lang w:val="es-ES"/>
        </w:rPr>
        <w:tab/>
        <w:t>Lista de excipientes</w:t>
      </w:r>
    </w:p>
    <w:p w14:paraId="2657E0EF" w14:textId="77777777" w:rsidR="009A288E" w:rsidRDefault="009A288E" w:rsidP="00486070">
      <w:pPr>
        <w:keepLines/>
        <w:tabs>
          <w:tab w:val="clear" w:pos="567"/>
        </w:tabs>
        <w:spacing w:line="240" w:lineRule="auto"/>
        <w:rPr>
          <w:iCs/>
          <w:noProof/>
          <w:szCs w:val="22"/>
          <w:lang w:val="es-ES"/>
        </w:rPr>
      </w:pPr>
    </w:p>
    <w:p w14:paraId="357648E0" w14:textId="4BB237D2" w:rsidR="00BD2319" w:rsidRPr="00900F68" w:rsidRDefault="00BD2319" w:rsidP="00BD2319">
      <w:pPr>
        <w:keepLines/>
        <w:tabs>
          <w:tab w:val="clear" w:pos="567"/>
        </w:tabs>
        <w:spacing w:line="240" w:lineRule="auto"/>
        <w:rPr>
          <w:iCs/>
          <w:noProof/>
          <w:szCs w:val="22"/>
          <w:u w:val="single"/>
          <w:lang w:val="es-ES"/>
        </w:rPr>
      </w:pPr>
      <w:r w:rsidRPr="00900F68">
        <w:rPr>
          <w:iCs/>
          <w:noProof/>
          <w:szCs w:val="22"/>
          <w:u w:val="single"/>
          <w:lang w:val="es-ES"/>
        </w:rPr>
        <w:t>XALKORI 200 mg y 250 mg cápsulas duras</w:t>
      </w:r>
    </w:p>
    <w:p w14:paraId="4AA2C2EF" w14:textId="77777777" w:rsidR="00BD2319" w:rsidRPr="00FA4926" w:rsidRDefault="00BD2319" w:rsidP="00486070">
      <w:pPr>
        <w:keepLines/>
        <w:tabs>
          <w:tab w:val="clear" w:pos="567"/>
        </w:tabs>
        <w:spacing w:line="240" w:lineRule="auto"/>
        <w:rPr>
          <w:iCs/>
          <w:noProof/>
          <w:szCs w:val="22"/>
          <w:lang w:val="es-ES"/>
        </w:rPr>
      </w:pPr>
    </w:p>
    <w:p w14:paraId="145CF5D6" w14:textId="77777777" w:rsidR="009A288E" w:rsidRPr="00900F68" w:rsidRDefault="005179CA" w:rsidP="00486070">
      <w:pPr>
        <w:keepLines/>
        <w:rPr>
          <w:i/>
          <w:iCs/>
          <w:kern w:val="32"/>
          <w:szCs w:val="22"/>
          <w:lang w:val="it-IT"/>
        </w:rPr>
      </w:pPr>
      <w:r w:rsidRPr="00900F68">
        <w:rPr>
          <w:i/>
          <w:iCs/>
          <w:kern w:val="32"/>
          <w:szCs w:val="22"/>
          <w:lang w:val="it-IT"/>
        </w:rPr>
        <w:t>Contenido de la c</w:t>
      </w:r>
      <w:r w:rsidR="001226DD" w:rsidRPr="00900F68">
        <w:rPr>
          <w:i/>
          <w:iCs/>
          <w:kern w:val="32"/>
          <w:szCs w:val="22"/>
          <w:lang w:val="it-IT"/>
        </w:rPr>
        <w:t>ápsula</w:t>
      </w:r>
    </w:p>
    <w:p w14:paraId="4D4FD162" w14:textId="77777777" w:rsidR="009A288E" w:rsidRPr="00FA4926" w:rsidRDefault="009A288E" w:rsidP="00486070">
      <w:pPr>
        <w:keepLines/>
        <w:rPr>
          <w:kern w:val="32"/>
          <w:szCs w:val="22"/>
          <w:lang w:val="it-IT"/>
        </w:rPr>
      </w:pPr>
      <w:r w:rsidRPr="00FA4926">
        <w:rPr>
          <w:kern w:val="32"/>
          <w:szCs w:val="22"/>
          <w:lang w:val="it-IT"/>
        </w:rPr>
        <w:t>Sílice coloidal anhidra</w:t>
      </w:r>
    </w:p>
    <w:p w14:paraId="0A2070C0" w14:textId="77777777" w:rsidR="009A288E" w:rsidRPr="00FA4926" w:rsidRDefault="009A288E" w:rsidP="00486070">
      <w:pPr>
        <w:keepLines/>
        <w:rPr>
          <w:kern w:val="32"/>
          <w:szCs w:val="22"/>
          <w:lang w:val="it-IT"/>
        </w:rPr>
      </w:pPr>
      <w:r w:rsidRPr="00FA4926">
        <w:rPr>
          <w:kern w:val="32"/>
          <w:szCs w:val="22"/>
          <w:lang w:val="it-IT"/>
        </w:rPr>
        <w:t>Celulosa microcristalina</w:t>
      </w:r>
    </w:p>
    <w:p w14:paraId="1992288E" w14:textId="77777777" w:rsidR="009A288E" w:rsidRPr="00FA4926" w:rsidRDefault="009A288E" w:rsidP="00486070">
      <w:pPr>
        <w:keepLines/>
        <w:rPr>
          <w:kern w:val="32"/>
          <w:szCs w:val="22"/>
          <w:lang w:val="es-ES"/>
        </w:rPr>
      </w:pPr>
      <w:proofErr w:type="spellStart"/>
      <w:r w:rsidRPr="00FA4926">
        <w:rPr>
          <w:kern w:val="32"/>
          <w:szCs w:val="22"/>
          <w:lang w:val="es-ES"/>
        </w:rPr>
        <w:t>Hidrogenofosfato</w:t>
      </w:r>
      <w:proofErr w:type="spellEnd"/>
      <w:r w:rsidRPr="00FA4926">
        <w:rPr>
          <w:kern w:val="32"/>
          <w:szCs w:val="22"/>
          <w:lang w:val="es-ES"/>
        </w:rPr>
        <w:t xml:space="preserve"> de calcio anhidro</w:t>
      </w:r>
    </w:p>
    <w:p w14:paraId="172A88E9" w14:textId="77777777" w:rsidR="009A288E" w:rsidRPr="00FA4926" w:rsidRDefault="009A288E" w:rsidP="00486070">
      <w:pPr>
        <w:keepLines/>
        <w:rPr>
          <w:kern w:val="32"/>
          <w:szCs w:val="22"/>
          <w:lang w:val="es-ES_tradnl"/>
        </w:rPr>
      </w:pPr>
      <w:proofErr w:type="spellStart"/>
      <w:r w:rsidRPr="00FA4926">
        <w:rPr>
          <w:kern w:val="32"/>
          <w:szCs w:val="22"/>
          <w:lang w:val="es-ES_tradnl"/>
        </w:rPr>
        <w:t>Carboximetilalmidón</w:t>
      </w:r>
      <w:proofErr w:type="spellEnd"/>
      <w:r w:rsidRPr="00FA4926">
        <w:rPr>
          <w:kern w:val="32"/>
          <w:szCs w:val="22"/>
          <w:lang w:val="es-ES_tradnl"/>
        </w:rPr>
        <w:t xml:space="preserve"> sódico (tipo</w:t>
      </w:r>
      <w:r w:rsidR="002C2EFC" w:rsidRPr="00FA4926">
        <w:rPr>
          <w:szCs w:val="22"/>
          <w:lang w:val="es-ES"/>
        </w:rPr>
        <w:t> </w:t>
      </w:r>
      <w:r w:rsidRPr="00FA4926">
        <w:rPr>
          <w:kern w:val="32"/>
          <w:szCs w:val="22"/>
          <w:lang w:val="es-ES_tradnl"/>
        </w:rPr>
        <w:t>A)</w:t>
      </w:r>
    </w:p>
    <w:p w14:paraId="55D30465" w14:textId="77777777" w:rsidR="009A288E" w:rsidRPr="00FA4926" w:rsidRDefault="009A288E" w:rsidP="00547E8C">
      <w:pPr>
        <w:keepNext/>
        <w:keepLines/>
        <w:rPr>
          <w:kern w:val="32"/>
          <w:szCs w:val="22"/>
          <w:lang w:val="es-ES"/>
        </w:rPr>
      </w:pPr>
      <w:r w:rsidRPr="00FA4926">
        <w:rPr>
          <w:kern w:val="32"/>
          <w:szCs w:val="22"/>
          <w:lang w:val="es-ES"/>
        </w:rPr>
        <w:t>Estearato de magnesio</w:t>
      </w:r>
    </w:p>
    <w:p w14:paraId="1B5C87E9" w14:textId="77777777" w:rsidR="009A288E" w:rsidRPr="00FA4926" w:rsidRDefault="009A288E" w:rsidP="001F2A7A">
      <w:pPr>
        <w:rPr>
          <w:kern w:val="32"/>
          <w:szCs w:val="22"/>
          <w:lang w:val="es-ES"/>
        </w:rPr>
      </w:pPr>
    </w:p>
    <w:p w14:paraId="47D6BABA" w14:textId="77777777" w:rsidR="009A288E" w:rsidRPr="00900F68" w:rsidRDefault="001226DD" w:rsidP="009A288E">
      <w:pPr>
        <w:rPr>
          <w:i/>
          <w:iCs/>
          <w:kern w:val="32"/>
          <w:szCs w:val="22"/>
          <w:lang w:val="es-ES"/>
        </w:rPr>
      </w:pPr>
      <w:r w:rsidRPr="00900F68">
        <w:rPr>
          <w:i/>
          <w:iCs/>
          <w:kern w:val="32"/>
          <w:szCs w:val="22"/>
          <w:lang w:val="es-ES"/>
        </w:rPr>
        <w:t>Cápsula</w:t>
      </w:r>
    </w:p>
    <w:p w14:paraId="13C65D8C" w14:textId="77777777" w:rsidR="009A288E" w:rsidRPr="00FA4926" w:rsidRDefault="009A288E" w:rsidP="009A288E">
      <w:pPr>
        <w:rPr>
          <w:kern w:val="32"/>
          <w:szCs w:val="22"/>
          <w:lang w:val="es-ES"/>
        </w:rPr>
      </w:pPr>
      <w:r w:rsidRPr="00FA4926">
        <w:rPr>
          <w:kern w:val="32"/>
          <w:szCs w:val="22"/>
          <w:lang w:val="es-ES"/>
        </w:rPr>
        <w:t>Gelatina</w:t>
      </w:r>
    </w:p>
    <w:p w14:paraId="3BFF6D85" w14:textId="77777777" w:rsidR="009A288E" w:rsidRPr="00FA4926" w:rsidRDefault="009A288E" w:rsidP="009A288E">
      <w:pPr>
        <w:rPr>
          <w:kern w:val="32"/>
          <w:szCs w:val="22"/>
          <w:lang w:val="es-ES"/>
        </w:rPr>
      </w:pPr>
      <w:r w:rsidRPr="00FA4926">
        <w:rPr>
          <w:kern w:val="32"/>
          <w:szCs w:val="22"/>
          <w:lang w:val="es-ES"/>
        </w:rPr>
        <w:t>Dióxido de titanio (E171)</w:t>
      </w:r>
    </w:p>
    <w:p w14:paraId="511960DB" w14:textId="77777777" w:rsidR="009A288E" w:rsidRPr="00FA4926" w:rsidRDefault="009A288E" w:rsidP="009A288E">
      <w:pPr>
        <w:rPr>
          <w:kern w:val="32"/>
          <w:szCs w:val="22"/>
          <w:lang w:val="es-ES"/>
        </w:rPr>
      </w:pPr>
      <w:r w:rsidRPr="00FA4926">
        <w:rPr>
          <w:kern w:val="32"/>
          <w:szCs w:val="22"/>
          <w:lang w:val="es-ES"/>
        </w:rPr>
        <w:t>Óxido de hierro rojo (E172)</w:t>
      </w:r>
    </w:p>
    <w:p w14:paraId="55A58DB8" w14:textId="77777777" w:rsidR="009A288E" w:rsidRPr="00FA4926" w:rsidRDefault="009A288E" w:rsidP="009A288E">
      <w:pPr>
        <w:rPr>
          <w:kern w:val="32"/>
          <w:szCs w:val="22"/>
          <w:lang w:val="es-ES"/>
        </w:rPr>
      </w:pPr>
    </w:p>
    <w:p w14:paraId="4B3AB5B8" w14:textId="77777777" w:rsidR="009A288E" w:rsidRPr="00900F68" w:rsidRDefault="001226DD" w:rsidP="00194A13">
      <w:pPr>
        <w:pStyle w:val="Paragraph"/>
        <w:keepNext/>
        <w:keepLines/>
        <w:spacing w:after="0"/>
        <w:rPr>
          <w:i/>
          <w:iCs/>
          <w:kern w:val="32"/>
          <w:sz w:val="22"/>
          <w:szCs w:val="22"/>
          <w:lang w:val="es-ES_tradnl"/>
        </w:rPr>
      </w:pPr>
      <w:r w:rsidRPr="00900F68">
        <w:rPr>
          <w:i/>
          <w:iCs/>
          <w:kern w:val="32"/>
          <w:sz w:val="22"/>
          <w:szCs w:val="22"/>
          <w:lang w:val="es-ES_tradnl"/>
        </w:rPr>
        <w:t>Tinta de impresión</w:t>
      </w:r>
    </w:p>
    <w:p w14:paraId="265A2092" w14:textId="72704035" w:rsidR="009A288E" w:rsidRPr="00FA4926" w:rsidRDefault="009A288E" w:rsidP="00194A13">
      <w:pPr>
        <w:pStyle w:val="Paragraph"/>
        <w:keepNext/>
        <w:keepLines/>
        <w:spacing w:after="0"/>
        <w:rPr>
          <w:kern w:val="32"/>
          <w:sz w:val="22"/>
          <w:szCs w:val="22"/>
          <w:lang w:val="es-ES_tradnl"/>
        </w:rPr>
      </w:pPr>
      <w:proofErr w:type="spellStart"/>
      <w:r w:rsidRPr="00FA4926">
        <w:rPr>
          <w:kern w:val="32"/>
          <w:sz w:val="22"/>
          <w:szCs w:val="22"/>
          <w:lang w:val="es-ES_tradnl"/>
        </w:rPr>
        <w:t>Shellac</w:t>
      </w:r>
      <w:proofErr w:type="spellEnd"/>
      <w:r w:rsidR="00BD2319">
        <w:rPr>
          <w:kern w:val="32"/>
          <w:sz w:val="22"/>
          <w:szCs w:val="22"/>
          <w:lang w:val="es-ES_tradnl"/>
        </w:rPr>
        <w:t xml:space="preserve"> (E904)</w:t>
      </w:r>
    </w:p>
    <w:p w14:paraId="6AA05AE0" w14:textId="3E3951AE" w:rsidR="009A288E" w:rsidRPr="00FA4926" w:rsidRDefault="009A288E" w:rsidP="00194A13">
      <w:pPr>
        <w:pStyle w:val="Paragraph"/>
        <w:keepNext/>
        <w:keepLines/>
        <w:spacing w:after="0"/>
        <w:rPr>
          <w:kern w:val="32"/>
          <w:sz w:val="22"/>
          <w:szCs w:val="22"/>
          <w:lang w:val="es-ES"/>
        </w:rPr>
      </w:pPr>
      <w:r w:rsidRPr="00FA4926">
        <w:rPr>
          <w:kern w:val="32"/>
          <w:sz w:val="22"/>
          <w:szCs w:val="22"/>
          <w:lang w:val="es-ES"/>
        </w:rPr>
        <w:t>Propilenglicol</w:t>
      </w:r>
      <w:r w:rsidR="00BD2319">
        <w:rPr>
          <w:kern w:val="32"/>
          <w:sz w:val="22"/>
          <w:szCs w:val="22"/>
          <w:lang w:val="es-ES"/>
        </w:rPr>
        <w:t xml:space="preserve"> (E1520)</w:t>
      </w:r>
    </w:p>
    <w:p w14:paraId="24CB3B69" w14:textId="11DC6CD7" w:rsidR="009A288E" w:rsidRPr="00FA4926" w:rsidRDefault="009A288E" w:rsidP="009A288E">
      <w:pPr>
        <w:pStyle w:val="Paragraph"/>
        <w:spacing w:after="0"/>
        <w:rPr>
          <w:kern w:val="32"/>
          <w:sz w:val="22"/>
          <w:szCs w:val="22"/>
          <w:lang w:val="es-ES"/>
        </w:rPr>
      </w:pPr>
      <w:r w:rsidRPr="00FA4926">
        <w:rPr>
          <w:kern w:val="32"/>
          <w:sz w:val="22"/>
          <w:szCs w:val="22"/>
          <w:lang w:val="es-ES"/>
        </w:rPr>
        <w:t>Hidróxido de potasio</w:t>
      </w:r>
      <w:r w:rsidR="00BD2319">
        <w:rPr>
          <w:kern w:val="32"/>
          <w:sz w:val="22"/>
          <w:szCs w:val="22"/>
          <w:lang w:val="es-ES"/>
        </w:rPr>
        <w:t xml:space="preserve"> (E525)</w:t>
      </w:r>
    </w:p>
    <w:p w14:paraId="23B30489" w14:textId="77777777" w:rsidR="009A288E" w:rsidRPr="00FA4926" w:rsidRDefault="009A288E" w:rsidP="009A288E">
      <w:pPr>
        <w:pStyle w:val="Paragraph"/>
        <w:spacing w:after="0"/>
        <w:rPr>
          <w:kern w:val="32"/>
          <w:sz w:val="22"/>
          <w:szCs w:val="22"/>
          <w:lang w:val="es-ES"/>
        </w:rPr>
      </w:pPr>
      <w:r w:rsidRPr="00FA4926">
        <w:rPr>
          <w:kern w:val="32"/>
          <w:sz w:val="22"/>
          <w:szCs w:val="22"/>
          <w:lang w:val="es-ES"/>
        </w:rPr>
        <w:t>Óxido de hierro negro (E172)</w:t>
      </w:r>
    </w:p>
    <w:p w14:paraId="25C1C9FF" w14:textId="77777777" w:rsidR="009A288E" w:rsidRDefault="009A288E" w:rsidP="009A288E">
      <w:pPr>
        <w:pStyle w:val="Paragraph"/>
        <w:spacing w:after="0"/>
        <w:rPr>
          <w:kern w:val="32"/>
          <w:sz w:val="22"/>
          <w:szCs w:val="22"/>
          <w:lang w:val="es-ES"/>
        </w:rPr>
      </w:pPr>
    </w:p>
    <w:p w14:paraId="28489ADD" w14:textId="6023906A" w:rsidR="00BD2319" w:rsidRPr="00900F68" w:rsidRDefault="00BD2319" w:rsidP="00BD2319">
      <w:pPr>
        <w:keepNext/>
        <w:keepLines/>
        <w:rPr>
          <w:kern w:val="32"/>
          <w:u w:val="single"/>
          <w:lang w:val="es-ES"/>
        </w:rPr>
      </w:pPr>
      <w:r w:rsidRPr="00900F68">
        <w:rPr>
          <w:kern w:val="32"/>
          <w:u w:val="single"/>
          <w:lang w:val="es-ES"/>
        </w:rPr>
        <w:t xml:space="preserve">XALKORI 20 mg, 50 mg y 150 mg </w:t>
      </w:r>
      <w:r w:rsidR="000111D9">
        <w:rPr>
          <w:kern w:val="32"/>
          <w:u w:val="single"/>
          <w:lang w:val="es-ES"/>
        </w:rPr>
        <w:t>granulado</w:t>
      </w:r>
      <w:r w:rsidRPr="00900F68">
        <w:rPr>
          <w:kern w:val="32"/>
          <w:u w:val="single"/>
          <w:lang w:val="es-ES"/>
        </w:rPr>
        <w:t xml:space="preserve"> en cápsulas para abrir</w:t>
      </w:r>
    </w:p>
    <w:p w14:paraId="0469E1BC" w14:textId="77777777" w:rsidR="00BD2319" w:rsidRPr="00900F68" w:rsidRDefault="00BD2319" w:rsidP="00BD2319">
      <w:pPr>
        <w:keepNext/>
        <w:keepLines/>
        <w:rPr>
          <w:kern w:val="32"/>
          <w:lang w:val="es-ES"/>
        </w:rPr>
      </w:pPr>
    </w:p>
    <w:p w14:paraId="6D05ADC7" w14:textId="0A2F4917" w:rsidR="00BD2319" w:rsidRPr="00796A70" w:rsidRDefault="00BD2319" w:rsidP="00BD2319">
      <w:pPr>
        <w:keepNext/>
        <w:keepLines/>
        <w:rPr>
          <w:i/>
          <w:iCs/>
          <w:kern w:val="32"/>
          <w:lang w:val="es-ES"/>
        </w:rPr>
      </w:pPr>
      <w:r>
        <w:rPr>
          <w:i/>
          <w:iCs/>
          <w:kern w:val="32"/>
          <w:lang w:val="es-ES"/>
        </w:rPr>
        <w:t>Contenido del</w:t>
      </w:r>
      <w:r w:rsidR="000111D9">
        <w:rPr>
          <w:i/>
          <w:iCs/>
          <w:kern w:val="32"/>
          <w:lang w:val="es-ES"/>
        </w:rPr>
        <w:t xml:space="preserve"> granulado</w:t>
      </w:r>
    </w:p>
    <w:p w14:paraId="0DE8AC3F" w14:textId="5CA1D9FF" w:rsidR="00BD2319" w:rsidRPr="00796A70" w:rsidRDefault="00BD2319" w:rsidP="00BD2319">
      <w:pPr>
        <w:rPr>
          <w:kern w:val="32"/>
          <w:lang w:val="es-ES"/>
        </w:rPr>
      </w:pPr>
      <w:r>
        <w:rPr>
          <w:kern w:val="32"/>
          <w:lang w:val="es-ES"/>
        </w:rPr>
        <w:t xml:space="preserve">Alcohol </w:t>
      </w:r>
      <w:proofErr w:type="spellStart"/>
      <w:r>
        <w:rPr>
          <w:kern w:val="32"/>
          <w:lang w:val="es-ES"/>
        </w:rPr>
        <w:t>estearílico</w:t>
      </w:r>
      <w:proofErr w:type="spellEnd"/>
    </w:p>
    <w:p w14:paraId="3224B797" w14:textId="13A137C2" w:rsidR="00BD2319" w:rsidRPr="00796A70" w:rsidRDefault="00BD2319" w:rsidP="00BD2319">
      <w:pPr>
        <w:rPr>
          <w:kern w:val="32"/>
          <w:lang w:val="es-ES"/>
        </w:rPr>
      </w:pPr>
      <w:proofErr w:type="spellStart"/>
      <w:r w:rsidRPr="00796A70">
        <w:rPr>
          <w:kern w:val="32"/>
          <w:lang w:val="es-ES"/>
        </w:rPr>
        <w:t>Polox</w:t>
      </w:r>
      <w:r w:rsidR="003032A5">
        <w:rPr>
          <w:kern w:val="32"/>
          <w:lang w:val="es-ES"/>
        </w:rPr>
        <w:t>á</w:t>
      </w:r>
      <w:r w:rsidRPr="00796A70">
        <w:rPr>
          <w:kern w:val="32"/>
          <w:lang w:val="es-ES"/>
        </w:rPr>
        <w:t>mer</w:t>
      </w:r>
      <w:r w:rsidR="003032A5">
        <w:rPr>
          <w:kern w:val="32"/>
          <w:lang w:val="es-ES"/>
        </w:rPr>
        <w:t>o</w:t>
      </w:r>
      <w:proofErr w:type="spellEnd"/>
    </w:p>
    <w:p w14:paraId="45A3F95E" w14:textId="52E43F1B" w:rsidR="00BD2319" w:rsidRPr="00796A70" w:rsidRDefault="00BD2319" w:rsidP="00BD2319">
      <w:pPr>
        <w:ind w:left="360" w:hanging="360"/>
        <w:rPr>
          <w:kern w:val="32"/>
          <w:lang w:val="es-ES"/>
        </w:rPr>
      </w:pPr>
      <w:r w:rsidRPr="00796A70">
        <w:rPr>
          <w:kern w:val="32"/>
          <w:lang w:val="es-ES"/>
        </w:rPr>
        <w:t>S</w:t>
      </w:r>
      <w:r w:rsidR="003032A5">
        <w:rPr>
          <w:kern w:val="32"/>
          <w:lang w:val="es-ES"/>
        </w:rPr>
        <w:t>acarosa</w:t>
      </w:r>
    </w:p>
    <w:p w14:paraId="3EA25900" w14:textId="78BF2969" w:rsidR="00BD2319" w:rsidRPr="00CF6C26" w:rsidRDefault="00BD2319" w:rsidP="00BD2319">
      <w:pPr>
        <w:ind w:left="360" w:hanging="360"/>
        <w:rPr>
          <w:kern w:val="32"/>
          <w:lang w:val="it-IT"/>
        </w:rPr>
      </w:pPr>
      <w:r w:rsidRPr="00CF6C26">
        <w:rPr>
          <w:kern w:val="32"/>
          <w:lang w:val="it-IT"/>
        </w:rPr>
        <w:t>Talc</w:t>
      </w:r>
      <w:r w:rsidR="003032A5">
        <w:rPr>
          <w:kern w:val="32"/>
          <w:lang w:val="it-IT"/>
        </w:rPr>
        <w:t>o</w:t>
      </w:r>
      <w:r w:rsidRPr="00CF6C26">
        <w:rPr>
          <w:kern w:val="32"/>
          <w:lang w:val="it-IT"/>
        </w:rPr>
        <w:t xml:space="preserve"> (E553b)</w:t>
      </w:r>
    </w:p>
    <w:p w14:paraId="753D2445" w14:textId="22494A47" w:rsidR="00BD2319" w:rsidRPr="00CF6C26" w:rsidRDefault="00BD2319" w:rsidP="00BD2319">
      <w:pPr>
        <w:rPr>
          <w:kern w:val="32"/>
          <w:lang w:val="it-IT"/>
        </w:rPr>
      </w:pPr>
      <w:r w:rsidRPr="00CF6C26">
        <w:rPr>
          <w:kern w:val="32"/>
          <w:lang w:val="it-IT"/>
        </w:rPr>
        <w:t>H</w:t>
      </w:r>
      <w:r w:rsidR="003032A5">
        <w:rPr>
          <w:kern w:val="32"/>
          <w:lang w:val="it-IT"/>
        </w:rPr>
        <w:t>ipromelosa</w:t>
      </w:r>
      <w:r w:rsidRPr="00CF6C26">
        <w:rPr>
          <w:kern w:val="32"/>
          <w:lang w:val="it-IT"/>
        </w:rPr>
        <w:t xml:space="preserve"> (E464)</w:t>
      </w:r>
    </w:p>
    <w:p w14:paraId="45A57203" w14:textId="77777777" w:rsidR="00BD2319" w:rsidRPr="00CF6C26" w:rsidRDefault="00BD2319" w:rsidP="00BD2319">
      <w:pPr>
        <w:rPr>
          <w:kern w:val="32"/>
          <w:lang w:val="it-IT"/>
        </w:rPr>
      </w:pPr>
      <w:r w:rsidRPr="00CF6C26">
        <w:rPr>
          <w:kern w:val="32"/>
          <w:lang w:val="it-IT"/>
        </w:rPr>
        <w:t>Macrogol (E1521)</w:t>
      </w:r>
    </w:p>
    <w:p w14:paraId="7713BC2C" w14:textId="67A5FF1A" w:rsidR="00BD2319" w:rsidRPr="00900F68" w:rsidRDefault="003032A5" w:rsidP="00BD2319">
      <w:pPr>
        <w:rPr>
          <w:kern w:val="32"/>
          <w:lang w:val="es-ES"/>
        </w:rPr>
      </w:pPr>
      <w:r w:rsidRPr="00900F68">
        <w:rPr>
          <w:kern w:val="32"/>
          <w:lang w:val="es-ES"/>
        </w:rPr>
        <w:t>Monoestearato de glicerol</w:t>
      </w:r>
      <w:r w:rsidR="00BD2319" w:rsidRPr="00900F68">
        <w:rPr>
          <w:kern w:val="32"/>
          <w:lang w:val="es-ES"/>
        </w:rPr>
        <w:t xml:space="preserve"> (E471)</w:t>
      </w:r>
    </w:p>
    <w:p w14:paraId="4B26D114" w14:textId="2BF28E1A" w:rsidR="00BD2319" w:rsidRPr="00900F68" w:rsidRDefault="00902596" w:rsidP="00BD2319">
      <w:pPr>
        <w:rPr>
          <w:kern w:val="32"/>
          <w:lang w:val="es-ES"/>
        </w:rPr>
      </w:pPr>
      <w:r w:rsidRPr="00900F68">
        <w:rPr>
          <w:kern w:val="32"/>
          <w:lang w:val="es-ES"/>
        </w:rPr>
        <w:t>Triglicéridos de cadena media</w:t>
      </w:r>
    </w:p>
    <w:p w14:paraId="2B2FD817" w14:textId="77777777" w:rsidR="00BD2319" w:rsidRPr="00900F68" w:rsidRDefault="00BD2319" w:rsidP="00BD2319">
      <w:pPr>
        <w:rPr>
          <w:kern w:val="32"/>
          <w:lang w:val="es-ES"/>
        </w:rPr>
      </w:pPr>
    </w:p>
    <w:p w14:paraId="6581AC71" w14:textId="188BCA52" w:rsidR="00BD2319" w:rsidRPr="00900F68" w:rsidRDefault="00BD2319" w:rsidP="00BD2319">
      <w:pPr>
        <w:keepNext/>
        <w:rPr>
          <w:i/>
          <w:iCs/>
          <w:kern w:val="32"/>
          <w:lang w:val="es-ES"/>
        </w:rPr>
      </w:pPr>
      <w:r w:rsidRPr="00900F68">
        <w:rPr>
          <w:i/>
          <w:iCs/>
          <w:kern w:val="32"/>
          <w:lang w:val="es-ES"/>
        </w:rPr>
        <w:t>C</w:t>
      </w:r>
      <w:r w:rsidR="00902596" w:rsidRPr="00900F68">
        <w:rPr>
          <w:i/>
          <w:iCs/>
          <w:kern w:val="32"/>
          <w:lang w:val="es-ES"/>
        </w:rPr>
        <w:t>ápsula</w:t>
      </w:r>
    </w:p>
    <w:p w14:paraId="3AC14CD5" w14:textId="740F882E" w:rsidR="00BD2319" w:rsidRPr="00900F68" w:rsidRDefault="00BD2319" w:rsidP="00BD2319">
      <w:pPr>
        <w:keepNext/>
        <w:rPr>
          <w:kern w:val="32"/>
          <w:lang w:val="es-ES"/>
        </w:rPr>
      </w:pPr>
      <w:r w:rsidRPr="00900F68">
        <w:rPr>
          <w:kern w:val="32"/>
          <w:lang w:val="es-ES"/>
        </w:rPr>
        <w:t>Gelatin</w:t>
      </w:r>
      <w:r w:rsidR="00902596" w:rsidRPr="00900F68">
        <w:rPr>
          <w:kern w:val="32"/>
          <w:lang w:val="es-ES"/>
        </w:rPr>
        <w:t>a</w:t>
      </w:r>
    </w:p>
    <w:p w14:paraId="24AD62CB" w14:textId="235951CF" w:rsidR="00BD2319" w:rsidRPr="00900F68" w:rsidRDefault="00902596" w:rsidP="00BD2319">
      <w:pPr>
        <w:keepNext/>
        <w:rPr>
          <w:kern w:val="32"/>
          <w:lang w:val="es-ES"/>
        </w:rPr>
      </w:pPr>
      <w:r w:rsidRPr="00900F68">
        <w:rPr>
          <w:kern w:val="32"/>
          <w:lang w:val="es-ES"/>
        </w:rPr>
        <w:t>Dióxido de titanio</w:t>
      </w:r>
      <w:r w:rsidR="00BD2319" w:rsidRPr="00900F68">
        <w:rPr>
          <w:kern w:val="32"/>
          <w:lang w:val="es-ES"/>
        </w:rPr>
        <w:t xml:space="preserve"> (E171)</w:t>
      </w:r>
    </w:p>
    <w:p w14:paraId="2AB3D04D" w14:textId="6A209363" w:rsidR="00BD2319" w:rsidRPr="00900F68" w:rsidRDefault="00902596" w:rsidP="00BD2319">
      <w:pPr>
        <w:keepNext/>
        <w:rPr>
          <w:kern w:val="32"/>
          <w:lang w:val="es-ES"/>
        </w:rPr>
      </w:pPr>
      <w:r w:rsidRPr="00900F68">
        <w:rPr>
          <w:color w:val="000000"/>
          <w:szCs w:val="22"/>
          <w:lang w:val="es-ES"/>
        </w:rPr>
        <w:t>Azul brillante</w:t>
      </w:r>
      <w:r w:rsidR="00BD2319" w:rsidRPr="00900F68">
        <w:rPr>
          <w:color w:val="000000"/>
          <w:szCs w:val="22"/>
          <w:lang w:val="es-ES"/>
        </w:rPr>
        <w:t xml:space="preserve"> (E133) </w:t>
      </w:r>
      <w:r w:rsidRPr="00900F68">
        <w:rPr>
          <w:color w:val="000000"/>
          <w:szCs w:val="22"/>
          <w:lang w:val="es-ES"/>
        </w:rPr>
        <w:t>u</w:t>
      </w:r>
      <w:r w:rsidR="00BD2319" w:rsidRPr="00900F68">
        <w:rPr>
          <w:color w:val="000000"/>
          <w:lang w:val="es-ES"/>
        </w:rPr>
        <w:t xml:space="preserve"> </w:t>
      </w:r>
      <w:r w:rsidRPr="00900F68">
        <w:rPr>
          <w:color w:val="000000"/>
          <w:lang w:val="es-ES"/>
        </w:rPr>
        <w:t>óxido de hierro negro</w:t>
      </w:r>
      <w:r w:rsidR="00BD2319" w:rsidRPr="00900F68">
        <w:rPr>
          <w:kern w:val="32"/>
          <w:lang w:val="es-ES"/>
        </w:rPr>
        <w:t xml:space="preserve"> (E172)</w:t>
      </w:r>
    </w:p>
    <w:p w14:paraId="4F4AE98C" w14:textId="77777777" w:rsidR="00BD2319" w:rsidRPr="00900F68" w:rsidRDefault="00BD2319" w:rsidP="00BD2319">
      <w:pPr>
        <w:rPr>
          <w:kern w:val="32"/>
          <w:lang w:val="es-ES"/>
        </w:rPr>
      </w:pPr>
    </w:p>
    <w:p w14:paraId="07EE75F5" w14:textId="3639D5A9" w:rsidR="00BD2319" w:rsidRPr="00900F68" w:rsidRDefault="00902596" w:rsidP="00BD2319">
      <w:pPr>
        <w:pStyle w:val="Paragraph"/>
        <w:keepNext/>
        <w:spacing w:after="0"/>
        <w:rPr>
          <w:i/>
          <w:iCs/>
          <w:kern w:val="32"/>
          <w:sz w:val="22"/>
          <w:szCs w:val="18"/>
          <w:lang w:val="es-ES"/>
        </w:rPr>
      </w:pPr>
      <w:r w:rsidRPr="00900F68">
        <w:rPr>
          <w:i/>
          <w:iCs/>
          <w:kern w:val="32"/>
          <w:sz w:val="22"/>
          <w:szCs w:val="18"/>
          <w:lang w:val="es-ES"/>
        </w:rPr>
        <w:t>Tinta de impresión</w:t>
      </w:r>
    </w:p>
    <w:p w14:paraId="622FE02A" w14:textId="77777777" w:rsidR="00BD2319" w:rsidRPr="00CF6C26" w:rsidRDefault="00BD2319" w:rsidP="00BD2319">
      <w:pPr>
        <w:pStyle w:val="Paragraph"/>
        <w:keepNext/>
        <w:spacing w:after="0"/>
        <w:rPr>
          <w:kern w:val="32"/>
          <w:sz w:val="22"/>
          <w:szCs w:val="18"/>
          <w:lang w:val="it-IT"/>
        </w:rPr>
      </w:pPr>
      <w:r w:rsidRPr="00CF6C26">
        <w:rPr>
          <w:kern w:val="32"/>
          <w:sz w:val="22"/>
          <w:szCs w:val="18"/>
          <w:lang w:val="it-IT"/>
        </w:rPr>
        <w:t>Shellac (E904)</w:t>
      </w:r>
    </w:p>
    <w:p w14:paraId="61B792E2" w14:textId="4D16AA05" w:rsidR="00BD2319" w:rsidRPr="00CF6C26" w:rsidRDefault="00BD2319" w:rsidP="00BD2319">
      <w:pPr>
        <w:pStyle w:val="Paragraph"/>
        <w:spacing w:after="0"/>
        <w:rPr>
          <w:kern w:val="32"/>
          <w:sz w:val="22"/>
          <w:szCs w:val="18"/>
          <w:lang w:val="it-IT"/>
        </w:rPr>
      </w:pPr>
      <w:r w:rsidRPr="00CF6C26">
        <w:rPr>
          <w:kern w:val="32"/>
          <w:sz w:val="22"/>
          <w:szCs w:val="18"/>
          <w:lang w:val="it-IT"/>
        </w:rPr>
        <w:t>Prop</w:t>
      </w:r>
      <w:r w:rsidR="00902596">
        <w:rPr>
          <w:kern w:val="32"/>
          <w:sz w:val="22"/>
          <w:szCs w:val="18"/>
          <w:lang w:val="it-IT"/>
        </w:rPr>
        <w:t>ilenglicol</w:t>
      </w:r>
      <w:r w:rsidRPr="00CF6C26">
        <w:rPr>
          <w:kern w:val="32"/>
          <w:sz w:val="22"/>
          <w:szCs w:val="18"/>
          <w:lang w:val="it-IT"/>
        </w:rPr>
        <w:t xml:space="preserve"> (E1520)</w:t>
      </w:r>
    </w:p>
    <w:p w14:paraId="5A8AC9F5" w14:textId="5B9CE2C7" w:rsidR="00BD2319" w:rsidRPr="00900F68" w:rsidRDefault="00902596" w:rsidP="00BD2319">
      <w:pPr>
        <w:pStyle w:val="Paragraph"/>
        <w:spacing w:after="0"/>
        <w:rPr>
          <w:kern w:val="32"/>
          <w:sz w:val="22"/>
          <w:szCs w:val="18"/>
          <w:lang w:val="es-ES"/>
        </w:rPr>
      </w:pPr>
      <w:r w:rsidRPr="00900F68">
        <w:rPr>
          <w:kern w:val="32"/>
          <w:sz w:val="22"/>
          <w:szCs w:val="18"/>
          <w:lang w:val="es-ES"/>
        </w:rPr>
        <w:t>Hidróxido de potasio</w:t>
      </w:r>
      <w:r w:rsidR="00BD2319" w:rsidRPr="00900F68">
        <w:rPr>
          <w:kern w:val="32"/>
          <w:sz w:val="22"/>
          <w:szCs w:val="18"/>
          <w:lang w:val="es-ES"/>
        </w:rPr>
        <w:t xml:space="preserve"> (E525)</w:t>
      </w:r>
    </w:p>
    <w:p w14:paraId="6F342909" w14:textId="197FA5BF" w:rsidR="00BD2319" w:rsidRDefault="00902596" w:rsidP="00BD2319">
      <w:pPr>
        <w:pStyle w:val="Paragraph"/>
        <w:spacing w:after="0"/>
        <w:rPr>
          <w:kern w:val="32"/>
          <w:sz w:val="22"/>
          <w:szCs w:val="22"/>
          <w:lang w:val="es-ES"/>
        </w:rPr>
      </w:pPr>
      <w:r w:rsidRPr="00900F68">
        <w:rPr>
          <w:kern w:val="32"/>
          <w:sz w:val="22"/>
          <w:szCs w:val="18"/>
          <w:lang w:val="es-ES"/>
        </w:rPr>
        <w:t>Óxido de hierro negro</w:t>
      </w:r>
      <w:r w:rsidR="00BD2319" w:rsidRPr="00900F68">
        <w:rPr>
          <w:kern w:val="32"/>
          <w:sz w:val="22"/>
          <w:szCs w:val="18"/>
          <w:lang w:val="es-ES"/>
        </w:rPr>
        <w:t xml:space="preserve"> (E172)</w:t>
      </w:r>
    </w:p>
    <w:p w14:paraId="4FE6C3FD" w14:textId="77777777" w:rsidR="00BD2319" w:rsidRPr="00FA4926" w:rsidRDefault="00BD2319" w:rsidP="009A288E">
      <w:pPr>
        <w:pStyle w:val="Paragraph"/>
        <w:spacing w:after="0"/>
        <w:rPr>
          <w:kern w:val="32"/>
          <w:sz w:val="22"/>
          <w:szCs w:val="22"/>
          <w:lang w:val="es-ES"/>
        </w:rPr>
      </w:pPr>
    </w:p>
    <w:p w14:paraId="166F0764" w14:textId="77777777" w:rsidR="009A288E" w:rsidRPr="00FA4926" w:rsidRDefault="009A288E" w:rsidP="009A288E">
      <w:pPr>
        <w:tabs>
          <w:tab w:val="clear" w:pos="567"/>
        </w:tabs>
        <w:spacing w:line="240" w:lineRule="auto"/>
        <w:ind w:left="567" w:hanging="567"/>
        <w:outlineLvl w:val="0"/>
        <w:rPr>
          <w:noProof/>
          <w:szCs w:val="22"/>
          <w:lang w:val="es-ES"/>
        </w:rPr>
      </w:pPr>
      <w:r w:rsidRPr="00FA4926">
        <w:rPr>
          <w:b/>
          <w:noProof/>
          <w:szCs w:val="22"/>
          <w:lang w:val="es-ES"/>
        </w:rPr>
        <w:t>6.2</w:t>
      </w:r>
      <w:r w:rsidRPr="00FA4926">
        <w:rPr>
          <w:b/>
          <w:noProof/>
          <w:szCs w:val="22"/>
          <w:lang w:val="es-ES"/>
        </w:rPr>
        <w:tab/>
        <w:t>Incompatibilidades</w:t>
      </w:r>
    </w:p>
    <w:p w14:paraId="3C7B534E" w14:textId="77777777" w:rsidR="009A288E" w:rsidRPr="00FA4926" w:rsidRDefault="009A288E" w:rsidP="009A288E">
      <w:pPr>
        <w:tabs>
          <w:tab w:val="clear" w:pos="567"/>
        </w:tabs>
        <w:spacing w:line="240" w:lineRule="auto"/>
        <w:rPr>
          <w:noProof/>
          <w:szCs w:val="22"/>
          <w:lang w:val="es-ES"/>
        </w:rPr>
      </w:pPr>
    </w:p>
    <w:p w14:paraId="6237B837" w14:textId="77777777" w:rsidR="009A288E" w:rsidRPr="00FA4926" w:rsidRDefault="009A288E" w:rsidP="009A288E">
      <w:pPr>
        <w:tabs>
          <w:tab w:val="clear" w:pos="567"/>
        </w:tabs>
        <w:spacing w:line="240" w:lineRule="auto"/>
        <w:rPr>
          <w:noProof/>
          <w:szCs w:val="22"/>
          <w:lang w:val="es-ES"/>
        </w:rPr>
      </w:pPr>
      <w:r w:rsidRPr="00FA4926">
        <w:rPr>
          <w:noProof/>
          <w:szCs w:val="22"/>
          <w:lang w:val="es-ES"/>
        </w:rPr>
        <w:t>No procede.</w:t>
      </w:r>
    </w:p>
    <w:p w14:paraId="0EA310DE" w14:textId="77777777" w:rsidR="009A288E" w:rsidRPr="00FA4926" w:rsidRDefault="009A288E" w:rsidP="009A288E">
      <w:pPr>
        <w:tabs>
          <w:tab w:val="clear" w:pos="567"/>
        </w:tabs>
        <w:spacing w:line="240" w:lineRule="auto"/>
        <w:rPr>
          <w:noProof/>
          <w:szCs w:val="22"/>
          <w:lang w:val="es-ES"/>
        </w:rPr>
      </w:pPr>
    </w:p>
    <w:p w14:paraId="20CAC3EE" w14:textId="77777777" w:rsidR="009A288E" w:rsidRPr="00FA4926" w:rsidRDefault="009A288E" w:rsidP="009A288E">
      <w:pPr>
        <w:tabs>
          <w:tab w:val="clear" w:pos="567"/>
        </w:tabs>
        <w:spacing w:line="240" w:lineRule="auto"/>
        <w:ind w:left="567" w:hanging="567"/>
        <w:outlineLvl w:val="0"/>
        <w:rPr>
          <w:noProof/>
          <w:szCs w:val="22"/>
          <w:lang w:val="es-ES"/>
        </w:rPr>
      </w:pPr>
      <w:r w:rsidRPr="00FA4926">
        <w:rPr>
          <w:b/>
          <w:noProof/>
          <w:szCs w:val="22"/>
          <w:lang w:val="es-ES"/>
        </w:rPr>
        <w:t>6.3</w:t>
      </w:r>
      <w:r w:rsidRPr="00FA4926">
        <w:rPr>
          <w:b/>
          <w:noProof/>
          <w:szCs w:val="22"/>
          <w:lang w:val="es-ES"/>
        </w:rPr>
        <w:tab/>
        <w:t>Periodo de validez</w:t>
      </w:r>
    </w:p>
    <w:p w14:paraId="1DCB4C8B" w14:textId="77777777" w:rsidR="009A288E" w:rsidRPr="00FA4926" w:rsidRDefault="009A288E" w:rsidP="009A288E">
      <w:pPr>
        <w:tabs>
          <w:tab w:val="clear" w:pos="567"/>
        </w:tabs>
        <w:spacing w:line="240" w:lineRule="auto"/>
        <w:rPr>
          <w:noProof/>
          <w:szCs w:val="22"/>
          <w:lang w:val="es-ES"/>
        </w:rPr>
      </w:pPr>
    </w:p>
    <w:p w14:paraId="7E505F10" w14:textId="4266B4D9" w:rsidR="00902596" w:rsidRPr="00900F68" w:rsidRDefault="00902596" w:rsidP="009A288E">
      <w:pPr>
        <w:pStyle w:val="Paragraph"/>
        <w:spacing w:after="0"/>
        <w:rPr>
          <w:noProof/>
          <w:sz w:val="22"/>
          <w:szCs w:val="22"/>
          <w:u w:val="single"/>
          <w:lang w:val="es-ES"/>
        </w:rPr>
      </w:pPr>
      <w:r w:rsidRPr="00900F68">
        <w:rPr>
          <w:noProof/>
          <w:sz w:val="22"/>
          <w:szCs w:val="22"/>
          <w:u w:val="single"/>
          <w:lang w:val="es-ES"/>
        </w:rPr>
        <w:t>XALKORI 200 mg y 250 mg cápsulas duras</w:t>
      </w:r>
    </w:p>
    <w:p w14:paraId="132B69A3" w14:textId="77777777" w:rsidR="00902596" w:rsidRDefault="00902596" w:rsidP="009A288E">
      <w:pPr>
        <w:pStyle w:val="Paragraph"/>
        <w:spacing w:after="0"/>
        <w:rPr>
          <w:noProof/>
          <w:sz w:val="22"/>
          <w:szCs w:val="22"/>
          <w:lang w:val="es-ES"/>
        </w:rPr>
      </w:pPr>
    </w:p>
    <w:p w14:paraId="1B442420" w14:textId="0F5656E6" w:rsidR="009A288E" w:rsidRDefault="00B873AE" w:rsidP="009A288E">
      <w:pPr>
        <w:pStyle w:val="Paragraph"/>
        <w:spacing w:after="0"/>
        <w:rPr>
          <w:kern w:val="32"/>
          <w:sz w:val="22"/>
          <w:szCs w:val="22"/>
          <w:lang w:val="es-ES"/>
        </w:rPr>
      </w:pPr>
      <w:r w:rsidRPr="00FA4926">
        <w:rPr>
          <w:noProof/>
          <w:sz w:val="22"/>
          <w:szCs w:val="22"/>
          <w:lang w:val="es-ES"/>
        </w:rPr>
        <w:t>4</w:t>
      </w:r>
      <w:r w:rsidR="00E66993" w:rsidRPr="00FA4926">
        <w:rPr>
          <w:noProof/>
          <w:sz w:val="22"/>
          <w:szCs w:val="22"/>
          <w:lang w:val="es-ES"/>
        </w:rPr>
        <w:t> </w:t>
      </w:r>
      <w:r w:rsidR="009A288E" w:rsidRPr="00FA4926">
        <w:rPr>
          <w:noProof/>
          <w:sz w:val="22"/>
          <w:szCs w:val="22"/>
          <w:lang w:val="es-ES"/>
        </w:rPr>
        <w:t>año</w:t>
      </w:r>
      <w:r w:rsidR="009A288E" w:rsidRPr="00FA4926">
        <w:rPr>
          <w:kern w:val="32"/>
          <w:sz w:val="22"/>
          <w:szCs w:val="22"/>
          <w:lang w:val="es-ES"/>
        </w:rPr>
        <w:t>s</w:t>
      </w:r>
      <w:r w:rsidR="002D23AC" w:rsidRPr="00FA4926">
        <w:rPr>
          <w:kern w:val="32"/>
          <w:sz w:val="22"/>
          <w:szCs w:val="22"/>
          <w:lang w:val="es-ES"/>
        </w:rPr>
        <w:t>.</w:t>
      </w:r>
      <w:r w:rsidR="009A288E" w:rsidRPr="00FA4926">
        <w:rPr>
          <w:kern w:val="32"/>
          <w:sz w:val="22"/>
          <w:szCs w:val="22"/>
          <w:lang w:val="es-ES"/>
        </w:rPr>
        <w:t xml:space="preserve"> </w:t>
      </w:r>
    </w:p>
    <w:p w14:paraId="2C221B99" w14:textId="77777777" w:rsidR="00902596" w:rsidRDefault="00902596" w:rsidP="009A288E">
      <w:pPr>
        <w:pStyle w:val="Paragraph"/>
        <w:spacing w:after="0"/>
        <w:rPr>
          <w:kern w:val="32"/>
          <w:sz w:val="22"/>
          <w:szCs w:val="22"/>
          <w:lang w:val="es-ES"/>
        </w:rPr>
      </w:pPr>
    </w:p>
    <w:p w14:paraId="6CDC5F93" w14:textId="6D262367" w:rsidR="00902596" w:rsidRPr="00900F68" w:rsidRDefault="00902596" w:rsidP="009A288E">
      <w:pPr>
        <w:pStyle w:val="Paragraph"/>
        <w:spacing w:after="0"/>
        <w:rPr>
          <w:kern w:val="32"/>
          <w:sz w:val="22"/>
          <w:szCs w:val="22"/>
          <w:u w:val="single"/>
          <w:lang w:val="es-ES"/>
        </w:rPr>
      </w:pPr>
      <w:r w:rsidRPr="00900F68">
        <w:rPr>
          <w:kern w:val="32"/>
          <w:sz w:val="22"/>
          <w:szCs w:val="22"/>
          <w:u w:val="single"/>
          <w:lang w:val="es-ES"/>
        </w:rPr>
        <w:t xml:space="preserve">XALKORI 20 mg, 50 mg y 150 mg </w:t>
      </w:r>
      <w:r w:rsidR="000111D9" w:rsidRPr="000111D9">
        <w:rPr>
          <w:kern w:val="32"/>
          <w:sz w:val="22"/>
          <w:szCs w:val="22"/>
          <w:u w:val="single"/>
          <w:lang w:val="es-ES"/>
        </w:rPr>
        <w:t>granulado</w:t>
      </w:r>
      <w:r w:rsidRPr="00900F68">
        <w:rPr>
          <w:kern w:val="32"/>
          <w:sz w:val="22"/>
          <w:szCs w:val="22"/>
          <w:u w:val="single"/>
          <w:lang w:val="es-ES"/>
        </w:rPr>
        <w:t xml:space="preserve"> en cápsulas para abrir</w:t>
      </w:r>
    </w:p>
    <w:p w14:paraId="12485513" w14:textId="77777777" w:rsidR="00902596" w:rsidRDefault="00902596" w:rsidP="009A288E">
      <w:pPr>
        <w:pStyle w:val="Paragraph"/>
        <w:spacing w:after="0"/>
        <w:rPr>
          <w:kern w:val="32"/>
          <w:sz w:val="22"/>
          <w:szCs w:val="22"/>
          <w:lang w:val="es-ES"/>
        </w:rPr>
      </w:pPr>
    </w:p>
    <w:p w14:paraId="1844BB9F" w14:textId="1BEAFEA2" w:rsidR="00902596" w:rsidRPr="00FA4926" w:rsidRDefault="00902596" w:rsidP="009A288E">
      <w:pPr>
        <w:pStyle w:val="Paragraph"/>
        <w:spacing w:after="0"/>
        <w:rPr>
          <w:kern w:val="32"/>
          <w:sz w:val="22"/>
          <w:szCs w:val="22"/>
          <w:lang w:val="es-ES"/>
        </w:rPr>
      </w:pPr>
      <w:r>
        <w:rPr>
          <w:kern w:val="32"/>
          <w:sz w:val="22"/>
          <w:szCs w:val="22"/>
          <w:lang w:val="es-ES"/>
        </w:rPr>
        <w:t>2 años.</w:t>
      </w:r>
    </w:p>
    <w:p w14:paraId="202A98DF" w14:textId="77777777" w:rsidR="009A288E" w:rsidRPr="00FA4926" w:rsidRDefault="009A288E" w:rsidP="009A288E">
      <w:pPr>
        <w:tabs>
          <w:tab w:val="clear" w:pos="567"/>
        </w:tabs>
        <w:spacing w:line="240" w:lineRule="auto"/>
        <w:outlineLvl w:val="0"/>
        <w:rPr>
          <w:b/>
          <w:noProof/>
          <w:szCs w:val="22"/>
          <w:lang w:val="es-ES"/>
        </w:rPr>
      </w:pPr>
    </w:p>
    <w:p w14:paraId="1D377429" w14:textId="77777777" w:rsidR="009A288E" w:rsidRPr="00FA4926" w:rsidRDefault="009A288E" w:rsidP="009A288E">
      <w:pPr>
        <w:tabs>
          <w:tab w:val="clear" w:pos="567"/>
        </w:tabs>
        <w:spacing w:line="240" w:lineRule="auto"/>
        <w:ind w:left="567" w:hanging="567"/>
        <w:outlineLvl w:val="0"/>
        <w:rPr>
          <w:noProof/>
          <w:szCs w:val="22"/>
          <w:lang w:val="es-ES_tradnl"/>
        </w:rPr>
      </w:pPr>
      <w:r w:rsidRPr="00FA4926">
        <w:rPr>
          <w:b/>
          <w:noProof/>
          <w:szCs w:val="22"/>
          <w:lang w:val="es-ES_tradnl"/>
        </w:rPr>
        <w:t>6.4</w:t>
      </w:r>
      <w:r w:rsidRPr="00FA4926">
        <w:rPr>
          <w:b/>
          <w:noProof/>
          <w:szCs w:val="22"/>
          <w:lang w:val="es-ES_tradnl"/>
        </w:rPr>
        <w:tab/>
        <w:t>Precauciones especiales de conservación</w:t>
      </w:r>
    </w:p>
    <w:p w14:paraId="737017DE" w14:textId="77777777" w:rsidR="009A288E" w:rsidRDefault="009A288E" w:rsidP="009A288E">
      <w:pPr>
        <w:tabs>
          <w:tab w:val="clear" w:pos="567"/>
        </w:tabs>
        <w:spacing w:line="240" w:lineRule="auto"/>
        <w:rPr>
          <w:noProof/>
          <w:szCs w:val="22"/>
          <w:lang w:val="es-ES_tradnl"/>
        </w:rPr>
      </w:pPr>
    </w:p>
    <w:p w14:paraId="62445DFE" w14:textId="77777777" w:rsidR="00DF61CC" w:rsidRPr="00900F68" w:rsidRDefault="00DF61CC" w:rsidP="00DF61CC">
      <w:pPr>
        <w:pStyle w:val="Paragraph"/>
        <w:spacing w:after="0"/>
        <w:rPr>
          <w:noProof/>
          <w:sz w:val="22"/>
          <w:szCs w:val="22"/>
          <w:u w:val="single"/>
          <w:lang w:val="es-ES"/>
        </w:rPr>
      </w:pPr>
      <w:r w:rsidRPr="00900F68">
        <w:rPr>
          <w:noProof/>
          <w:sz w:val="22"/>
          <w:szCs w:val="22"/>
          <w:u w:val="single"/>
          <w:lang w:val="es-ES"/>
        </w:rPr>
        <w:t>XALKORI 200 mg y 250 mg cápsulas duras</w:t>
      </w:r>
    </w:p>
    <w:p w14:paraId="65194444" w14:textId="77777777" w:rsidR="00DF61CC" w:rsidRPr="00233270" w:rsidRDefault="00DF61CC" w:rsidP="009A288E">
      <w:pPr>
        <w:tabs>
          <w:tab w:val="clear" w:pos="567"/>
        </w:tabs>
        <w:spacing w:line="240" w:lineRule="auto"/>
        <w:rPr>
          <w:noProof/>
          <w:szCs w:val="22"/>
          <w:lang w:val="es-ES"/>
        </w:rPr>
      </w:pPr>
    </w:p>
    <w:p w14:paraId="2E508AB9" w14:textId="77777777" w:rsidR="009A288E" w:rsidRDefault="009A288E" w:rsidP="009A288E">
      <w:pPr>
        <w:pStyle w:val="Paragraph"/>
        <w:spacing w:after="0"/>
        <w:rPr>
          <w:kern w:val="32"/>
          <w:sz w:val="22"/>
          <w:szCs w:val="22"/>
          <w:lang w:val="es-ES"/>
        </w:rPr>
      </w:pPr>
      <w:r w:rsidRPr="00FA4926">
        <w:rPr>
          <w:kern w:val="32"/>
          <w:sz w:val="22"/>
          <w:szCs w:val="22"/>
          <w:lang w:val="es-ES"/>
        </w:rPr>
        <w:t>No requiere condiciones especiales de conservación.</w:t>
      </w:r>
    </w:p>
    <w:p w14:paraId="7FA7584B" w14:textId="77777777" w:rsidR="00DF61CC" w:rsidRDefault="00DF61CC" w:rsidP="009A288E">
      <w:pPr>
        <w:pStyle w:val="Paragraph"/>
        <w:spacing w:after="0"/>
        <w:rPr>
          <w:kern w:val="32"/>
          <w:sz w:val="22"/>
          <w:szCs w:val="22"/>
          <w:lang w:val="es-ES"/>
        </w:rPr>
      </w:pPr>
    </w:p>
    <w:p w14:paraId="127C1B17" w14:textId="77777777" w:rsidR="00DF61CC" w:rsidRPr="00900F68" w:rsidRDefault="00DF61CC" w:rsidP="00DF61CC">
      <w:pPr>
        <w:pStyle w:val="Paragraph"/>
        <w:spacing w:after="0"/>
        <w:rPr>
          <w:kern w:val="32"/>
          <w:sz w:val="22"/>
          <w:szCs w:val="22"/>
          <w:u w:val="single"/>
          <w:lang w:val="es-ES"/>
        </w:rPr>
      </w:pPr>
      <w:r w:rsidRPr="00900F68">
        <w:rPr>
          <w:kern w:val="32"/>
          <w:sz w:val="22"/>
          <w:szCs w:val="22"/>
          <w:u w:val="single"/>
          <w:lang w:val="es-ES"/>
        </w:rPr>
        <w:t xml:space="preserve">XALKORI 20 mg, 50 mg y 150 mg </w:t>
      </w:r>
      <w:r w:rsidRPr="000111D9">
        <w:rPr>
          <w:kern w:val="32"/>
          <w:sz w:val="22"/>
          <w:szCs w:val="22"/>
          <w:u w:val="single"/>
          <w:lang w:val="es-ES"/>
        </w:rPr>
        <w:t>granulado</w:t>
      </w:r>
      <w:r w:rsidRPr="00900F68">
        <w:rPr>
          <w:kern w:val="32"/>
          <w:sz w:val="22"/>
          <w:szCs w:val="22"/>
          <w:u w:val="single"/>
          <w:lang w:val="es-ES"/>
        </w:rPr>
        <w:t xml:space="preserve"> en cápsulas para abrir</w:t>
      </w:r>
    </w:p>
    <w:p w14:paraId="7956C995" w14:textId="77777777" w:rsidR="00DF61CC" w:rsidRDefault="00DF61CC" w:rsidP="009A288E">
      <w:pPr>
        <w:pStyle w:val="Paragraph"/>
        <w:spacing w:after="0"/>
        <w:rPr>
          <w:kern w:val="32"/>
          <w:sz w:val="22"/>
          <w:szCs w:val="22"/>
          <w:lang w:val="es-ES"/>
        </w:rPr>
      </w:pPr>
    </w:p>
    <w:p w14:paraId="4994BB4E" w14:textId="3EE2B721" w:rsidR="00DF61CC" w:rsidRPr="008E5BA5" w:rsidRDefault="00DF61CC" w:rsidP="009A288E">
      <w:pPr>
        <w:pStyle w:val="Paragraph"/>
        <w:spacing w:after="0"/>
        <w:rPr>
          <w:kern w:val="32"/>
          <w:sz w:val="22"/>
          <w:szCs w:val="22"/>
          <w:lang w:val="es-ES"/>
        </w:rPr>
      </w:pPr>
      <w:r w:rsidRPr="00233270">
        <w:rPr>
          <w:kern w:val="32"/>
          <w:sz w:val="22"/>
          <w:lang w:val="es-ES"/>
        </w:rPr>
        <w:t>Conservar por debajo de 25 </w:t>
      </w:r>
      <w:proofErr w:type="spellStart"/>
      <w:r w:rsidRPr="00233270">
        <w:rPr>
          <w:kern w:val="32"/>
          <w:sz w:val="22"/>
          <w:vertAlign w:val="superscript"/>
          <w:lang w:val="es-ES"/>
        </w:rPr>
        <w:t>o</w:t>
      </w:r>
      <w:r w:rsidRPr="00233270">
        <w:rPr>
          <w:kern w:val="32"/>
          <w:sz w:val="22"/>
          <w:lang w:val="es-ES"/>
        </w:rPr>
        <w:t>C</w:t>
      </w:r>
      <w:r w:rsidR="008E5BA5" w:rsidRPr="00233270">
        <w:rPr>
          <w:kern w:val="32"/>
          <w:sz w:val="22"/>
          <w:lang w:val="es-ES"/>
        </w:rPr>
        <w:t>.</w:t>
      </w:r>
      <w:proofErr w:type="spellEnd"/>
    </w:p>
    <w:p w14:paraId="62E6A469" w14:textId="77777777" w:rsidR="009A288E" w:rsidRPr="00FA4926" w:rsidRDefault="009A288E" w:rsidP="009A288E">
      <w:pPr>
        <w:pStyle w:val="Paragraph"/>
        <w:spacing w:after="0"/>
        <w:rPr>
          <w:kern w:val="32"/>
          <w:sz w:val="22"/>
          <w:szCs w:val="22"/>
          <w:lang w:val="es-ES"/>
        </w:rPr>
      </w:pPr>
    </w:p>
    <w:p w14:paraId="453E3BBE" w14:textId="77777777" w:rsidR="009A288E" w:rsidRPr="00FA4926" w:rsidRDefault="009A288E" w:rsidP="00F3167B">
      <w:pPr>
        <w:keepNext/>
        <w:numPr>
          <w:ilvl w:val="1"/>
          <w:numId w:val="2"/>
        </w:numPr>
        <w:spacing w:line="240" w:lineRule="auto"/>
        <w:outlineLvl w:val="0"/>
        <w:rPr>
          <w:b/>
          <w:noProof/>
          <w:szCs w:val="22"/>
        </w:rPr>
      </w:pPr>
      <w:r w:rsidRPr="00FA4926">
        <w:rPr>
          <w:b/>
          <w:noProof/>
          <w:szCs w:val="22"/>
        </w:rPr>
        <w:t>Naturaleza y contenido del envase</w:t>
      </w:r>
    </w:p>
    <w:p w14:paraId="7F86BB91" w14:textId="77777777" w:rsidR="0095482D" w:rsidRPr="00FA4926" w:rsidRDefault="0095482D" w:rsidP="0095482D">
      <w:pPr>
        <w:pStyle w:val="Paragraph"/>
        <w:spacing w:after="0"/>
        <w:rPr>
          <w:kern w:val="32"/>
          <w:sz w:val="22"/>
          <w:szCs w:val="18"/>
          <w:lang w:val="en-GB"/>
        </w:rPr>
      </w:pPr>
    </w:p>
    <w:p w14:paraId="43164F5F" w14:textId="411FA028" w:rsidR="00902596" w:rsidRPr="00900F68" w:rsidRDefault="00902596" w:rsidP="00B2685E">
      <w:pPr>
        <w:widowControl w:val="0"/>
        <w:rPr>
          <w:kern w:val="32"/>
          <w:szCs w:val="22"/>
          <w:u w:val="single"/>
          <w:lang w:val="es-ES"/>
        </w:rPr>
      </w:pPr>
      <w:r w:rsidRPr="00900F68">
        <w:rPr>
          <w:kern w:val="32"/>
          <w:szCs w:val="22"/>
          <w:u w:val="single"/>
          <w:lang w:val="es-ES"/>
        </w:rPr>
        <w:t>XALKORI 200 mg y 250 mg cápsulas duras</w:t>
      </w:r>
    </w:p>
    <w:p w14:paraId="5C785659" w14:textId="77777777" w:rsidR="00902596" w:rsidRDefault="00902596" w:rsidP="00B2685E">
      <w:pPr>
        <w:widowControl w:val="0"/>
        <w:rPr>
          <w:kern w:val="32"/>
          <w:szCs w:val="22"/>
          <w:lang w:val="es-ES"/>
        </w:rPr>
      </w:pPr>
    </w:p>
    <w:p w14:paraId="6ED697D1" w14:textId="39CBDA09" w:rsidR="009A288E" w:rsidRPr="00FA4926" w:rsidRDefault="009A288E" w:rsidP="00B2685E">
      <w:pPr>
        <w:widowControl w:val="0"/>
        <w:rPr>
          <w:kern w:val="32"/>
          <w:szCs w:val="22"/>
          <w:lang w:val="es-ES"/>
        </w:rPr>
      </w:pPr>
      <w:r w:rsidRPr="00FA4926">
        <w:rPr>
          <w:kern w:val="32"/>
          <w:szCs w:val="22"/>
          <w:lang w:val="es-ES"/>
        </w:rPr>
        <w:t>Frascos de polietileno de alta densidad (HDPE) con un cierre de polipropileno conteniendo 60</w:t>
      </w:r>
      <w:r w:rsidR="00F13248" w:rsidRPr="00FA4926">
        <w:rPr>
          <w:kern w:val="32"/>
          <w:szCs w:val="22"/>
          <w:lang w:val="es-ES"/>
        </w:rPr>
        <w:t> </w:t>
      </w:r>
      <w:r w:rsidRPr="00FA4926">
        <w:rPr>
          <w:kern w:val="32"/>
          <w:szCs w:val="22"/>
          <w:lang w:val="es-ES"/>
        </w:rPr>
        <w:t>cápsulas duras.</w:t>
      </w:r>
    </w:p>
    <w:p w14:paraId="398B2DBA" w14:textId="77777777" w:rsidR="002C3C72" w:rsidRPr="00FA4926" w:rsidRDefault="009A288E" w:rsidP="002C3C72">
      <w:pPr>
        <w:pStyle w:val="Paragraph"/>
        <w:keepNext/>
        <w:spacing w:after="0"/>
        <w:rPr>
          <w:kern w:val="32"/>
          <w:sz w:val="22"/>
          <w:szCs w:val="22"/>
          <w:lang w:val="es-ES"/>
        </w:rPr>
      </w:pPr>
      <w:r w:rsidRPr="00FA4926">
        <w:rPr>
          <w:kern w:val="32"/>
          <w:sz w:val="22"/>
          <w:szCs w:val="22"/>
          <w:lang w:val="es-ES"/>
        </w:rPr>
        <w:lastRenderedPageBreak/>
        <w:t>Blísteres de PVC</w:t>
      </w:r>
      <w:r w:rsidR="00546413" w:rsidRPr="00FA4926">
        <w:rPr>
          <w:kern w:val="32"/>
          <w:sz w:val="22"/>
          <w:szCs w:val="22"/>
          <w:lang w:val="es-ES"/>
        </w:rPr>
        <w:t>-</w:t>
      </w:r>
      <w:r w:rsidRPr="00FA4926">
        <w:rPr>
          <w:kern w:val="32"/>
          <w:sz w:val="22"/>
          <w:szCs w:val="22"/>
          <w:lang w:val="es-ES"/>
        </w:rPr>
        <w:t xml:space="preserve">aluminio </w:t>
      </w:r>
      <w:r w:rsidR="002C3C72" w:rsidRPr="00FA4926">
        <w:rPr>
          <w:kern w:val="32"/>
          <w:sz w:val="22"/>
          <w:szCs w:val="22"/>
          <w:lang w:val="es-ES"/>
        </w:rPr>
        <w:t>conteniendo 10</w:t>
      </w:r>
      <w:r w:rsidR="006E13F2" w:rsidRPr="00FA4926">
        <w:rPr>
          <w:kern w:val="32"/>
          <w:sz w:val="22"/>
          <w:szCs w:val="22"/>
          <w:lang w:val="es-ES"/>
        </w:rPr>
        <w:t> </w:t>
      </w:r>
      <w:r w:rsidR="002C3C72" w:rsidRPr="00FA4926">
        <w:rPr>
          <w:kern w:val="32"/>
          <w:sz w:val="22"/>
          <w:szCs w:val="22"/>
          <w:lang w:val="es-ES"/>
        </w:rPr>
        <w:t xml:space="preserve">cápsulas duras. </w:t>
      </w:r>
    </w:p>
    <w:p w14:paraId="2B661BB4" w14:textId="77777777" w:rsidR="002C3C72" w:rsidRPr="00FA4926" w:rsidRDefault="002C3C72" w:rsidP="002C3C72">
      <w:pPr>
        <w:pStyle w:val="Paragraph"/>
        <w:keepNext/>
        <w:spacing w:after="0"/>
        <w:rPr>
          <w:kern w:val="32"/>
          <w:sz w:val="22"/>
          <w:szCs w:val="22"/>
          <w:lang w:val="es-ES"/>
        </w:rPr>
      </w:pPr>
    </w:p>
    <w:p w14:paraId="074187C9" w14:textId="77777777" w:rsidR="009A288E" w:rsidRPr="00FA4926" w:rsidRDefault="009A288E" w:rsidP="002C3C72">
      <w:pPr>
        <w:pStyle w:val="Paragraph"/>
        <w:keepNext/>
        <w:spacing w:after="0"/>
        <w:rPr>
          <w:kern w:val="32"/>
          <w:sz w:val="22"/>
          <w:szCs w:val="22"/>
          <w:lang w:val="es-ES"/>
        </w:rPr>
      </w:pPr>
      <w:r w:rsidRPr="00FA4926">
        <w:rPr>
          <w:kern w:val="32"/>
          <w:sz w:val="22"/>
          <w:szCs w:val="22"/>
          <w:lang w:val="es-ES"/>
        </w:rPr>
        <w:t>Cada envase contiene 60</w:t>
      </w:r>
      <w:r w:rsidR="006E13F2" w:rsidRPr="00FA4926">
        <w:rPr>
          <w:kern w:val="32"/>
          <w:sz w:val="22"/>
          <w:szCs w:val="22"/>
          <w:lang w:val="es-ES"/>
        </w:rPr>
        <w:t> </w:t>
      </w:r>
      <w:r w:rsidRPr="00FA4926">
        <w:rPr>
          <w:kern w:val="32"/>
          <w:sz w:val="22"/>
          <w:szCs w:val="22"/>
          <w:lang w:val="es-ES"/>
        </w:rPr>
        <w:t>cápsulas duras.</w:t>
      </w:r>
    </w:p>
    <w:p w14:paraId="7802D0C1" w14:textId="77777777" w:rsidR="002C3C72" w:rsidRPr="00FA4926" w:rsidRDefault="002C3C72" w:rsidP="00357F93">
      <w:pPr>
        <w:pStyle w:val="Paragraph"/>
        <w:spacing w:after="0"/>
        <w:rPr>
          <w:kern w:val="32"/>
          <w:sz w:val="22"/>
          <w:szCs w:val="22"/>
          <w:lang w:val="es-ES"/>
        </w:rPr>
      </w:pPr>
    </w:p>
    <w:p w14:paraId="1F0F78CC" w14:textId="77777777" w:rsidR="009A288E" w:rsidRPr="00FA4926" w:rsidRDefault="009A288E" w:rsidP="002C3C72">
      <w:pPr>
        <w:pStyle w:val="Paragraph"/>
        <w:spacing w:after="0"/>
        <w:rPr>
          <w:kern w:val="32"/>
          <w:sz w:val="22"/>
          <w:szCs w:val="22"/>
          <w:lang w:val="es-ES"/>
        </w:rPr>
      </w:pPr>
      <w:r w:rsidRPr="00FA4926">
        <w:rPr>
          <w:kern w:val="32"/>
          <w:sz w:val="22"/>
          <w:szCs w:val="22"/>
          <w:lang w:val="es-ES"/>
        </w:rPr>
        <w:t>Puede que solamente estén comercializados algunos tamaños de envases.</w:t>
      </w:r>
    </w:p>
    <w:p w14:paraId="2F99E72D" w14:textId="77777777" w:rsidR="009A288E" w:rsidRDefault="009A288E" w:rsidP="009A288E">
      <w:pPr>
        <w:pStyle w:val="Paragraph"/>
        <w:spacing w:after="0"/>
        <w:rPr>
          <w:kern w:val="32"/>
          <w:sz w:val="22"/>
          <w:szCs w:val="22"/>
          <w:lang w:val="es-ES"/>
        </w:rPr>
      </w:pPr>
    </w:p>
    <w:p w14:paraId="0C139C51" w14:textId="73BAC38C" w:rsidR="00902596" w:rsidRPr="00900F68" w:rsidRDefault="00902596" w:rsidP="009A288E">
      <w:pPr>
        <w:pStyle w:val="Paragraph"/>
        <w:spacing w:after="0"/>
        <w:rPr>
          <w:kern w:val="32"/>
          <w:sz w:val="22"/>
          <w:szCs w:val="22"/>
          <w:u w:val="single"/>
          <w:lang w:val="es-ES"/>
        </w:rPr>
      </w:pPr>
      <w:r w:rsidRPr="00900F68">
        <w:rPr>
          <w:kern w:val="32"/>
          <w:sz w:val="22"/>
          <w:szCs w:val="22"/>
          <w:u w:val="single"/>
          <w:lang w:val="es-ES"/>
        </w:rPr>
        <w:t xml:space="preserve">XALKORI 20 mg, 50 mg y 150 mg </w:t>
      </w:r>
      <w:r w:rsidR="000111D9" w:rsidRPr="000111D9">
        <w:rPr>
          <w:kern w:val="32"/>
          <w:sz w:val="22"/>
          <w:szCs w:val="22"/>
          <w:u w:val="single"/>
          <w:lang w:val="es-ES"/>
        </w:rPr>
        <w:t>granulado</w:t>
      </w:r>
      <w:r w:rsidR="000111D9">
        <w:rPr>
          <w:kern w:val="32"/>
          <w:sz w:val="22"/>
          <w:szCs w:val="22"/>
          <w:u w:val="single"/>
          <w:lang w:val="es-ES"/>
        </w:rPr>
        <w:t xml:space="preserve"> </w:t>
      </w:r>
      <w:r w:rsidRPr="00900F68">
        <w:rPr>
          <w:kern w:val="32"/>
          <w:sz w:val="22"/>
          <w:szCs w:val="22"/>
          <w:u w:val="single"/>
          <w:lang w:val="es-ES"/>
        </w:rPr>
        <w:t>en cápsulas para abrir</w:t>
      </w:r>
    </w:p>
    <w:p w14:paraId="7D356677" w14:textId="77777777" w:rsidR="00902596" w:rsidRDefault="00902596" w:rsidP="009A288E">
      <w:pPr>
        <w:pStyle w:val="Paragraph"/>
        <w:spacing w:after="0"/>
        <w:rPr>
          <w:kern w:val="32"/>
          <w:sz w:val="22"/>
          <w:szCs w:val="22"/>
          <w:lang w:val="es-ES"/>
        </w:rPr>
      </w:pPr>
    </w:p>
    <w:p w14:paraId="0CEBF735" w14:textId="162C0E0F" w:rsidR="00902596" w:rsidRDefault="000111D9" w:rsidP="009A288E">
      <w:pPr>
        <w:pStyle w:val="Paragraph"/>
        <w:spacing w:after="0"/>
        <w:rPr>
          <w:kern w:val="32"/>
          <w:sz w:val="22"/>
          <w:szCs w:val="22"/>
          <w:lang w:val="es-ES"/>
        </w:rPr>
      </w:pPr>
      <w:r>
        <w:rPr>
          <w:kern w:val="32"/>
          <w:sz w:val="22"/>
          <w:szCs w:val="22"/>
          <w:lang w:val="es-ES"/>
        </w:rPr>
        <w:t xml:space="preserve">El granulado </w:t>
      </w:r>
      <w:r w:rsidR="00902596">
        <w:rPr>
          <w:kern w:val="32"/>
          <w:sz w:val="22"/>
          <w:szCs w:val="22"/>
          <w:lang w:val="es-ES"/>
        </w:rPr>
        <w:t>de XALKORI se suministra en frascos de polietileno de alta densidad (HDPE)</w:t>
      </w:r>
      <w:r w:rsidR="006103F0">
        <w:rPr>
          <w:kern w:val="32"/>
          <w:sz w:val="22"/>
          <w:szCs w:val="22"/>
          <w:lang w:val="es-ES"/>
        </w:rPr>
        <w:t>,</w:t>
      </w:r>
      <w:r w:rsidR="00902596">
        <w:rPr>
          <w:kern w:val="32"/>
          <w:sz w:val="22"/>
          <w:szCs w:val="22"/>
          <w:lang w:val="es-ES"/>
        </w:rPr>
        <w:t xml:space="preserve"> con cierre de polipropileno a prueba de niños y sellado </w:t>
      </w:r>
      <w:r w:rsidR="006103F0">
        <w:rPr>
          <w:kern w:val="32"/>
          <w:sz w:val="22"/>
          <w:szCs w:val="22"/>
          <w:lang w:val="es-ES"/>
        </w:rPr>
        <w:t>por inducción térmica con una lámina de aluminio/polietileno, que contienen 60 cápsulas para abrir.</w:t>
      </w:r>
    </w:p>
    <w:p w14:paraId="5B297C4E" w14:textId="77777777" w:rsidR="00902596" w:rsidRPr="00FA4926" w:rsidRDefault="00902596" w:rsidP="009A288E">
      <w:pPr>
        <w:pStyle w:val="Paragraph"/>
        <w:spacing w:after="0"/>
        <w:rPr>
          <w:kern w:val="32"/>
          <w:sz w:val="22"/>
          <w:szCs w:val="22"/>
          <w:lang w:val="es-ES"/>
        </w:rPr>
      </w:pPr>
    </w:p>
    <w:p w14:paraId="3E46849C" w14:textId="77777777" w:rsidR="009A288E" w:rsidRPr="00FA4926" w:rsidRDefault="009A288E" w:rsidP="009A288E">
      <w:pPr>
        <w:tabs>
          <w:tab w:val="clear" w:pos="567"/>
        </w:tabs>
        <w:spacing w:line="240" w:lineRule="auto"/>
        <w:ind w:left="567" w:hanging="567"/>
        <w:outlineLvl w:val="0"/>
        <w:rPr>
          <w:noProof/>
          <w:szCs w:val="22"/>
          <w:lang w:val="es-ES"/>
        </w:rPr>
      </w:pPr>
      <w:r w:rsidRPr="00FA4926">
        <w:rPr>
          <w:b/>
          <w:noProof/>
          <w:szCs w:val="22"/>
          <w:lang w:val="es-ES"/>
        </w:rPr>
        <w:t>6.6</w:t>
      </w:r>
      <w:r w:rsidRPr="00FA4926">
        <w:rPr>
          <w:b/>
          <w:noProof/>
          <w:szCs w:val="22"/>
          <w:lang w:val="es-ES"/>
        </w:rPr>
        <w:tab/>
        <w:t>Precauciones especiales de eliminación</w:t>
      </w:r>
    </w:p>
    <w:p w14:paraId="325A37A7" w14:textId="77777777" w:rsidR="009A288E" w:rsidRPr="00FA4926" w:rsidRDefault="009A288E" w:rsidP="00F3167B">
      <w:pPr>
        <w:tabs>
          <w:tab w:val="clear" w:pos="567"/>
        </w:tabs>
        <w:spacing w:line="240" w:lineRule="auto"/>
        <w:rPr>
          <w:noProof/>
          <w:szCs w:val="22"/>
          <w:lang w:val="es-ES"/>
        </w:rPr>
      </w:pPr>
    </w:p>
    <w:p w14:paraId="4A15D97C" w14:textId="23173F7A" w:rsidR="00F3167B" w:rsidRPr="00FA4926" w:rsidRDefault="009A288E" w:rsidP="00F3167B">
      <w:pPr>
        <w:pStyle w:val="Paragraph"/>
        <w:spacing w:after="0"/>
        <w:rPr>
          <w:noProof/>
          <w:kern w:val="32"/>
          <w:sz w:val="22"/>
          <w:szCs w:val="22"/>
          <w:lang w:val="es-ES"/>
        </w:rPr>
      </w:pPr>
      <w:r w:rsidRPr="00FA4926">
        <w:rPr>
          <w:noProof/>
          <w:kern w:val="32"/>
          <w:sz w:val="22"/>
          <w:szCs w:val="22"/>
          <w:lang w:val="es-ES"/>
        </w:rPr>
        <w:t>La eliminación del medicamento no utilizado y de todos los materiales que hayan estado en contacto con él</w:t>
      </w:r>
      <w:r w:rsidR="00542CAE">
        <w:rPr>
          <w:noProof/>
          <w:kern w:val="32"/>
          <w:sz w:val="22"/>
          <w:szCs w:val="22"/>
          <w:lang w:val="es-ES"/>
        </w:rPr>
        <w:t>, p. ej., la cápsula de la formulación de gr</w:t>
      </w:r>
      <w:r w:rsidR="000111D9">
        <w:rPr>
          <w:noProof/>
          <w:kern w:val="32"/>
          <w:sz w:val="22"/>
          <w:szCs w:val="22"/>
          <w:lang w:val="es-ES"/>
        </w:rPr>
        <w:t>anulado</w:t>
      </w:r>
      <w:r w:rsidR="00542CAE">
        <w:rPr>
          <w:noProof/>
          <w:kern w:val="32"/>
          <w:sz w:val="22"/>
          <w:szCs w:val="22"/>
          <w:lang w:val="es-ES"/>
        </w:rPr>
        <w:t xml:space="preserve"> en cápsulas para abrir,</w:t>
      </w:r>
      <w:r w:rsidRPr="00FA4926">
        <w:rPr>
          <w:noProof/>
          <w:kern w:val="32"/>
          <w:sz w:val="22"/>
          <w:szCs w:val="22"/>
          <w:lang w:val="es-ES"/>
        </w:rPr>
        <w:t xml:space="preserve"> se realizará de acuerdo con la norm</w:t>
      </w:r>
      <w:r w:rsidR="00F3167B" w:rsidRPr="00FA4926">
        <w:rPr>
          <w:noProof/>
          <w:kern w:val="32"/>
          <w:sz w:val="22"/>
          <w:szCs w:val="22"/>
          <w:lang w:val="es-ES"/>
        </w:rPr>
        <w:t>ativa local.</w:t>
      </w:r>
      <w:r w:rsidR="00542CAE">
        <w:rPr>
          <w:noProof/>
          <w:kern w:val="32"/>
          <w:sz w:val="22"/>
          <w:szCs w:val="22"/>
          <w:lang w:val="es-ES"/>
        </w:rPr>
        <w:t xml:space="preserve"> Las cápsulas vacías de </w:t>
      </w:r>
      <w:r w:rsidR="000111D9" w:rsidRPr="000111D9">
        <w:rPr>
          <w:noProof/>
          <w:kern w:val="32"/>
          <w:sz w:val="22"/>
          <w:szCs w:val="22"/>
          <w:lang w:val="es-ES"/>
        </w:rPr>
        <w:t>granulado</w:t>
      </w:r>
      <w:r w:rsidR="00542CAE">
        <w:rPr>
          <w:noProof/>
          <w:kern w:val="32"/>
          <w:sz w:val="22"/>
          <w:szCs w:val="22"/>
          <w:lang w:val="es-ES"/>
        </w:rPr>
        <w:t xml:space="preserve"> de XALKORI deben desecharse en la basura doméstica.</w:t>
      </w:r>
    </w:p>
    <w:p w14:paraId="43453F64" w14:textId="77777777" w:rsidR="00F3167B" w:rsidRPr="00FA4926" w:rsidRDefault="00F3167B" w:rsidP="00F3167B">
      <w:pPr>
        <w:pStyle w:val="Paragraph"/>
        <w:spacing w:after="0"/>
        <w:rPr>
          <w:noProof/>
          <w:kern w:val="32"/>
          <w:sz w:val="22"/>
          <w:szCs w:val="22"/>
          <w:lang w:val="es-ES"/>
        </w:rPr>
      </w:pPr>
    </w:p>
    <w:p w14:paraId="529DB4E5" w14:textId="77777777" w:rsidR="00F3167B" w:rsidRPr="00FA4926" w:rsidRDefault="00F3167B" w:rsidP="00F3167B">
      <w:pPr>
        <w:pStyle w:val="Paragraph"/>
        <w:spacing w:after="0"/>
        <w:rPr>
          <w:noProof/>
          <w:kern w:val="32"/>
          <w:sz w:val="22"/>
          <w:szCs w:val="22"/>
          <w:lang w:val="es-ES"/>
        </w:rPr>
      </w:pPr>
    </w:p>
    <w:p w14:paraId="07319FAB" w14:textId="77777777" w:rsidR="009A288E" w:rsidRPr="00FA4926" w:rsidRDefault="009A288E" w:rsidP="00547E8C">
      <w:pPr>
        <w:pStyle w:val="Paragraph"/>
        <w:keepNext/>
        <w:keepLines/>
        <w:tabs>
          <w:tab w:val="left" w:pos="567"/>
        </w:tabs>
        <w:spacing w:after="0"/>
        <w:rPr>
          <w:b/>
          <w:noProof/>
          <w:sz w:val="22"/>
          <w:szCs w:val="22"/>
          <w:lang w:val="es-ES_tradnl"/>
        </w:rPr>
      </w:pPr>
      <w:r w:rsidRPr="00FA4926">
        <w:rPr>
          <w:b/>
          <w:noProof/>
          <w:sz w:val="22"/>
          <w:szCs w:val="22"/>
          <w:lang w:val="es-ES_tradnl"/>
        </w:rPr>
        <w:t>7.</w:t>
      </w:r>
      <w:r w:rsidRPr="00FA4926">
        <w:rPr>
          <w:b/>
          <w:noProof/>
          <w:sz w:val="22"/>
          <w:szCs w:val="22"/>
          <w:lang w:val="es-ES_tradnl"/>
        </w:rPr>
        <w:tab/>
        <w:t>TITULAR DE LA AUTORIZACIÓN DE COMERCIALIZACIÓN</w:t>
      </w:r>
    </w:p>
    <w:p w14:paraId="15C71ADF" w14:textId="77777777" w:rsidR="00F3167B" w:rsidRPr="00FA4926" w:rsidRDefault="00F3167B" w:rsidP="00547E8C">
      <w:pPr>
        <w:pStyle w:val="Paragraph"/>
        <w:keepNext/>
        <w:keepLines/>
        <w:tabs>
          <w:tab w:val="left" w:pos="567"/>
        </w:tabs>
        <w:spacing w:after="0"/>
        <w:rPr>
          <w:noProof/>
          <w:kern w:val="32"/>
          <w:sz w:val="22"/>
          <w:szCs w:val="22"/>
          <w:lang w:val="es-ES"/>
        </w:rPr>
      </w:pPr>
    </w:p>
    <w:p w14:paraId="125E95E3" w14:textId="77777777" w:rsidR="005A5579" w:rsidRPr="00FA4926" w:rsidRDefault="005A5579" w:rsidP="005A5579">
      <w:pPr>
        <w:rPr>
          <w:lang w:val="fr-FR"/>
        </w:rPr>
      </w:pPr>
      <w:r w:rsidRPr="00FA4926">
        <w:rPr>
          <w:lang w:val="fr-FR"/>
        </w:rPr>
        <w:t>Pfizer Europe MA</w:t>
      </w:r>
      <w:r w:rsidR="00E66993" w:rsidRPr="00FA4926">
        <w:rPr>
          <w:lang w:val="fr-FR"/>
        </w:rPr>
        <w:t> </w:t>
      </w:r>
      <w:r w:rsidRPr="00FA4926">
        <w:rPr>
          <w:lang w:val="fr-FR"/>
        </w:rPr>
        <w:t>EEIG</w:t>
      </w:r>
    </w:p>
    <w:p w14:paraId="51A8D3C5" w14:textId="77777777" w:rsidR="005A5579" w:rsidRPr="00FA4926" w:rsidRDefault="005A5579" w:rsidP="005A5579">
      <w:pPr>
        <w:rPr>
          <w:lang w:val="fr-FR"/>
        </w:rPr>
      </w:pPr>
      <w:r w:rsidRPr="00FA4926">
        <w:rPr>
          <w:lang w:val="fr-FR"/>
        </w:rPr>
        <w:t>Boulevard de la Plaine</w:t>
      </w:r>
      <w:r w:rsidR="00E66993" w:rsidRPr="00FA4926">
        <w:rPr>
          <w:lang w:val="fr-FR"/>
        </w:rPr>
        <w:t> </w:t>
      </w:r>
      <w:r w:rsidRPr="00FA4926">
        <w:rPr>
          <w:lang w:val="fr-FR"/>
        </w:rPr>
        <w:t>17</w:t>
      </w:r>
    </w:p>
    <w:p w14:paraId="54D11025" w14:textId="77777777" w:rsidR="005A5579" w:rsidRPr="00900F68" w:rsidRDefault="005A5579" w:rsidP="005A5579">
      <w:pPr>
        <w:rPr>
          <w:lang w:val="es-ES"/>
        </w:rPr>
      </w:pPr>
      <w:r w:rsidRPr="00900F68">
        <w:rPr>
          <w:lang w:val="es-ES"/>
        </w:rPr>
        <w:t>1050</w:t>
      </w:r>
      <w:r w:rsidR="00E66993" w:rsidRPr="00900F68">
        <w:rPr>
          <w:lang w:val="es-ES"/>
        </w:rPr>
        <w:t> </w:t>
      </w:r>
      <w:proofErr w:type="spellStart"/>
      <w:r w:rsidRPr="00900F68">
        <w:rPr>
          <w:lang w:val="es-ES"/>
        </w:rPr>
        <w:t>Bruxelles</w:t>
      </w:r>
      <w:proofErr w:type="spellEnd"/>
    </w:p>
    <w:p w14:paraId="736544A3" w14:textId="77777777" w:rsidR="005A5579" w:rsidRPr="00FA4926" w:rsidRDefault="005A5579" w:rsidP="009A288E">
      <w:pPr>
        <w:tabs>
          <w:tab w:val="clear" w:pos="567"/>
        </w:tabs>
        <w:spacing w:line="240" w:lineRule="auto"/>
        <w:rPr>
          <w:szCs w:val="22"/>
          <w:lang w:val="es-ES"/>
        </w:rPr>
      </w:pPr>
      <w:r w:rsidRPr="00900F68">
        <w:rPr>
          <w:lang w:val="es-ES"/>
        </w:rPr>
        <w:t>Bélgica</w:t>
      </w:r>
    </w:p>
    <w:p w14:paraId="0F072252" w14:textId="77777777" w:rsidR="009A288E" w:rsidRPr="00FA4926" w:rsidRDefault="009A288E" w:rsidP="009A288E">
      <w:pPr>
        <w:tabs>
          <w:tab w:val="clear" w:pos="567"/>
        </w:tabs>
        <w:spacing w:line="240" w:lineRule="auto"/>
        <w:rPr>
          <w:noProof/>
          <w:szCs w:val="22"/>
          <w:lang w:val="es-ES"/>
        </w:rPr>
      </w:pPr>
    </w:p>
    <w:p w14:paraId="1FBC5611" w14:textId="77777777" w:rsidR="009A288E" w:rsidRPr="00FA4926" w:rsidRDefault="009A288E" w:rsidP="009A288E">
      <w:pPr>
        <w:tabs>
          <w:tab w:val="clear" w:pos="567"/>
        </w:tabs>
        <w:spacing w:line="240" w:lineRule="auto"/>
        <w:rPr>
          <w:noProof/>
          <w:szCs w:val="22"/>
          <w:lang w:val="es-ES"/>
        </w:rPr>
      </w:pPr>
    </w:p>
    <w:p w14:paraId="173E9F72" w14:textId="77777777" w:rsidR="009A288E" w:rsidRPr="00FA4926" w:rsidRDefault="009A288E" w:rsidP="009A288E">
      <w:pPr>
        <w:tabs>
          <w:tab w:val="clear" w:pos="567"/>
        </w:tabs>
        <w:spacing w:line="240" w:lineRule="auto"/>
        <w:ind w:left="567" w:hanging="567"/>
        <w:rPr>
          <w:b/>
          <w:noProof/>
          <w:szCs w:val="22"/>
          <w:lang w:val="es-ES"/>
        </w:rPr>
      </w:pPr>
      <w:r w:rsidRPr="00FA4926">
        <w:rPr>
          <w:b/>
          <w:noProof/>
          <w:szCs w:val="22"/>
          <w:lang w:val="es-ES"/>
        </w:rPr>
        <w:t>8.</w:t>
      </w:r>
      <w:r w:rsidRPr="00FA4926">
        <w:rPr>
          <w:b/>
          <w:noProof/>
          <w:szCs w:val="22"/>
          <w:lang w:val="es-ES"/>
        </w:rPr>
        <w:tab/>
        <w:t xml:space="preserve">NÚMERO(S) DE AUTORIZACIÓN DE COMERCIALIZACIÓN </w:t>
      </w:r>
    </w:p>
    <w:p w14:paraId="5877A703" w14:textId="77777777" w:rsidR="009A288E" w:rsidRPr="00FA4926" w:rsidRDefault="009A288E" w:rsidP="009A288E">
      <w:pPr>
        <w:tabs>
          <w:tab w:val="clear" w:pos="567"/>
        </w:tabs>
        <w:spacing w:line="240" w:lineRule="auto"/>
        <w:rPr>
          <w:noProof/>
          <w:szCs w:val="22"/>
          <w:lang w:val="es-ES"/>
        </w:rPr>
      </w:pPr>
    </w:p>
    <w:p w14:paraId="014F0CB0" w14:textId="77777777" w:rsidR="0095482D" w:rsidRPr="00FA4926" w:rsidRDefault="0095482D" w:rsidP="0095482D">
      <w:pPr>
        <w:widowControl w:val="0"/>
        <w:rPr>
          <w:iCs/>
          <w:u w:val="single"/>
          <w:lang w:val="es-ES"/>
        </w:rPr>
      </w:pPr>
      <w:r w:rsidRPr="00FA4926">
        <w:rPr>
          <w:u w:val="single"/>
          <w:lang w:val="es-ES"/>
        </w:rPr>
        <w:t>XALKORI</w:t>
      </w:r>
      <w:r w:rsidRPr="00FA4926">
        <w:rPr>
          <w:noProof/>
          <w:u w:val="single"/>
          <w:lang w:val="es-ES"/>
        </w:rPr>
        <w:t xml:space="preserve"> </w:t>
      </w:r>
      <w:r w:rsidRPr="00FA4926">
        <w:rPr>
          <w:iCs/>
          <w:u w:val="single"/>
          <w:lang w:val="es-ES"/>
        </w:rPr>
        <w:t>200 mg cápsulas duras</w:t>
      </w:r>
    </w:p>
    <w:p w14:paraId="50A6734F" w14:textId="77777777" w:rsidR="00D57BBF" w:rsidRPr="00FA4926" w:rsidRDefault="00D57BBF" w:rsidP="00D57BBF">
      <w:pPr>
        <w:rPr>
          <w:szCs w:val="22"/>
          <w:lang w:val="es-ES"/>
        </w:rPr>
      </w:pPr>
      <w:r w:rsidRPr="00FA4926">
        <w:rPr>
          <w:szCs w:val="22"/>
          <w:lang w:val="es-ES"/>
        </w:rPr>
        <w:t>EU/1/12/793/001</w:t>
      </w:r>
    </w:p>
    <w:p w14:paraId="1CA28075" w14:textId="77777777" w:rsidR="00D57BBF" w:rsidRPr="00FA4926" w:rsidRDefault="00D57BBF" w:rsidP="00D57BBF">
      <w:pPr>
        <w:rPr>
          <w:noProof/>
          <w:szCs w:val="22"/>
          <w:lang w:val="es-ES"/>
        </w:rPr>
      </w:pPr>
      <w:r w:rsidRPr="00FA4926">
        <w:rPr>
          <w:szCs w:val="22"/>
          <w:lang w:val="es-ES"/>
        </w:rPr>
        <w:t>EU/1/12/793/002</w:t>
      </w:r>
    </w:p>
    <w:p w14:paraId="2126D6E2" w14:textId="77777777" w:rsidR="009A288E" w:rsidRPr="00FA4926" w:rsidRDefault="009A288E" w:rsidP="009A288E">
      <w:pPr>
        <w:tabs>
          <w:tab w:val="clear" w:pos="567"/>
        </w:tabs>
        <w:spacing w:line="240" w:lineRule="auto"/>
        <w:rPr>
          <w:noProof/>
          <w:szCs w:val="22"/>
          <w:lang w:val="es-ES"/>
        </w:rPr>
      </w:pPr>
    </w:p>
    <w:p w14:paraId="6A0E4F6D" w14:textId="77777777" w:rsidR="0095482D" w:rsidRPr="00FA4926" w:rsidRDefault="0095482D" w:rsidP="0095482D">
      <w:pPr>
        <w:widowControl w:val="0"/>
        <w:rPr>
          <w:iCs/>
          <w:u w:val="single"/>
          <w:lang w:val="es-ES"/>
        </w:rPr>
      </w:pPr>
      <w:r w:rsidRPr="00FA4926">
        <w:rPr>
          <w:u w:val="single"/>
          <w:lang w:val="es-ES"/>
        </w:rPr>
        <w:t>XALKORI</w:t>
      </w:r>
      <w:r w:rsidRPr="00FA4926">
        <w:rPr>
          <w:noProof/>
          <w:u w:val="single"/>
          <w:lang w:val="es-ES"/>
        </w:rPr>
        <w:t xml:space="preserve"> </w:t>
      </w:r>
      <w:r w:rsidRPr="00FA4926">
        <w:rPr>
          <w:iCs/>
          <w:u w:val="single"/>
          <w:lang w:val="es-ES"/>
        </w:rPr>
        <w:t>250 mg cápsulas duras</w:t>
      </w:r>
    </w:p>
    <w:p w14:paraId="4209F2B2" w14:textId="77777777" w:rsidR="0095482D" w:rsidRPr="00FA4926" w:rsidRDefault="0095482D" w:rsidP="0095482D">
      <w:pPr>
        <w:rPr>
          <w:szCs w:val="22"/>
          <w:lang w:val="es-ES"/>
        </w:rPr>
      </w:pPr>
      <w:r w:rsidRPr="00FA4926">
        <w:rPr>
          <w:szCs w:val="22"/>
          <w:lang w:val="es-ES"/>
        </w:rPr>
        <w:t>EU/1/12/793/003</w:t>
      </w:r>
    </w:p>
    <w:p w14:paraId="12B0784C" w14:textId="77777777" w:rsidR="0095482D" w:rsidRPr="00FA4926" w:rsidRDefault="0095482D" w:rsidP="0095482D">
      <w:pPr>
        <w:widowControl w:val="0"/>
        <w:rPr>
          <w:iCs/>
          <w:u w:val="single"/>
          <w:lang w:val="es-ES"/>
        </w:rPr>
      </w:pPr>
      <w:r w:rsidRPr="00FA4926">
        <w:rPr>
          <w:szCs w:val="22"/>
          <w:lang w:val="es-ES"/>
        </w:rPr>
        <w:t>EU/1/12/793/004</w:t>
      </w:r>
    </w:p>
    <w:p w14:paraId="1703C917" w14:textId="77777777" w:rsidR="0095482D" w:rsidRDefault="0095482D" w:rsidP="009A288E">
      <w:pPr>
        <w:tabs>
          <w:tab w:val="clear" w:pos="567"/>
        </w:tabs>
        <w:spacing w:line="240" w:lineRule="auto"/>
        <w:rPr>
          <w:noProof/>
          <w:szCs w:val="22"/>
          <w:lang w:val="es-ES"/>
        </w:rPr>
      </w:pPr>
    </w:p>
    <w:p w14:paraId="7CE569E0" w14:textId="23EC4D56" w:rsidR="00542CAE" w:rsidRPr="00900F68" w:rsidRDefault="00542CAE" w:rsidP="00542CAE">
      <w:pPr>
        <w:keepNext/>
        <w:keepLines/>
        <w:rPr>
          <w:u w:val="single"/>
          <w:lang w:val="es-ES"/>
        </w:rPr>
      </w:pPr>
      <w:r w:rsidRPr="00900F68">
        <w:rPr>
          <w:color w:val="000000"/>
          <w:u w:val="single"/>
          <w:lang w:val="es-ES"/>
        </w:rPr>
        <w:t>XALKORI</w:t>
      </w:r>
      <w:r w:rsidRPr="00900F68">
        <w:rPr>
          <w:u w:val="single"/>
          <w:lang w:val="es-ES"/>
        </w:rPr>
        <w:t xml:space="preserve"> 20 mg </w:t>
      </w:r>
      <w:r w:rsidR="000111D9" w:rsidRPr="00900F68">
        <w:rPr>
          <w:noProof/>
          <w:kern w:val="32"/>
          <w:szCs w:val="22"/>
          <w:u w:val="single"/>
          <w:lang w:val="es-ES"/>
        </w:rPr>
        <w:t>granulado</w:t>
      </w:r>
      <w:r w:rsidRPr="00900F68">
        <w:rPr>
          <w:u w:val="single"/>
          <w:lang w:val="es-ES"/>
        </w:rPr>
        <w:t xml:space="preserve"> en cápsulas para abrir</w:t>
      </w:r>
    </w:p>
    <w:p w14:paraId="7DF8BE31" w14:textId="4AD7AE73" w:rsidR="00625D50" w:rsidRPr="00900F68" w:rsidRDefault="00625D50" w:rsidP="00542CAE">
      <w:pPr>
        <w:keepNext/>
        <w:keepLines/>
        <w:rPr>
          <w:lang w:val="es-ES"/>
        </w:rPr>
      </w:pPr>
      <w:r w:rsidRPr="00625D50">
        <w:rPr>
          <w:lang w:val="es-ES"/>
        </w:rPr>
        <w:t>EU/1/12/793/005</w:t>
      </w:r>
    </w:p>
    <w:p w14:paraId="2777DD46" w14:textId="77777777" w:rsidR="00542CAE" w:rsidRPr="00900F68" w:rsidRDefault="00542CAE" w:rsidP="00542CAE">
      <w:pPr>
        <w:rPr>
          <w:lang w:val="es-ES"/>
        </w:rPr>
      </w:pPr>
    </w:p>
    <w:p w14:paraId="3C70939B" w14:textId="773D1CDE" w:rsidR="00542CAE" w:rsidRPr="00900F68" w:rsidRDefault="00542CAE" w:rsidP="00542CAE">
      <w:pPr>
        <w:keepNext/>
        <w:keepLines/>
        <w:rPr>
          <w:u w:val="single"/>
          <w:lang w:val="es-ES"/>
        </w:rPr>
      </w:pPr>
      <w:r w:rsidRPr="00900F68">
        <w:rPr>
          <w:color w:val="000000"/>
          <w:u w:val="single"/>
          <w:lang w:val="es-ES"/>
        </w:rPr>
        <w:t>XALKORI</w:t>
      </w:r>
      <w:r w:rsidRPr="00900F68">
        <w:rPr>
          <w:u w:val="single"/>
          <w:lang w:val="es-ES"/>
        </w:rPr>
        <w:t xml:space="preserve"> 50 mg </w:t>
      </w:r>
      <w:r w:rsidR="000111D9" w:rsidRPr="00900F68">
        <w:rPr>
          <w:noProof/>
          <w:kern w:val="32"/>
          <w:szCs w:val="22"/>
          <w:u w:val="single"/>
          <w:lang w:val="es-ES"/>
        </w:rPr>
        <w:t>granulado</w:t>
      </w:r>
      <w:r w:rsidRPr="00900F68">
        <w:rPr>
          <w:u w:val="single"/>
          <w:lang w:val="es-ES"/>
        </w:rPr>
        <w:t xml:space="preserve"> en cápsulas para abrir</w:t>
      </w:r>
    </w:p>
    <w:p w14:paraId="61B40B59" w14:textId="4F4C41E0" w:rsidR="00625D50" w:rsidRPr="00900F68" w:rsidRDefault="00625D50" w:rsidP="00542CAE">
      <w:pPr>
        <w:keepNext/>
        <w:keepLines/>
        <w:rPr>
          <w:lang w:val="es-ES"/>
        </w:rPr>
      </w:pPr>
      <w:r w:rsidRPr="00625D50">
        <w:rPr>
          <w:lang w:val="es-ES"/>
        </w:rPr>
        <w:t>EU/1/12/793/00</w:t>
      </w:r>
      <w:r>
        <w:rPr>
          <w:lang w:val="es-ES"/>
        </w:rPr>
        <w:t>6</w:t>
      </w:r>
    </w:p>
    <w:p w14:paraId="10946C88" w14:textId="77777777" w:rsidR="00542CAE" w:rsidRPr="00900F68" w:rsidRDefault="00542CAE" w:rsidP="00542CAE">
      <w:pPr>
        <w:rPr>
          <w:b/>
          <w:lang w:val="es-ES"/>
        </w:rPr>
      </w:pPr>
    </w:p>
    <w:p w14:paraId="291452AF" w14:textId="3A3A8112" w:rsidR="00542CAE" w:rsidRPr="00900F68" w:rsidRDefault="00542CAE" w:rsidP="00542CAE">
      <w:pPr>
        <w:keepNext/>
        <w:keepLines/>
        <w:rPr>
          <w:u w:val="single"/>
          <w:lang w:val="es-ES"/>
        </w:rPr>
      </w:pPr>
      <w:r w:rsidRPr="00900F68">
        <w:rPr>
          <w:color w:val="000000"/>
          <w:u w:val="single"/>
          <w:lang w:val="es-ES"/>
        </w:rPr>
        <w:t>XALKORI</w:t>
      </w:r>
      <w:r w:rsidRPr="00900F68">
        <w:rPr>
          <w:u w:val="single"/>
          <w:lang w:val="es-ES"/>
        </w:rPr>
        <w:t xml:space="preserve"> 150 mg </w:t>
      </w:r>
      <w:r w:rsidR="000111D9" w:rsidRPr="00900F68">
        <w:rPr>
          <w:noProof/>
          <w:kern w:val="32"/>
          <w:szCs w:val="22"/>
          <w:u w:val="single"/>
          <w:lang w:val="es-ES"/>
        </w:rPr>
        <w:t>granulado</w:t>
      </w:r>
      <w:r w:rsidRPr="00900F68">
        <w:rPr>
          <w:u w:val="single"/>
          <w:lang w:val="es-ES"/>
        </w:rPr>
        <w:t xml:space="preserve"> en cápsulas para abrir</w:t>
      </w:r>
    </w:p>
    <w:p w14:paraId="0E196239" w14:textId="269D0198" w:rsidR="00542CAE" w:rsidRPr="00FA4926" w:rsidRDefault="00625D50" w:rsidP="009A288E">
      <w:pPr>
        <w:tabs>
          <w:tab w:val="clear" w:pos="567"/>
        </w:tabs>
        <w:spacing w:line="240" w:lineRule="auto"/>
        <w:rPr>
          <w:noProof/>
          <w:szCs w:val="22"/>
          <w:lang w:val="es-ES"/>
        </w:rPr>
      </w:pPr>
      <w:r w:rsidRPr="00625D50">
        <w:rPr>
          <w:lang w:val="es-ES"/>
        </w:rPr>
        <w:t>EU/1/12/793/00</w:t>
      </w:r>
      <w:r>
        <w:rPr>
          <w:lang w:val="es-ES"/>
        </w:rPr>
        <w:t>7</w:t>
      </w:r>
    </w:p>
    <w:p w14:paraId="074623CB" w14:textId="77777777" w:rsidR="009A288E" w:rsidRDefault="009A288E" w:rsidP="009A288E">
      <w:pPr>
        <w:tabs>
          <w:tab w:val="clear" w:pos="567"/>
        </w:tabs>
        <w:spacing w:line="240" w:lineRule="auto"/>
        <w:rPr>
          <w:noProof/>
          <w:szCs w:val="22"/>
          <w:lang w:val="es-ES"/>
        </w:rPr>
      </w:pPr>
    </w:p>
    <w:p w14:paraId="2CE86C6E" w14:textId="77777777" w:rsidR="00625D50" w:rsidRPr="00FA4926" w:rsidRDefault="00625D50" w:rsidP="009A288E">
      <w:pPr>
        <w:tabs>
          <w:tab w:val="clear" w:pos="567"/>
        </w:tabs>
        <w:spacing w:line="240" w:lineRule="auto"/>
        <w:rPr>
          <w:noProof/>
          <w:szCs w:val="22"/>
          <w:lang w:val="es-ES"/>
        </w:rPr>
      </w:pPr>
    </w:p>
    <w:p w14:paraId="28D7CB36" w14:textId="77777777" w:rsidR="009A288E" w:rsidRPr="00FA4926" w:rsidRDefault="009A288E" w:rsidP="009A288E">
      <w:pPr>
        <w:tabs>
          <w:tab w:val="clear" w:pos="567"/>
        </w:tabs>
        <w:spacing w:line="240" w:lineRule="auto"/>
        <w:ind w:left="567" w:hanging="567"/>
        <w:rPr>
          <w:noProof/>
          <w:szCs w:val="22"/>
          <w:lang w:val="es-ES"/>
        </w:rPr>
      </w:pPr>
      <w:r w:rsidRPr="00FA4926">
        <w:rPr>
          <w:b/>
          <w:noProof/>
          <w:szCs w:val="22"/>
          <w:lang w:val="es-ES"/>
        </w:rPr>
        <w:t>9.</w:t>
      </w:r>
      <w:r w:rsidRPr="00FA4926">
        <w:rPr>
          <w:b/>
          <w:noProof/>
          <w:szCs w:val="22"/>
          <w:lang w:val="es-ES"/>
        </w:rPr>
        <w:tab/>
        <w:t>FECHA DE LA PRIMERA AUTORIZACIÓN/RENOVACIÓN DE LA AUTORIZACIÓN</w:t>
      </w:r>
    </w:p>
    <w:p w14:paraId="799B8D63" w14:textId="77777777" w:rsidR="009A288E" w:rsidRPr="00FA4926" w:rsidRDefault="009A288E" w:rsidP="009A288E">
      <w:pPr>
        <w:tabs>
          <w:tab w:val="clear" w:pos="567"/>
        </w:tabs>
        <w:spacing w:line="240" w:lineRule="auto"/>
        <w:rPr>
          <w:noProof/>
          <w:szCs w:val="22"/>
          <w:lang w:val="es-ES"/>
        </w:rPr>
      </w:pPr>
    </w:p>
    <w:p w14:paraId="5F8C06B3" w14:textId="77777777" w:rsidR="00D57BBF" w:rsidRPr="00FA4926" w:rsidRDefault="00D57BBF" w:rsidP="00D57BBF">
      <w:pPr>
        <w:rPr>
          <w:noProof/>
          <w:lang w:val="es-ES_tradnl"/>
        </w:rPr>
      </w:pPr>
      <w:r w:rsidRPr="00FA4926">
        <w:rPr>
          <w:noProof/>
          <w:lang w:val="es-ES_tradnl"/>
        </w:rPr>
        <w:t>Fecha de la primera autorización: 23</w:t>
      </w:r>
      <w:r w:rsidR="000E542C" w:rsidRPr="00FA4926">
        <w:rPr>
          <w:noProof/>
          <w:lang w:val="es-ES_tradnl"/>
        </w:rPr>
        <w:t>/o</w:t>
      </w:r>
      <w:r w:rsidRPr="00FA4926">
        <w:rPr>
          <w:noProof/>
          <w:lang w:val="es-ES_tradnl"/>
        </w:rPr>
        <w:t>ctubre</w:t>
      </w:r>
      <w:r w:rsidR="000E542C" w:rsidRPr="00FA4926">
        <w:rPr>
          <w:noProof/>
          <w:lang w:val="es-ES_tradnl"/>
        </w:rPr>
        <w:t>/</w:t>
      </w:r>
      <w:r w:rsidRPr="00FA4926">
        <w:rPr>
          <w:noProof/>
          <w:lang w:val="es-ES_tradnl"/>
        </w:rPr>
        <w:t>2012</w:t>
      </w:r>
    </w:p>
    <w:p w14:paraId="19E9E50F" w14:textId="77777777" w:rsidR="00C90D76" w:rsidRPr="00FA4926" w:rsidRDefault="00C90D76" w:rsidP="00D57BBF">
      <w:pPr>
        <w:rPr>
          <w:noProof/>
          <w:lang w:val="es-ES_tradnl"/>
        </w:rPr>
      </w:pPr>
      <w:r w:rsidRPr="00FA4926">
        <w:rPr>
          <w:noProof/>
          <w:lang w:val="es-ES_tradnl"/>
        </w:rPr>
        <w:t xml:space="preserve">Fecha de la última renovación: </w:t>
      </w:r>
      <w:r w:rsidR="00320180" w:rsidRPr="00FA4926">
        <w:rPr>
          <w:noProof/>
          <w:lang w:val="es-ES_tradnl"/>
        </w:rPr>
        <w:t>16</w:t>
      </w:r>
      <w:r w:rsidRPr="00FA4926">
        <w:rPr>
          <w:noProof/>
          <w:lang w:val="es-ES_tradnl"/>
        </w:rPr>
        <w:t>/</w:t>
      </w:r>
      <w:r w:rsidR="00ED22FD" w:rsidRPr="00FA4926">
        <w:rPr>
          <w:noProof/>
          <w:lang w:val="es-ES_tradnl"/>
        </w:rPr>
        <w:t>julio/20</w:t>
      </w:r>
      <w:r w:rsidR="00320180" w:rsidRPr="00FA4926">
        <w:rPr>
          <w:noProof/>
          <w:lang w:val="es-ES_tradnl"/>
        </w:rPr>
        <w:t>2</w:t>
      </w:r>
      <w:r w:rsidR="00ED22FD" w:rsidRPr="00FA4926">
        <w:rPr>
          <w:noProof/>
          <w:lang w:val="es-ES_tradnl"/>
        </w:rPr>
        <w:t>1</w:t>
      </w:r>
    </w:p>
    <w:p w14:paraId="3D0536BC" w14:textId="77777777" w:rsidR="009A288E" w:rsidRPr="00FA4926" w:rsidRDefault="009A288E" w:rsidP="009A288E">
      <w:pPr>
        <w:tabs>
          <w:tab w:val="clear" w:pos="567"/>
        </w:tabs>
        <w:spacing w:line="240" w:lineRule="auto"/>
        <w:rPr>
          <w:noProof/>
          <w:szCs w:val="22"/>
          <w:lang w:val="es-ES"/>
        </w:rPr>
      </w:pPr>
    </w:p>
    <w:p w14:paraId="0C118C50" w14:textId="77777777" w:rsidR="009A288E" w:rsidRPr="00FA4926" w:rsidRDefault="009A288E" w:rsidP="009A288E">
      <w:pPr>
        <w:tabs>
          <w:tab w:val="clear" w:pos="567"/>
        </w:tabs>
        <w:spacing w:line="240" w:lineRule="auto"/>
        <w:rPr>
          <w:noProof/>
          <w:szCs w:val="22"/>
          <w:lang w:val="es-ES"/>
        </w:rPr>
      </w:pPr>
    </w:p>
    <w:p w14:paraId="18408D84" w14:textId="77777777" w:rsidR="009A288E" w:rsidRPr="00FA4926" w:rsidRDefault="009A288E" w:rsidP="006B52EA">
      <w:pPr>
        <w:keepNext/>
        <w:keepLines/>
        <w:spacing w:line="240" w:lineRule="auto"/>
        <w:rPr>
          <w:b/>
          <w:noProof/>
          <w:szCs w:val="22"/>
          <w:lang w:val="es-ES"/>
        </w:rPr>
      </w:pPr>
      <w:r w:rsidRPr="00FA4926">
        <w:rPr>
          <w:b/>
          <w:noProof/>
          <w:szCs w:val="22"/>
          <w:lang w:val="es-ES"/>
        </w:rPr>
        <w:lastRenderedPageBreak/>
        <w:t>10.</w:t>
      </w:r>
      <w:r w:rsidRPr="00FA4926">
        <w:rPr>
          <w:b/>
          <w:noProof/>
          <w:szCs w:val="22"/>
          <w:lang w:val="es-ES"/>
        </w:rPr>
        <w:tab/>
        <w:t>FECHA DE LA REVISIÓN DEL TEXTO</w:t>
      </w:r>
    </w:p>
    <w:p w14:paraId="7F81BA1F" w14:textId="77777777" w:rsidR="009A288E" w:rsidRPr="00FA4926" w:rsidRDefault="00583F8B" w:rsidP="00194A13">
      <w:pPr>
        <w:keepNext/>
        <w:keepLines/>
        <w:tabs>
          <w:tab w:val="clear" w:pos="567"/>
        </w:tabs>
        <w:spacing w:line="240" w:lineRule="auto"/>
        <w:rPr>
          <w:noProof/>
          <w:szCs w:val="22"/>
          <w:lang w:val="es-ES"/>
        </w:rPr>
      </w:pPr>
      <w:r w:rsidRPr="00FA4926">
        <w:rPr>
          <w:b/>
          <w:noProof/>
          <w:szCs w:val="22"/>
          <w:lang w:val="es-ES"/>
        </w:rPr>
        <w:t xml:space="preserve"> </w:t>
      </w:r>
    </w:p>
    <w:p w14:paraId="2ECE27CE" w14:textId="7EC12947" w:rsidR="004A1CC2" w:rsidRPr="00FA4926" w:rsidRDefault="009A288E" w:rsidP="00194A13">
      <w:pPr>
        <w:keepNext/>
        <w:keepLines/>
        <w:numPr>
          <w:ilvl w:val="12"/>
          <w:numId w:val="0"/>
        </w:numPr>
        <w:tabs>
          <w:tab w:val="clear" w:pos="567"/>
        </w:tabs>
        <w:spacing w:line="240" w:lineRule="auto"/>
        <w:rPr>
          <w:i/>
          <w:iCs/>
          <w:noProof/>
          <w:szCs w:val="22"/>
          <w:lang w:val="es-ES"/>
        </w:rPr>
      </w:pPr>
      <w:r w:rsidRPr="00FA4926">
        <w:rPr>
          <w:iCs/>
          <w:noProof/>
          <w:szCs w:val="22"/>
          <w:lang w:val="es-ES"/>
        </w:rPr>
        <w:t xml:space="preserve">La información detallada de este medicamento está disponible en la página web de la Agencia Europea de Medicamentos </w:t>
      </w:r>
      <w:hyperlink r:id="rId16" w:history="1">
        <w:r w:rsidR="00542CAE" w:rsidRPr="00362E06">
          <w:rPr>
            <w:rStyle w:val="Hyperlink"/>
            <w:iCs/>
            <w:noProof/>
            <w:szCs w:val="22"/>
            <w:lang w:val="es-ES"/>
          </w:rPr>
          <w:t>https://www.ema.europa.eu</w:t>
        </w:r>
      </w:hyperlink>
      <w:r w:rsidRPr="00FA4926">
        <w:rPr>
          <w:i/>
          <w:iCs/>
          <w:noProof/>
          <w:szCs w:val="22"/>
          <w:lang w:val="es-ES"/>
        </w:rPr>
        <w:t>.</w:t>
      </w:r>
    </w:p>
    <w:p w14:paraId="35D9DD15" w14:textId="77777777" w:rsidR="006A2445" w:rsidRPr="00FA4926" w:rsidRDefault="007B325D" w:rsidP="00C1137B">
      <w:pPr>
        <w:keepNext/>
        <w:autoSpaceDE w:val="0"/>
        <w:autoSpaceDN w:val="0"/>
        <w:adjustRightInd w:val="0"/>
        <w:jc w:val="center"/>
        <w:rPr>
          <w:rFonts w:eastAsia="Calibri"/>
          <w:b/>
          <w:bCs/>
          <w:lang w:val="es-ES"/>
        </w:rPr>
      </w:pPr>
      <w:r w:rsidRPr="00FA4926">
        <w:rPr>
          <w:lang w:val="es-ES"/>
        </w:rPr>
        <w:br w:type="page"/>
      </w:r>
    </w:p>
    <w:p w14:paraId="020340E7" w14:textId="77777777" w:rsidR="006A2445" w:rsidRPr="00FA4926" w:rsidRDefault="006A2445" w:rsidP="006A2445">
      <w:pPr>
        <w:autoSpaceDE w:val="0"/>
        <w:autoSpaceDN w:val="0"/>
        <w:adjustRightInd w:val="0"/>
        <w:jc w:val="center"/>
        <w:rPr>
          <w:rFonts w:eastAsia="Calibri"/>
          <w:b/>
          <w:bCs/>
          <w:lang w:val="es-ES"/>
        </w:rPr>
      </w:pPr>
    </w:p>
    <w:p w14:paraId="51DDA254" w14:textId="77777777" w:rsidR="006A2445" w:rsidRPr="00FA4926" w:rsidRDefault="006A2445" w:rsidP="006A2445">
      <w:pPr>
        <w:autoSpaceDE w:val="0"/>
        <w:autoSpaceDN w:val="0"/>
        <w:adjustRightInd w:val="0"/>
        <w:jc w:val="center"/>
        <w:rPr>
          <w:rFonts w:eastAsia="Calibri"/>
          <w:b/>
          <w:bCs/>
          <w:lang w:val="es-ES"/>
        </w:rPr>
      </w:pPr>
    </w:p>
    <w:p w14:paraId="3EA94423" w14:textId="77777777" w:rsidR="006A2445" w:rsidRPr="00FA4926" w:rsidRDefault="006A2445" w:rsidP="006A2445">
      <w:pPr>
        <w:autoSpaceDE w:val="0"/>
        <w:autoSpaceDN w:val="0"/>
        <w:adjustRightInd w:val="0"/>
        <w:jc w:val="center"/>
        <w:rPr>
          <w:rFonts w:eastAsia="Calibri"/>
          <w:b/>
          <w:bCs/>
          <w:lang w:val="es-ES"/>
        </w:rPr>
      </w:pPr>
    </w:p>
    <w:p w14:paraId="7EA7D877" w14:textId="77777777" w:rsidR="006A2445" w:rsidRPr="00FA4926" w:rsidRDefault="006A2445" w:rsidP="006A2445">
      <w:pPr>
        <w:autoSpaceDE w:val="0"/>
        <w:autoSpaceDN w:val="0"/>
        <w:adjustRightInd w:val="0"/>
        <w:jc w:val="center"/>
        <w:rPr>
          <w:rFonts w:eastAsia="Calibri"/>
          <w:b/>
          <w:bCs/>
          <w:lang w:val="es-ES"/>
        </w:rPr>
      </w:pPr>
    </w:p>
    <w:p w14:paraId="082840B3" w14:textId="77777777" w:rsidR="006A2445" w:rsidRPr="00FA4926" w:rsidRDefault="006A2445" w:rsidP="006A2445">
      <w:pPr>
        <w:autoSpaceDE w:val="0"/>
        <w:autoSpaceDN w:val="0"/>
        <w:adjustRightInd w:val="0"/>
        <w:jc w:val="center"/>
        <w:rPr>
          <w:rFonts w:eastAsia="Calibri"/>
          <w:b/>
          <w:bCs/>
          <w:lang w:val="es-ES"/>
        </w:rPr>
      </w:pPr>
    </w:p>
    <w:p w14:paraId="0B46C30F" w14:textId="77777777" w:rsidR="006A2445" w:rsidRPr="00FA4926" w:rsidRDefault="006A2445" w:rsidP="006A2445">
      <w:pPr>
        <w:autoSpaceDE w:val="0"/>
        <w:autoSpaceDN w:val="0"/>
        <w:adjustRightInd w:val="0"/>
        <w:jc w:val="center"/>
        <w:rPr>
          <w:rFonts w:eastAsia="Calibri"/>
          <w:b/>
          <w:bCs/>
          <w:lang w:val="es-ES"/>
        </w:rPr>
      </w:pPr>
    </w:p>
    <w:p w14:paraId="34B5DA7C" w14:textId="77777777" w:rsidR="006A2445" w:rsidRPr="00FA4926" w:rsidRDefault="006A2445" w:rsidP="006A2445">
      <w:pPr>
        <w:autoSpaceDE w:val="0"/>
        <w:autoSpaceDN w:val="0"/>
        <w:adjustRightInd w:val="0"/>
        <w:jc w:val="center"/>
        <w:rPr>
          <w:rFonts w:eastAsia="Calibri"/>
          <w:b/>
          <w:bCs/>
          <w:lang w:val="es-ES"/>
        </w:rPr>
      </w:pPr>
    </w:p>
    <w:p w14:paraId="3F8B9E30" w14:textId="77777777" w:rsidR="006A2445" w:rsidRPr="00FA4926" w:rsidRDefault="006A2445" w:rsidP="006A2445">
      <w:pPr>
        <w:autoSpaceDE w:val="0"/>
        <w:autoSpaceDN w:val="0"/>
        <w:adjustRightInd w:val="0"/>
        <w:jc w:val="center"/>
        <w:rPr>
          <w:rFonts w:eastAsia="Calibri"/>
          <w:b/>
          <w:bCs/>
          <w:lang w:val="es-ES"/>
        </w:rPr>
      </w:pPr>
    </w:p>
    <w:p w14:paraId="6A407ACA" w14:textId="77777777" w:rsidR="006A2445" w:rsidRPr="00FA4926" w:rsidRDefault="006A2445" w:rsidP="006A2445">
      <w:pPr>
        <w:autoSpaceDE w:val="0"/>
        <w:autoSpaceDN w:val="0"/>
        <w:adjustRightInd w:val="0"/>
        <w:jc w:val="center"/>
        <w:rPr>
          <w:rFonts w:eastAsia="Calibri"/>
          <w:b/>
          <w:bCs/>
          <w:lang w:val="es-ES"/>
        </w:rPr>
      </w:pPr>
    </w:p>
    <w:p w14:paraId="46B3920A" w14:textId="77777777" w:rsidR="006A2445" w:rsidRPr="00FA4926" w:rsidRDefault="006A2445" w:rsidP="006A2445">
      <w:pPr>
        <w:autoSpaceDE w:val="0"/>
        <w:autoSpaceDN w:val="0"/>
        <w:adjustRightInd w:val="0"/>
        <w:jc w:val="center"/>
        <w:rPr>
          <w:rFonts w:eastAsia="Calibri"/>
          <w:b/>
          <w:bCs/>
          <w:lang w:val="es-ES"/>
        </w:rPr>
      </w:pPr>
    </w:p>
    <w:p w14:paraId="71F670BB" w14:textId="77777777" w:rsidR="006A2445" w:rsidRPr="00FA4926" w:rsidRDefault="006A2445" w:rsidP="006A2445">
      <w:pPr>
        <w:autoSpaceDE w:val="0"/>
        <w:autoSpaceDN w:val="0"/>
        <w:adjustRightInd w:val="0"/>
        <w:jc w:val="center"/>
        <w:rPr>
          <w:rFonts w:eastAsia="Calibri"/>
          <w:b/>
          <w:bCs/>
          <w:lang w:val="es-ES"/>
        </w:rPr>
      </w:pPr>
    </w:p>
    <w:p w14:paraId="164FB3BE" w14:textId="77777777" w:rsidR="006A2445" w:rsidRPr="00FA4926" w:rsidRDefault="006A2445" w:rsidP="006A2445">
      <w:pPr>
        <w:autoSpaceDE w:val="0"/>
        <w:autoSpaceDN w:val="0"/>
        <w:adjustRightInd w:val="0"/>
        <w:jc w:val="center"/>
        <w:rPr>
          <w:rFonts w:eastAsia="Calibri"/>
          <w:b/>
          <w:bCs/>
          <w:lang w:val="es-ES"/>
        </w:rPr>
      </w:pPr>
    </w:p>
    <w:p w14:paraId="0AAF329B" w14:textId="77777777" w:rsidR="006A2445" w:rsidRPr="00FA4926" w:rsidRDefault="006A2445" w:rsidP="006A2445">
      <w:pPr>
        <w:autoSpaceDE w:val="0"/>
        <w:autoSpaceDN w:val="0"/>
        <w:adjustRightInd w:val="0"/>
        <w:jc w:val="center"/>
        <w:rPr>
          <w:rFonts w:eastAsia="Calibri"/>
          <w:b/>
          <w:bCs/>
          <w:lang w:val="es-ES"/>
        </w:rPr>
      </w:pPr>
    </w:p>
    <w:p w14:paraId="7E3508B8" w14:textId="77777777" w:rsidR="006A2445" w:rsidRPr="00FA4926" w:rsidRDefault="006A2445" w:rsidP="006A2445">
      <w:pPr>
        <w:autoSpaceDE w:val="0"/>
        <w:autoSpaceDN w:val="0"/>
        <w:adjustRightInd w:val="0"/>
        <w:jc w:val="center"/>
        <w:rPr>
          <w:rFonts w:eastAsia="Calibri"/>
          <w:b/>
          <w:bCs/>
          <w:lang w:val="es-ES"/>
        </w:rPr>
      </w:pPr>
    </w:p>
    <w:p w14:paraId="539C85AF" w14:textId="77777777" w:rsidR="006A2445" w:rsidRPr="00FA4926" w:rsidRDefault="006A2445" w:rsidP="006A2445">
      <w:pPr>
        <w:autoSpaceDE w:val="0"/>
        <w:autoSpaceDN w:val="0"/>
        <w:adjustRightInd w:val="0"/>
        <w:jc w:val="center"/>
        <w:rPr>
          <w:rFonts w:eastAsia="Calibri"/>
          <w:b/>
          <w:bCs/>
          <w:lang w:val="es-ES"/>
        </w:rPr>
      </w:pPr>
    </w:p>
    <w:p w14:paraId="36C17ABE" w14:textId="77777777" w:rsidR="006A2445" w:rsidRPr="00FA4926" w:rsidRDefault="006A2445" w:rsidP="006A2445">
      <w:pPr>
        <w:autoSpaceDE w:val="0"/>
        <w:autoSpaceDN w:val="0"/>
        <w:adjustRightInd w:val="0"/>
        <w:jc w:val="center"/>
        <w:rPr>
          <w:rFonts w:eastAsia="Calibri"/>
          <w:b/>
          <w:bCs/>
          <w:lang w:val="es-ES"/>
        </w:rPr>
      </w:pPr>
    </w:p>
    <w:p w14:paraId="378EA1A4" w14:textId="77777777" w:rsidR="006A2445" w:rsidRPr="00FA4926" w:rsidRDefault="006A2445" w:rsidP="006A2445">
      <w:pPr>
        <w:autoSpaceDE w:val="0"/>
        <w:autoSpaceDN w:val="0"/>
        <w:adjustRightInd w:val="0"/>
        <w:jc w:val="center"/>
        <w:rPr>
          <w:rFonts w:eastAsia="Calibri"/>
          <w:b/>
          <w:bCs/>
          <w:lang w:val="es-ES"/>
        </w:rPr>
      </w:pPr>
    </w:p>
    <w:p w14:paraId="75DBE984" w14:textId="2B8CAB39" w:rsidR="006A2445" w:rsidRDefault="006A2445" w:rsidP="006A2445">
      <w:pPr>
        <w:autoSpaceDE w:val="0"/>
        <w:autoSpaceDN w:val="0"/>
        <w:adjustRightInd w:val="0"/>
        <w:jc w:val="center"/>
        <w:rPr>
          <w:rFonts w:eastAsia="Calibri"/>
          <w:b/>
          <w:bCs/>
          <w:lang w:val="es-ES"/>
        </w:rPr>
      </w:pPr>
    </w:p>
    <w:p w14:paraId="4E916A72" w14:textId="77777777" w:rsidR="00161C24" w:rsidRPr="00FA4926" w:rsidRDefault="00161C24" w:rsidP="006A2445">
      <w:pPr>
        <w:autoSpaceDE w:val="0"/>
        <w:autoSpaceDN w:val="0"/>
        <w:adjustRightInd w:val="0"/>
        <w:jc w:val="center"/>
        <w:rPr>
          <w:rFonts w:eastAsia="Calibri"/>
          <w:b/>
          <w:bCs/>
          <w:lang w:val="es-ES"/>
        </w:rPr>
      </w:pPr>
    </w:p>
    <w:p w14:paraId="109A5E19" w14:textId="77777777" w:rsidR="006A2445" w:rsidRPr="00FA4926" w:rsidRDefault="006A2445" w:rsidP="006A2445">
      <w:pPr>
        <w:autoSpaceDE w:val="0"/>
        <w:autoSpaceDN w:val="0"/>
        <w:adjustRightInd w:val="0"/>
        <w:jc w:val="center"/>
        <w:rPr>
          <w:rFonts w:eastAsia="Calibri"/>
          <w:b/>
          <w:bCs/>
          <w:lang w:val="es-ES"/>
        </w:rPr>
      </w:pPr>
    </w:p>
    <w:p w14:paraId="0D18A35A" w14:textId="77777777" w:rsidR="006A2445" w:rsidRPr="00FA4926" w:rsidRDefault="006A2445" w:rsidP="006A2445">
      <w:pPr>
        <w:autoSpaceDE w:val="0"/>
        <w:autoSpaceDN w:val="0"/>
        <w:adjustRightInd w:val="0"/>
        <w:jc w:val="center"/>
        <w:rPr>
          <w:rFonts w:eastAsia="Calibri"/>
          <w:b/>
          <w:bCs/>
          <w:lang w:val="es-ES"/>
        </w:rPr>
      </w:pPr>
    </w:p>
    <w:p w14:paraId="053F6501" w14:textId="77777777" w:rsidR="006A2445" w:rsidRPr="00FA4926" w:rsidRDefault="006A2445" w:rsidP="006A2445">
      <w:pPr>
        <w:autoSpaceDE w:val="0"/>
        <w:autoSpaceDN w:val="0"/>
        <w:adjustRightInd w:val="0"/>
        <w:jc w:val="center"/>
        <w:rPr>
          <w:rFonts w:eastAsia="Calibri"/>
          <w:b/>
          <w:bCs/>
          <w:lang w:val="es-ES"/>
        </w:rPr>
      </w:pPr>
    </w:p>
    <w:p w14:paraId="6C127868" w14:textId="77777777" w:rsidR="00D71A5D" w:rsidRPr="00FA4926" w:rsidRDefault="00D71A5D" w:rsidP="006A2445">
      <w:pPr>
        <w:autoSpaceDE w:val="0"/>
        <w:autoSpaceDN w:val="0"/>
        <w:adjustRightInd w:val="0"/>
        <w:jc w:val="center"/>
        <w:rPr>
          <w:rFonts w:eastAsia="Calibri"/>
          <w:b/>
          <w:bCs/>
          <w:lang w:val="es-ES"/>
        </w:rPr>
      </w:pPr>
    </w:p>
    <w:p w14:paraId="1BA20B98" w14:textId="77777777" w:rsidR="006A2445" w:rsidRPr="00FA4926" w:rsidRDefault="006A2445" w:rsidP="00161C24">
      <w:pPr>
        <w:pStyle w:val="No-numheading3Agency"/>
        <w:spacing w:before="0" w:after="0"/>
        <w:jc w:val="center"/>
        <w:rPr>
          <w:rFonts w:ascii="Times New Roman" w:hAnsi="Times New Roman"/>
          <w:caps/>
          <w:noProof/>
          <w:lang w:val="es-ES"/>
        </w:rPr>
      </w:pPr>
      <w:r w:rsidRPr="00FA4926">
        <w:rPr>
          <w:rFonts w:ascii="Times New Roman" w:hAnsi="Times New Roman"/>
          <w:caps/>
          <w:noProof/>
          <w:lang w:val="es-ES"/>
        </w:rPr>
        <w:t>AnexO II</w:t>
      </w:r>
    </w:p>
    <w:p w14:paraId="32A38995" w14:textId="77777777" w:rsidR="006A2445" w:rsidRPr="00362E06" w:rsidRDefault="006A2445" w:rsidP="00ED207B">
      <w:pPr>
        <w:pStyle w:val="BodytextAgency"/>
        <w:spacing w:after="0" w:line="240" w:lineRule="auto"/>
        <w:rPr>
          <w:lang w:val="es-ES"/>
        </w:rPr>
      </w:pPr>
    </w:p>
    <w:p w14:paraId="46E1D7EB" w14:textId="77777777" w:rsidR="006A2445" w:rsidRPr="00FA4926" w:rsidRDefault="006A2445" w:rsidP="006F789D">
      <w:pPr>
        <w:pStyle w:val="No-numheading3Agency"/>
        <w:spacing w:before="0" w:after="0"/>
        <w:ind w:left="1712" w:right="992" w:hanging="720"/>
        <w:rPr>
          <w:rFonts w:ascii="Times New Roman" w:hAnsi="Times New Roman"/>
          <w:b w:val="0"/>
          <w:caps/>
          <w:noProof/>
          <w:lang w:val="es-ES"/>
        </w:rPr>
      </w:pPr>
      <w:r w:rsidRPr="00FA4926">
        <w:rPr>
          <w:rFonts w:ascii="Times New Roman" w:hAnsi="Times New Roman"/>
          <w:noProof/>
          <w:lang w:val="es-ES"/>
        </w:rPr>
        <w:t>A.</w:t>
      </w:r>
      <w:r w:rsidRPr="00FA4926">
        <w:rPr>
          <w:rFonts w:ascii="Times New Roman" w:hAnsi="Times New Roman"/>
          <w:noProof/>
          <w:lang w:val="es-ES"/>
        </w:rPr>
        <w:tab/>
      </w:r>
      <w:r w:rsidRPr="00FA4926">
        <w:rPr>
          <w:rFonts w:ascii="Times New Roman" w:hAnsi="Times New Roman"/>
          <w:caps/>
          <w:noProof/>
          <w:lang w:val="es-ES"/>
        </w:rPr>
        <w:t>faBRIcANTe responsAble DE LA LIBERACIÓN DE LOS LOTES</w:t>
      </w:r>
      <w:r w:rsidRPr="00FA4926" w:rsidDel="008312A7">
        <w:rPr>
          <w:rFonts w:ascii="Times New Roman" w:hAnsi="Times New Roman"/>
          <w:b w:val="0"/>
          <w:caps/>
          <w:noProof/>
          <w:lang w:val="es-ES"/>
        </w:rPr>
        <w:t xml:space="preserve"> </w:t>
      </w:r>
    </w:p>
    <w:p w14:paraId="61253473" w14:textId="77777777" w:rsidR="006A2445" w:rsidRPr="00362E06" w:rsidRDefault="006A2445" w:rsidP="000E24B2">
      <w:pPr>
        <w:pStyle w:val="BodytextAgency"/>
        <w:spacing w:after="0"/>
        <w:ind w:left="708"/>
        <w:rPr>
          <w:lang w:val="es-ES"/>
        </w:rPr>
      </w:pPr>
    </w:p>
    <w:p w14:paraId="6B5A1710" w14:textId="77777777" w:rsidR="006A2445" w:rsidRPr="00FA4926" w:rsidRDefault="006A2445" w:rsidP="006F789D">
      <w:pPr>
        <w:pStyle w:val="No-numheading3Agency"/>
        <w:tabs>
          <w:tab w:val="left" w:pos="1701"/>
        </w:tabs>
        <w:spacing w:before="0" w:after="0"/>
        <w:ind w:left="992" w:right="992"/>
        <w:rPr>
          <w:rFonts w:ascii="Times New Roman" w:hAnsi="Times New Roman"/>
          <w:caps/>
          <w:noProof/>
          <w:lang w:val="es-ES"/>
        </w:rPr>
      </w:pPr>
      <w:r w:rsidRPr="00FA4926">
        <w:rPr>
          <w:rFonts w:ascii="Times New Roman" w:hAnsi="Times New Roman"/>
          <w:caps/>
          <w:noProof/>
          <w:lang w:val="es-ES"/>
        </w:rPr>
        <w:t>B.</w:t>
      </w:r>
      <w:r w:rsidRPr="00FA4926">
        <w:rPr>
          <w:rFonts w:ascii="Times New Roman" w:hAnsi="Times New Roman"/>
          <w:caps/>
          <w:noProof/>
          <w:lang w:val="es-ES"/>
        </w:rPr>
        <w:tab/>
        <w:t>CondiCionEs o restricCIONES De SUMINISTRO Y usO</w:t>
      </w:r>
    </w:p>
    <w:p w14:paraId="7A33A13E" w14:textId="77777777" w:rsidR="006A2445" w:rsidRPr="00362E06" w:rsidRDefault="006A2445" w:rsidP="000E24B2">
      <w:pPr>
        <w:pStyle w:val="BodytextAgency"/>
        <w:spacing w:after="0"/>
        <w:ind w:left="708"/>
        <w:rPr>
          <w:lang w:val="es-ES"/>
        </w:rPr>
      </w:pPr>
    </w:p>
    <w:p w14:paraId="29BDBF09" w14:textId="77777777" w:rsidR="006A2445" w:rsidRPr="00FA4926" w:rsidRDefault="006A2445" w:rsidP="006F789D">
      <w:pPr>
        <w:pStyle w:val="No-numheading3Agency"/>
        <w:spacing w:before="0" w:after="0"/>
        <w:ind w:left="1701" w:right="992" w:hanging="709"/>
        <w:rPr>
          <w:rFonts w:ascii="Times New Roman" w:hAnsi="Times New Roman"/>
          <w:caps/>
          <w:lang w:val="es-ES"/>
        </w:rPr>
      </w:pPr>
      <w:r w:rsidRPr="00FA4926">
        <w:rPr>
          <w:rFonts w:ascii="Times New Roman" w:hAnsi="Times New Roman"/>
          <w:caps/>
          <w:noProof/>
          <w:lang w:val="es-ES"/>
        </w:rPr>
        <w:t>C.</w:t>
      </w:r>
      <w:r w:rsidRPr="00FA4926">
        <w:rPr>
          <w:rFonts w:ascii="Times New Roman" w:hAnsi="Times New Roman"/>
          <w:caps/>
          <w:noProof/>
          <w:lang w:val="es-ES"/>
        </w:rPr>
        <w:tab/>
        <w:t>OtrAS condiCionEs Y requiSITOS DE LA AUTORIZACIÓN DE COMERCIALIZACIÓN</w:t>
      </w:r>
    </w:p>
    <w:p w14:paraId="6F568B51" w14:textId="77777777" w:rsidR="006A2445" w:rsidRPr="00362E06" w:rsidRDefault="006A2445" w:rsidP="000E24B2">
      <w:pPr>
        <w:pStyle w:val="NormalAgency"/>
        <w:ind w:left="708"/>
        <w:rPr>
          <w:b/>
          <w:noProof/>
          <w:lang w:val="es-ES"/>
        </w:rPr>
      </w:pPr>
    </w:p>
    <w:p w14:paraId="662B9477" w14:textId="77777777" w:rsidR="0092124E" w:rsidRPr="00FA4926" w:rsidRDefault="0092124E" w:rsidP="006F789D">
      <w:pPr>
        <w:tabs>
          <w:tab w:val="clear" w:pos="567"/>
          <w:tab w:val="left" w:pos="720"/>
        </w:tabs>
        <w:spacing w:line="240" w:lineRule="auto"/>
        <w:ind w:left="1700" w:right="992" w:hanging="708"/>
        <w:rPr>
          <w:b/>
          <w:szCs w:val="24"/>
          <w:lang w:val="es-ES_tradnl"/>
        </w:rPr>
      </w:pPr>
      <w:r w:rsidRPr="00FA4926">
        <w:rPr>
          <w:b/>
          <w:caps/>
          <w:szCs w:val="24"/>
          <w:lang w:val="es-ES_tradnl"/>
        </w:rPr>
        <w:t>D.</w:t>
      </w:r>
      <w:r w:rsidRPr="00FA4926">
        <w:rPr>
          <w:b/>
          <w:caps/>
          <w:szCs w:val="24"/>
          <w:lang w:val="es-ES_tradnl"/>
        </w:rPr>
        <w:tab/>
      </w:r>
      <w:r w:rsidR="00CB3FAC" w:rsidRPr="00FA4926">
        <w:rPr>
          <w:b/>
          <w:caps/>
          <w:szCs w:val="24"/>
          <w:lang w:val="es-ES_tradnl"/>
        </w:rPr>
        <w:t>CONDICIONES O RESTRICCIONES EN RELACIÓN CON LA UTILIZACIÓN SEGURA Y EFICAZ DEL MEDICAMENTO</w:t>
      </w:r>
    </w:p>
    <w:p w14:paraId="30EB84C1" w14:textId="77777777" w:rsidR="006A2445" w:rsidRPr="00FA4926" w:rsidRDefault="006A2445" w:rsidP="008C4C66">
      <w:pPr>
        <w:pStyle w:val="Heading1"/>
        <w:numPr>
          <w:ilvl w:val="0"/>
          <w:numId w:val="53"/>
        </w:numPr>
        <w:rPr>
          <w:rFonts w:ascii="Times New Roman" w:hAnsi="Times New Roman"/>
          <w:noProof/>
          <w:color w:val="auto"/>
          <w:lang w:val="es-ES"/>
        </w:rPr>
      </w:pPr>
      <w:r w:rsidRPr="00362E06">
        <w:rPr>
          <w:color w:val="auto"/>
          <w:lang w:val="es-ES"/>
        </w:rPr>
        <w:br w:type="page"/>
      </w:r>
      <w:r w:rsidRPr="00FA4926">
        <w:rPr>
          <w:rFonts w:ascii="Times New Roman" w:hAnsi="Times New Roman"/>
          <w:noProof/>
          <w:color w:val="auto"/>
          <w:lang w:val="es-ES"/>
        </w:rPr>
        <w:lastRenderedPageBreak/>
        <w:t>FA</w:t>
      </w:r>
      <w:r w:rsidR="009144D8" w:rsidRPr="00FA4926">
        <w:rPr>
          <w:rFonts w:ascii="Times New Roman" w:hAnsi="Times New Roman"/>
          <w:noProof/>
          <w:color w:val="auto"/>
          <w:lang w:val="es-ES"/>
        </w:rPr>
        <w:t>BRI</w:t>
      </w:r>
      <w:r w:rsidRPr="00FA4926">
        <w:rPr>
          <w:rFonts w:ascii="Times New Roman" w:hAnsi="Times New Roman"/>
          <w:noProof/>
          <w:color w:val="auto"/>
          <w:lang w:val="es-ES"/>
        </w:rPr>
        <w:t>C</w:t>
      </w:r>
      <w:r w:rsidR="009144D8" w:rsidRPr="00FA4926">
        <w:rPr>
          <w:rFonts w:ascii="Times New Roman" w:hAnsi="Times New Roman"/>
          <w:noProof/>
          <w:color w:val="auto"/>
          <w:lang w:val="es-ES"/>
        </w:rPr>
        <w:t>ANTE</w:t>
      </w:r>
      <w:r w:rsidRPr="00FA4926">
        <w:rPr>
          <w:rFonts w:ascii="Times New Roman" w:hAnsi="Times New Roman"/>
          <w:noProof/>
          <w:color w:val="auto"/>
          <w:lang w:val="es-ES"/>
        </w:rPr>
        <w:t xml:space="preserve"> RESPONS</w:t>
      </w:r>
      <w:r w:rsidR="009144D8" w:rsidRPr="00FA4926">
        <w:rPr>
          <w:rFonts w:ascii="Times New Roman" w:hAnsi="Times New Roman"/>
          <w:noProof/>
          <w:color w:val="auto"/>
          <w:lang w:val="es-ES"/>
        </w:rPr>
        <w:t>A</w:t>
      </w:r>
      <w:r w:rsidRPr="00FA4926">
        <w:rPr>
          <w:rFonts w:ascii="Times New Roman" w:hAnsi="Times New Roman"/>
          <w:noProof/>
          <w:color w:val="auto"/>
          <w:lang w:val="es-ES"/>
        </w:rPr>
        <w:t xml:space="preserve">BLE </w:t>
      </w:r>
      <w:r w:rsidR="009144D8" w:rsidRPr="00FA4926">
        <w:rPr>
          <w:rFonts w:ascii="Times New Roman" w:hAnsi="Times New Roman"/>
          <w:noProof/>
          <w:color w:val="auto"/>
          <w:lang w:val="es-ES"/>
        </w:rPr>
        <w:t>DE LA LIBERACIÓN DE LOS LOTES</w:t>
      </w:r>
    </w:p>
    <w:p w14:paraId="5650ACB0" w14:textId="77777777" w:rsidR="006A2445" w:rsidRPr="00FA4926" w:rsidRDefault="006A2445" w:rsidP="0062579F">
      <w:pPr>
        <w:pStyle w:val="BodytextAgency"/>
        <w:tabs>
          <w:tab w:val="left" w:pos="567"/>
        </w:tabs>
        <w:spacing w:after="0" w:line="240" w:lineRule="auto"/>
        <w:ind w:left="567" w:hanging="567"/>
        <w:rPr>
          <w:rFonts w:ascii="Times New Roman" w:hAnsi="Times New Roman"/>
          <w:b/>
          <w:noProof/>
          <w:sz w:val="22"/>
          <w:szCs w:val="22"/>
          <w:lang w:val="es-ES"/>
        </w:rPr>
      </w:pPr>
    </w:p>
    <w:p w14:paraId="6FFDCE33" w14:textId="77777777" w:rsidR="006A2445" w:rsidRPr="00FA4926" w:rsidRDefault="006A2445" w:rsidP="0062579F">
      <w:pPr>
        <w:pStyle w:val="BodytextAgency"/>
        <w:tabs>
          <w:tab w:val="left" w:pos="567"/>
        </w:tabs>
        <w:spacing w:after="0" w:line="240" w:lineRule="auto"/>
        <w:ind w:left="567" w:hanging="567"/>
        <w:rPr>
          <w:rFonts w:ascii="Times New Roman" w:hAnsi="Times New Roman"/>
          <w:noProof/>
          <w:sz w:val="22"/>
          <w:szCs w:val="22"/>
          <w:lang w:val="es-ES"/>
        </w:rPr>
      </w:pPr>
      <w:r w:rsidRPr="00FA4926">
        <w:rPr>
          <w:rFonts w:ascii="Times New Roman" w:hAnsi="Times New Roman"/>
          <w:noProof/>
          <w:sz w:val="22"/>
          <w:szCs w:val="22"/>
          <w:u w:val="single"/>
          <w:lang w:val="es-ES"/>
        </w:rPr>
        <w:t>N</w:t>
      </w:r>
      <w:r w:rsidR="009144D8" w:rsidRPr="00FA4926">
        <w:rPr>
          <w:rFonts w:ascii="Times New Roman" w:hAnsi="Times New Roman"/>
          <w:noProof/>
          <w:sz w:val="22"/>
          <w:szCs w:val="22"/>
          <w:u w:val="single"/>
          <w:lang w:val="es-ES"/>
        </w:rPr>
        <w:t>ombre y dirección del</w:t>
      </w:r>
      <w:r w:rsidR="00A9696D" w:rsidRPr="00FA4926">
        <w:rPr>
          <w:rFonts w:ascii="Times New Roman" w:hAnsi="Times New Roman"/>
          <w:noProof/>
          <w:sz w:val="22"/>
          <w:szCs w:val="22"/>
          <w:u w:val="single"/>
          <w:lang w:val="es-ES"/>
        </w:rPr>
        <w:t xml:space="preserve"> </w:t>
      </w:r>
      <w:r w:rsidR="009144D8" w:rsidRPr="00FA4926">
        <w:rPr>
          <w:rFonts w:ascii="Times New Roman" w:hAnsi="Times New Roman"/>
          <w:noProof/>
          <w:sz w:val="22"/>
          <w:szCs w:val="22"/>
          <w:u w:val="single"/>
          <w:lang w:val="es-ES"/>
        </w:rPr>
        <w:t>f</w:t>
      </w:r>
      <w:r w:rsidRPr="00FA4926">
        <w:rPr>
          <w:rFonts w:ascii="Times New Roman" w:hAnsi="Times New Roman"/>
          <w:noProof/>
          <w:sz w:val="22"/>
          <w:szCs w:val="22"/>
          <w:u w:val="single"/>
          <w:lang w:val="es-ES"/>
        </w:rPr>
        <w:t>a</w:t>
      </w:r>
      <w:r w:rsidR="009144D8" w:rsidRPr="00FA4926">
        <w:rPr>
          <w:rFonts w:ascii="Times New Roman" w:hAnsi="Times New Roman"/>
          <w:noProof/>
          <w:sz w:val="22"/>
          <w:szCs w:val="22"/>
          <w:u w:val="single"/>
          <w:lang w:val="es-ES"/>
        </w:rPr>
        <w:t>bri</w:t>
      </w:r>
      <w:r w:rsidRPr="00FA4926">
        <w:rPr>
          <w:rFonts w:ascii="Times New Roman" w:hAnsi="Times New Roman"/>
          <w:noProof/>
          <w:sz w:val="22"/>
          <w:szCs w:val="22"/>
          <w:u w:val="single"/>
          <w:lang w:val="es-ES"/>
        </w:rPr>
        <w:t>c</w:t>
      </w:r>
      <w:r w:rsidR="009144D8" w:rsidRPr="00FA4926">
        <w:rPr>
          <w:rFonts w:ascii="Times New Roman" w:hAnsi="Times New Roman"/>
          <w:noProof/>
          <w:sz w:val="22"/>
          <w:szCs w:val="22"/>
          <w:u w:val="single"/>
          <w:lang w:val="es-ES"/>
        </w:rPr>
        <w:t>ante responsa</w:t>
      </w:r>
      <w:r w:rsidRPr="00FA4926">
        <w:rPr>
          <w:rFonts w:ascii="Times New Roman" w:hAnsi="Times New Roman"/>
          <w:noProof/>
          <w:sz w:val="22"/>
          <w:szCs w:val="22"/>
          <w:u w:val="single"/>
          <w:lang w:val="es-ES"/>
        </w:rPr>
        <w:t xml:space="preserve">ble </w:t>
      </w:r>
      <w:r w:rsidR="009144D8" w:rsidRPr="00FA4926">
        <w:rPr>
          <w:rFonts w:ascii="Times New Roman" w:hAnsi="Times New Roman"/>
          <w:noProof/>
          <w:sz w:val="22"/>
          <w:szCs w:val="22"/>
          <w:u w:val="single"/>
          <w:lang w:val="es-ES"/>
        </w:rPr>
        <w:t>de la liberación de los lotes</w:t>
      </w:r>
    </w:p>
    <w:p w14:paraId="76DC7ACD" w14:textId="77777777" w:rsidR="006A2445" w:rsidRPr="00FA4926" w:rsidRDefault="006A2445" w:rsidP="0062579F">
      <w:pPr>
        <w:pStyle w:val="BodytextAgency"/>
        <w:tabs>
          <w:tab w:val="left" w:pos="567"/>
        </w:tabs>
        <w:spacing w:after="0" w:line="240" w:lineRule="auto"/>
        <w:ind w:left="567" w:hanging="567"/>
        <w:rPr>
          <w:rFonts w:ascii="Times New Roman" w:hAnsi="Times New Roman"/>
          <w:noProof/>
          <w:sz w:val="22"/>
          <w:szCs w:val="22"/>
          <w:lang w:val="es-ES"/>
        </w:rPr>
      </w:pPr>
    </w:p>
    <w:p w14:paraId="544ABEFA" w14:textId="1D1D4331" w:rsidR="00542CAE" w:rsidRPr="00900F68" w:rsidRDefault="00542CAE" w:rsidP="0062579F">
      <w:pPr>
        <w:pStyle w:val="BodytextAgency"/>
        <w:tabs>
          <w:tab w:val="left" w:pos="567"/>
        </w:tabs>
        <w:spacing w:after="0" w:line="240" w:lineRule="auto"/>
        <w:ind w:left="567" w:hanging="567"/>
        <w:rPr>
          <w:rFonts w:ascii="Times New Roman" w:hAnsi="Times New Roman"/>
          <w:i/>
          <w:iCs/>
          <w:noProof/>
          <w:sz w:val="22"/>
          <w:szCs w:val="22"/>
          <w:lang w:val="es-ES"/>
        </w:rPr>
      </w:pPr>
      <w:r w:rsidRPr="00900F68">
        <w:rPr>
          <w:rFonts w:ascii="Times New Roman" w:hAnsi="Times New Roman"/>
          <w:i/>
          <w:iCs/>
          <w:noProof/>
          <w:sz w:val="22"/>
          <w:szCs w:val="22"/>
          <w:lang w:val="es-ES"/>
        </w:rPr>
        <w:t>XALKORI 200 mg y 250 mg cápsulas duras</w:t>
      </w:r>
    </w:p>
    <w:p w14:paraId="0360097B" w14:textId="5216EB39" w:rsidR="006A2445" w:rsidRPr="00900F68" w:rsidRDefault="006A2445" w:rsidP="0062579F">
      <w:pPr>
        <w:pStyle w:val="BodytextAgency"/>
        <w:tabs>
          <w:tab w:val="left" w:pos="567"/>
        </w:tabs>
        <w:spacing w:after="0" w:line="240" w:lineRule="auto"/>
        <w:ind w:left="567" w:hanging="567"/>
        <w:rPr>
          <w:rFonts w:ascii="Times New Roman" w:hAnsi="Times New Roman"/>
          <w:sz w:val="22"/>
          <w:szCs w:val="22"/>
          <w:lang w:val="de-DE"/>
        </w:rPr>
      </w:pPr>
      <w:r w:rsidRPr="00900F68">
        <w:rPr>
          <w:rFonts w:ascii="Times New Roman" w:hAnsi="Times New Roman"/>
          <w:noProof/>
          <w:sz w:val="22"/>
          <w:szCs w:val="22"/>
          <w:lang w:val="de-DE"/>
        </w:rPr>
        <w:t>Pfizer Manufacturing Deutschland GmbH</w:t>
      </w:r>
    </w:p>
    <w:p w14:paraId="57CDE953" w14:textId="55B8EAA5" w:rsidR="006A2445" w:rsidRPr="00766641" w:rsidRDefault="006A2445" w:rsidP="0062579F">
      <w:pPr>
        <w:pStyle w:val="BodytextAgency"/>
        <w:tabs>
          <w:tab w:val="left" w:pos="0"/>
        </w:tabs>
        <w:spacing w:after="0" w:line="240" w:lineRule="auto"/>
        <w:rPr>
          <w:rFonts w:ascii="Times New Roman" w:hAnsi="Times New Roman"/>
          <w:noProof/>
          <w:sz w:val="22"/>
          <w:szCs w:val="22"/>
          <w:lang w:val="en-US"/>
        </w:rPr>
      </w:pPr>
      <w:r w:rsidRPr="00766641">
        <w:rPr>
          <w:rFonts w:ascii="Times New Roman" w:hAnsi="Times New Roman"/>
          <w:noProof/>
          <w:sz w:val="22"/>
          <w:szCs w:val="22"/>
          <w:lang w:val="en-US"/>
        </w:rPr>
        <w:t>Mooswaldallee</w:t>
      </w:r>
      <w:r w:rsidR="00E66993" w:rsidRPr="00766641">
        <w:rPr>
          <w:rFonts w:ascii="Times New Roman" w:hAnsi="Times New Roman"/>
          <w:noProof/>
          <w:sz w:val="22"/>
          <w:szCs w:val="22"/>
          <w:lang w:val="en-US"/>
        </w:rPr>
        <w:t> </w:t>
      </w:r>
      <w:r w:rsidRPr="00766641">
        <w:rPr>
          <w:rFonts w:ascii="Times New Roman" w:hAnsi="Times New Roman"/>
          <w:noProof/>
          <w:sz w:val="22"/>
          <w:szCs w:val="22"/>
          <w:lang w:val="en-US"/>
        </w:rPr>
        <w:t>1</w:t>
      </w:r>
      <w:r w:rsidRPr="00766641">
        <w:rPr>
          <w:rFonts w:ascii="Times New Roman" w:hAnsi="Times New Roman"/>
          <w:noProof/>
          <w:sz w:val="22"/>
          <w:szCs w:val="22"/>
          <w:lang w:val="en-US"/>
        </w:rPr>
        <w:br/>
        <w:t>79</w:t>
      </w:r>
      <w:r w:rsidR="003C7FF7" w:rsidRPr="00766641">
        <w:rPr>
          <w:rFonts w:ascii="Times New Roman" w:hAnsi="Times New Roman"/>
          <w:noProof/>
          <w:sz w:val="22"/>
          <w:szCs w:val="22"/>
          <w:lang w:val="en-US"/>
        </w:rPr>
        <w:t>108</w:t>
      </w:r>
      <w:r w:rsidR="00E66993" w:rsidRPr="00766641">
        <w:rPr>
          <w:rFonts w:ascii="Times New Roman" w:hAnsi="Times New Roman"/>
          <w:noProof/>
          <w:sz w:val="22"/>
          <w:szCs w:val="22"/>
          <w:lang w:val="en-US"/>
        </w:rPr>
        <w:t> </w:t>
      </w:r>
      <w:r w:rsidRPr="00766641">
        <w:rPr>
          <w:rFonts w:ascii="Times New Roman" w:hAnsi="Times New Roman"/>
          <w:noProof/>
          <w:sz w:val="22"/>
          <w:szCs w:val="22"/>
          <w:lang w:val="en-US"/>
        </w:rPr>
        <w:t>Freiburg</w:t>
      </w:r>
      <w:r w:rsidR="003C7FF7" w:rsidRPr="00766641">
        <w:rPr>
          <w:rFonts w:ascii="Times New Roman" w:hAnsi="Times New Roman"/>
          <w:noProof/>
          <w:sz w:val="22"/>
          <w:szCs w:val="22"/>
          <w:lang w:val="en-US"/>
        </w:rPr>
        <w:t xml:space="preserve"> Im B</w:t>
      </w:r>
      <w:r w:rsidR="003C7FF7">
        <w:rPr>
          <w:rFonts w:ascii="Times New Roman" w:hAnsi="Times New Roman"/>
          <w:noProof/>
          <w:sz w:val="22"/>
          <w:szCs w:val="22"/>
          <w:lang w:val="en-US"/>
        </w:rPr>
        <w:t>reisgau</w:t>
      </w:r>
      <w:r w:rsidRPr="00766641">
        <w:rPr>
          <w:rFonts w:ascii="Times New Roman" w:hAnsi="Times New Roman"/>
          <w:noProof/>
          <w:sz w:val="22"/>
          <w:szCs w:val="22"/>
          <w:lang w:val="en-US"/>
        </w:rPr>
        <w:br/>
      </w:r>
      <w:r w:rsidR="009144D8" w:rsidRPr="00766641">
        <w:rPr>
          <w:rFonts w:ascii="Times New Roman" w:hAnsi="Times New Roman"/>
          <w:noProof/>
          <w:sz w:val="22"/>
          <w:szCs w:val="22"/>
          <w:lang w:val="en-US"/>
        </w:rPr>
        <w:t>Alemania</w:t>
      </w:r>
    </w:p>
    <w:p w14:paraId="117CFFA1" w14:textId="77777777" w:rsidR="006A2445" w:rsidRPr="00766641" w:rsidRDefault="006A2445" w:rsidP="0062579F">
      <w:pPr>
        <w:pStyle w:val="NormalAgency"/>
        <w:tabs>
          <w:tab w:val="left" w:pos="567"/>
        </w:tabs>
        <w:ind w:left="567" w:hanging="567"/>
        <w:rPr>
          <w:rFonts w:ascii="Times New Roman" w:hAnsi="Times New Roman"/>
          <w:noProof/>
          <w:sz w:val="22"/>
          <w:szCs w:val="22"/>
          <w:lang w:val="en-US"/>
        </w:rPr>
      </w:pPr>
    </w:p>
    <w:p w14:paraId="19D10B5D" w14:textId="220B1AAF" w:rsidR="00542CAE" w:rsidRPr="00900F68" w:rsidRDefault="00542CAE" w:rsidP="00542CAE">
      <w:pPr>
        <w:pStyle w:val="NormalAgency"/>
        <w:rPr>
          <w:rFonts w:ascii="Times New Roman" w:hAnsi="Times New Roman"/>
          <w:i/>
          <w:iCs/>
          <w:sz w:val="22"/>
          <w:szCs w:val="22"/>
          <w:lang w:val="es-ES"/>
        </w:rPr>
      </w:pPr>
      <w:r w:rsidRPr="00900F68">
        <w:rPr>
          <w:rFonts w:ascii="Times New Roman" w:hAnsi="Times New Roman"/>
          <w:i/>
          <w:iCs/>
          <w:sz w:val="22"/>
          <w:szCs w:val="22"/>
          <w:lang w:val="es-ES"/>
        </w:rPr>
        <w:t xml:space="preserve">XALKORI 20 mg, 50 mg y 150 mg </w:t>
      </w:r>
      <w:r w:rsidR="00642F5F">
        <w:rPr>
          <w:rFonts w:ascii="Times New Roman" w:hAnsi="Times New Roman"/>
          <w:i/>
          <w:iCs/>
          <w:sz w:val="22"/>
          <w:szCs w:val="22"/>
          <w:lang w:val="es-ES"/>
        </w:rPr>
        <w:t>granulado</w:t>
      </w:r>
      <w:r w:rsidRPr="00900F68">
        <w:rPr>
          <w:rFonts w:ascii="Times New Roman" w:hAnsi="Times New Roman"/>
          <w:i/>
          <w:iCs/>
          <w:sz w:val="22"/>
          <w:szCs w:val="22"/>
          <w:lang w:val="es-ES"/>
        </w:rPr>
        <w:t xml:space="preserve"> en cápsulas para abrir</w:t>
      </w:r>
    </w:p>
    <w:p w14:paraId="03ADB11A" w14:textId="77777777" w:rsidR="00542CAE" w:rsidRDefault="00542CAE" w:rsidP="00542CAE">
      <w:pPr>
        <w:pStyle w:val="NormalAgency"/>
        <w:rPr>
          <w:rFonts w:ascii="Times New Roman" w:hAnsi="Times New Roman"/>
          <w:sz w:val="22"/>
          <w:szCs w:val="22"/>
        </w:rPr>
      </w:pPr>
      <w:r w:rsidRPr="003B7901">
        <w:rPr>
          <w:rFonts w:ascii="Times New Roman" w:hAnsi="Times New Roman"/>
          <w:sz w:val="22"/>
          <w:szCs w:val="22"/>
        </w:rPr>
        <w:t>Pfizer Service Company BV</w:t>
      </w:r>
    </w:p>
    <w:p w14:paraId="396FE7E8" w14:textId="5D7A1089" w:rsidR="00542CAE" w:rsidRPr="00C93D00" w:rsidRDefault="00C93D00" w:rsidP="00542CAE">
      <w:pPr>
        <w:pStyle w:val="NormalAgency"/>
        <w:rPr>
          <w:rFonts w:ascii="Times New Roman" w:hAnsi="Times New Roman"/>
          <w:sz w:val="22"/>
          <w:szCs w:val="22"/>
          <w:lang w:val="en-IN"/>
        </w:rPr>
      </w:pPr>
      <w:proofErr w:type="spellStart"/>
      <w:ins w:id="16" w:author="Pfizer-SS" w:date="2025-07-17T14:29:00Z" w16du:dateUtc="2025-07-17T10:29:00Z">
        <w:r w:rsidRPr="006670F1">
          <w:rPr>
            <w:rFonts w:ascii="Times New Roman" w:hAnsi="Times New Roman"/>
            <w:sz w:val="22"/>
            <w:szCs w:val="22"/>
            <w:lang w:val="en-IN"/>
          </w:rPr>
          <w:t>Hermeslaan</w:t>
        </w:r>
        <w:proofErr w:type="spellEnd"/>
        <w:r w:rsidRPr="006670F1">
          <w:rPr>
            <w:rFonts w:ascii="Times New Roman" w:hAnsi="Times New Roman"/>
            <w:sz w:val="22"/>
            <w:szCs w:val="22"/>
            <w:lang w:val="en-IN"/>
          </w:rPr>
          <w:t xml:space="preserve"> 11</w:t>
        </w:r>
      </w:ins>
      <w:del w:id="17" w:author="Pfizer-SS" w:date="2025-07-17T14:29:00Z" w16du:dateUtc="2025-07-17T10:29:00Z">
        <w:r w:rsidR="00542CAE" w:rsidRPr="004E4D5B" w:rsidDel="00C93D00">
          <w:rPr>
            <w:rFonts w:ascii="Times New Roman" w:hAnsi="Times New Roman"/>
            <w:sz w:val="22"/>
            <w:szCs w:val="22"/>
          </w:rPr>
          <w:delText>Hoge Wei</w:delText>
        </w:r>
        <w:r w:rsidR="00542CAE" w:rsidDel="00C93D00">
          <w:rPr>
            <w:rFonts w:ascii="Times New Roman" w:hAnsi="Times New Roman"/>
            <w:sz w:val="22"/>
            <w:szCs w:val="22"/>
          </w:rPr>
          <w:delText> </w:delText>
        </w:r>
        <w:r w:rsidR="00542CAE" w:rsidRPr="004E4D5B" w:rsidDel="00C93D00">
          <w:rPr>
            <w:rFonts w:ascii="Times New Roman" w:hAnsi="Times New Roman"/>
            <w:sz w:val="22"/>
            <w:szCs w:val="22"/>
          </w:rPr>
          <w:delText>10</w:delText>
        </w:r>
      </w:del>
    </w:p>
    <w:p w14:paraId="15208CFB" w14:textId="741B76BA" w:rsidR="00542CAE" w:rsidRPr="004E4D5B" w:rsidRDefault="00C93D00" w:rsidP="00542CAE">
      <w:pPr>
        <w:pStyle w:val="NormalAgency"/>
        <w:rPr>
          <w:rFonts w:ascii="Times New Roman" w:hAnsi="Times New Roman"/>
          <w:sz w:val="22"/>
          <w:szCs w:val="22"/>
        </w:rPr>
      </w:pPr>
      <w:ins w:id="18" w:author="Pfizer-SS" w:date="2025-07-17T14:30:00Z" w16du:dateUtc="2025-07-17T10:30:00Z">
        <w:r>
          <w:rPr>
            <w:rFonts w:ascii="Times New Roman" w:hAnsi="Times New Roman"/>
            <w:sz w:val="22"/>
            <w:szCs w:val="22"/>
          </w:rPr>
          <w:t xml:space="preserve">1932 </w:t>
        </w:r>
      </w:ins>
      <w:r w:rsidR="00542CAE" w:rsidRPr="004E4D5B">
        <w:rPr>
          <w:rFonts w:ascii="Times New Roman" w:hAnsi="Times New Roman"/>
          <w:sz w:val="22"/>
          <w:szCs w:val="22"/>
        </w:rPr>
        <w:t>Zaventem</w:t>
      </w:r>
    </w:p>
    <w:p w14:paraId="1CCD4550" w14:textId="33C28A4D" w:rsidR="00542CAE" w:rsidRPr="004E4D5B" w:rsidDel="00C93D00" w:rsidRDefault="00542CAE" w:rsidP="00542CAE">
      <w:pPr>
        <w:pStyle w:val="NormalAgency"/>
        <w:rPr>
          <w:del w:id="19" w:author="Pfizer-SS" w:date="2025-07-17T14:30:00Z" w16du:dateUtc="2025-07-17T10:30:00Z"/>
          <w:rFonts w:ascii="Times New Roman" w:hAnsi="Times New Roman"/>
          <w:sz w:val="22"/>
          <w:szCs w:val="22"/>
        </w:rPr>
      </w:pPr>
      <w:del w:id="20" w:author="Pfizer-SS" w:date="2025-07-17T14:30:00Z" w16du:dateUtc="2025-07-17T10:30:00Z">
        <w:r w:rsidRPr="004E4D5B" w:rsidDel="00C93D00">
          <w:rPr>
            <w:rFonts w:ascii="Times New Roman" w:hAnsi="Times New Roman"/>
            <w:sz w:val="22"/>
            <w:szCs w:val="22"/>
          </w:rPr>
          <w:delText>Vlaams-Brabant</w:delText>
        </w:r>
        <w:r w:rsidDel="00C93D00">
          <w:rPr>
            <w:rFonts w:ascii="Times New Roman" w:hAnsi="Times New Roman"/>
            <w:sz w:val="22"/>
            <w:szCs w:val="22"/>
          </w:rPr>
          <w:delText> </w:delText>
        </w:r>
        <w:r w:rsidRPr="004E4D5B" w:rsidDel="00C93D00">
          <w:rPr>
            <w:rFonts w:ascii="Times New Roman" w:hAnsi="Times New Roman"/>
            <w:sz w:val="22"/>
            <w:szCs w:val="22"/>
          </w:rPr>
          <w:delText>1930</w:delText>
        </w:r>
      </w:del>
    </w:p>
    <w:p w14:paraId="35679A78" w14:textId="1D45E0F8" w:rsidR="00542CAE" w:rsidRDefault="00542CAE" w:rsidP="00542CAE">
      <w:pPr>
        <w:pStyle w:val="NormalAgency"/>
        <w:tabs>
          <w:tab w:val="left" w:pos="567"/>
        </w:tabs>
        <w:ind w:left="567" w:hanging="567"/>
        <w:rPr>
          <w:rFonts w:ascii="Times New Roman" w:hAnsi="Times New Roman"/>
          <w:noProof/>
          <w:sz w:val="22"/>
          <w:szCs w:val="22"/>
          <w:lang w:val="en-US"/>
        </w:rPr>
      </w:pPr>
      <w:proofErr w:type="spellStart"/>
      <w:r>
        <w:rPr>
          <w:rFonts w:ascii="Times New Roman" w:hAnsi="Times New Roman"/>
          <w:sz w:val="22"/>
          <w:szCs w:val="22"/>
        </w:rPr>
        <w:t>Bélgica</w:t>
      </w:r>
      <w:proofErr w:type="spellEnd"/>
    </w:p>
    <w:p w14:paraId="0E869C30" w14:textId="77777777" w:rsidR="00542CAE" w:rsidRPr="00FA4926" w:rsidRDefault="00542CAE" w:rsidP="0062579F">
      <w:pPr>
        <w:pStyle w:val="NormalAgency"/>
        <w:tabs>
          <w:tab w:val="left" w:pos="567"/>
        </w:tabs>
        <w:ind w:left="567" w:hanging="567"/>
        <w:rPr>
          <w:rFonts w:ascii="Times New Roman" w:hAnsi="Times New Roman"/>
          <w:noProof/>
          <w:sz w:val="22"/>
          <w:szCs w:val="22"/>
          <w:lang w:val="en-US"/>
        </w:rPr>
      </w:pPr>
    </w:p>
    <w:p w14:paraId="03677B3D" w14:textId="77777777" w:rsidR="006A2445" w:rsidRPr="00FA4926" w:rsidRDefault="006A2445" w:rsidP="0062579F">
      <w:pPr>
        <w:pStyle w:val="NormalAgency"/>
        <w:tabs>
          <w:tab w:val="left" w:pos="567"/>
        </w:tabs>
        <w:ind w:left="567" w:hanging="567"/>
        <w:rPr>
          <w:rFonts w:ascii="Times New Roman" w:hAnsi="Times New Roman"/>
          <w:noProof/>
          <w:sz w:val="22"/>
          <w:szCs w:val="22"/>
          <w:lang w:val="en-US"/>
        </w:rPr>
      </w:pPr>
    </w:p>
    <w:p w14:paraId="33EF8C08" w14:textId="77777777" w:rsidR="006A2445" w:rsidRPr="00FA4926" w:rsidRDefault="006A2445" w:rsidP="008C4C66">
      <w:pPr>
        <w:pStyle w:val="Heading1"/>
        <w:numPr>
          <w:ilvl w:val="0"/>
          <w:numId w:val="53"/>
        </w:numPr>
        <w:rPr>
          <w:rFonts w:ascii="Times New Roman" w:hAnsi="Times New Roman"/>
          <w:noProof/>
          <w:color w:val="auto"/>
          <w:lang w:val="es-ES"/>
        </w:rPr>
      </w:pPr>
      <w:r w:rsidRPr="00FA4926">
        <w:rPr>
          <w:rFonts w:ascii="Times New Roman" w:hAnsi="Times New Roman"/>
          <w:noProof/>
          <w:color w:val="auto"/>
          <w:lang w:val="es-ES"/>
        </w:rPr>
        <w:t>Condi</w:t>
      </w:r>
      <w:r w:rsidR="009144D8" w:rsidRPr="00FA4926">
        <w:rPr>
          <w:rFonts w:ascii="Times New Roman" w:hAnsi="Times New Roman"/>
          <w:noProof/>
          <w:color w:val="auto"/>
          <w:lang w:val="es-ES"/>
        </w:rPr>
        <w:t>C</w:t>
      </w:r>
      <w:r w:rsidRPr="00FA4926">
        <w:rPr>
          <w:rFonts w:ascii="Times New Roman" w:hAnsi="Times New Roman"/>
          <w:noProof/>
          <w:color w:val="auto"/>
          <w:lang w:val="es-ES"/>
        </w:rPr>
        <w:t>ion</w:t>
      </w:r>
      <w:r w:rsidR="009144D8" w:rsidRPr="00FA4926">
        <w:rPr>
          <w:rFonts w:ascii="Times New Roman" w:hAnsi="Times New Roman"/>
          <w:noProof/>
          <w:color w:val="auto"/>
          <w:lang w:val="es-ES"/>
        </w:rPr>
        <w:t>E</w:t>
      </w:r>
      <w:r w:rsidRPr="00FA4926">
        <w:rPr>
          <w:rFonts w:ascii="Times New Roman" w:hAnsi="Times New Roman"/>
          <w:noProof/>
          <w:color w:val="auto"/>
          <w:lang w:val="es-ES"/>
        </w:rPr>
        <w:t>s o restric</w:t>
      </w:r>
      <w:r w:rsidR="009144D8" w:rsidRPr="00FA4926">
        <w:rPr>
          <w:rFonts w:ascii="Times New Roman" w:hAnsi="Times New Roman"/>
          <w:noProof/>
          <w:color w:val="auto"/>
          <w:lang w:val="es-ES"/>
        </w:rPr>
        <w:t>C</w:t>
      </w:r>
      <w:r w:rsidRPr="00FA4926">
        <w:rPr>
          <w:rFonts w:ascii="Times New Roman" w:hAnsi="Times New Roman"/>
          <w:noProof/>
          <w:color w:val="auto"/>
          <w:lang w:val="es-ES"/>
        </w:rPr>
        <w:t>ion</w:t>
      </w:r>
      <w:r w:rsidR="009144D8" w:rsidRPr="00FA4926">
        <w:rPr>
          <w:rFonts w:ascii="Times New Roman" w:hAnsi="Times New Roman"/>
          <w:noProof/>
          <w:color w:val="auto"/>
          <w:lang w:val="es-ES"/>
        </w:rPr>
        <w:t>E</w:t>
      </w:r>
      <w:r w:rsidRPr="00FA4926">
        <w:rPr>
          <w:rFonts w:ascii="Times New Roman" w:hAnsi="Times New Roman"/>
          <w:noProof/>
          <w:color w:val="auto"/>
          <w:lang w:val="es-ES"/>
        </w:rPr>
        <w:t xml:space="preserve">s </w:t>
      </w:r>
      <w:r w:rsidR="009144D8" w:rsidRPr="00FA4926">
        <w:rPr>
          <w:rFonts w:ascii="Times New Roman" w:hAnsi="Times New Roman"/>
          <w:noProof/>
          <w:color w:val="auto"/>
          <w:lang w:val="es-ES"/>
        </w:rPr>
        <w:t>DE</w:t>
      </w:r>
      <w:r w:rsidRPr="00FA4926">
        <w:rPr>
          <w:rFonts w:ascii="Times New Roman" w:hAnsi="Times New Roman"/>
          <w:noProof/>
          <w:color w:val="auto"/>
          <w:lang w:val="es-ES"/>
        </w:rPr>
        <w:t xml:space="preserve"> su</w:t>
      </w:r>
      <w:r w:rsidR="009144D8" w:rsidRPr="00FA4926">
        <w:rPr>
          <w:rFonts w:ascii="Times New Roman" w:hAnsi="Times New Roman"/>
          <w:noProof/>
          <w:color w:val="auto"/>
          <w:lang w:val="es-ES"/>
        </w:rPr>
        <w:t>MINISTRO</w:t>
      </w:r>
      <w:r w:rsidRPr="00FA4926">
        <w:rPr>
          <w:rFonts w:ascii="Times New Roman" w:hAnsi="Times New Roman"/>
          <w:noProof/>
          <w:color w:val="auto"/>
          <w:lang w:val="es-ES"/>
        </w:rPr>
        <w:t xml:space="preserve"> </w:t>
      </w:r>
      <w:r w:rsidR="009144D8" w:rsidRPr="00FA4926">
        <w:rPr>
          <w:rFonts w:ascii="Times New Roman" w:hAnsi="Times New Roman"/>
          <w:noProof/>
          <w:color w:val="auto"/>
          <w:lang w:val="es-ES"/>
        </w:rPr>
        <w:t>Y usO</w:t>
      </w:r>
    </w:p>
    <w:p w14:paraId="07DBE394" w14:textId="77777777" w:rsidR="00E04138" w:rsidRPr="00FA4926" w:rsidRDefault="00E04138" w:rsidP="0062579F">
      <w:pPr>
        <w:pStyle w:val="BodytextAgency"/>
        <w:tabs>
          <w:tab w:val="left" w:pos="567"/>
        </w:tabs>
        <w:spacing w:after="0" w:line="240" w:lineRule="auto"/>
        <w:ind w:left="567" w:hanging="567"/>
        <w:rPr>
          <w:rFonts w:ascii="Times New Roman" w:hAnsi="Times New Roman"/>
          <w:noProof/>
          <w:sz w:val="22"/>
          <w:szCs w:val="22"/>
          <w:lang w:val="es-ES"/>
        </w:rPr>
      </w:pPr>
    </w:p>
    <w:p w14:paraId="19B661FC" w14:textId="77777777" w:rsidR="006A2445" w:rsidRPr="00FA4926" w:rsidRDefault="006A2445" w:rsidP="0062579F">
      <w:pPr>
        <w:pStyle w:val="BodytextAgency"/>
        <w:tabs>
          <w:tab w:val="left" w:pos="0"/>
        </w:tabs>
        <w:spacing w:after="0" w:line="240" w:lineRule="auto"/>
        <w:rPr>
          <w:rFonts w:ascii="Times New Roman" w:hAnsi="Times New Roman"/>
          <w:noProof/>
          <w:sz w:val="22"/>
          <w:szCs w:val="22"/>
          <w:lang w:val="es-ES"/>
        </w:rPr>
      </w:pPr>
      <w:r w:rsidRPr="00FA4926">
        <w:rPr>
          <w:rFonts w:ascii="Times New Roman" w:hAnsi="Times New Roman"/>
          <w:noProof/>
          <w:sz w:val="22"/>
          <w:szCs w:val="22"/>
          <w:lang w:val="es-ES"/>
        </w:rPr>
        <w:t>Medic</w:t>
      </w:r>
      <w:r w:rsidR="009144D8" w:rsidRPr="00FA4926">
        <w:rPr>
          <w:rFonts w:ascii="Times New Roman" w:hAnsi="Times New Roman"/>
          <w:noProof/>
          <w:sz w:val="22"/>
          <w:szCs w:val="22"/>
          <w:lang w:val="es-ES"/>
        </w:rPr>
        <w:t>amento sujeto a prescripción médica</w:t>
      </w:r>
      <w:r w:rsidRPr="00FA4926">
        <w:rPr>
          <w:rFonts w:ascii="Times New Roman" w:hAnsi="Times New Roman"/>
          <w:noProof/>
          <w:sz w:val="22"/>
          <w:szCs w:val="22"/>
          <w:lang w:val="es-ES"/>
        </w:rPr>
        <w:t xml:space="preserve"> restri</w:t>
      </w:r>
      <w:r w:rsidR="009144D8" w:rsidRPr="00FA4926">
        <w:rPr>
          <w:rFonts w:ascii="Times New Roman" w:hAnsi="Times New Roman"/>
          <w:noProof/>
          <w:sz w:val="22"/>
          <w:szCs w:val="22"/>
          <w:lang w:val="es-ES"/>
        </w:rPr>
        <w:t>ngida</w:t>
      </w:r>
      <w:r w:rsidRPr="00FA4926">
        <w:rPr>
          <w:rFonts w:ascii="Times New Roman" w:hAnsi="Times New Roman"/>
          <w:sz w:val="22"/>
          <w:szCs w:val="22"/>
          <w:lang w:val="es-ES"/>
        </w:rPr>
        <w:t xml:space="preserve"> </w:t>
      </w:r>
      <w:r w:rsidRPr="00FA4926">
        <w:rPr>
          <w:rFonts w:ascii="Times New Roman" w:hAnsi="Times New Roman"/>
          <w:noProof/>
          <w:sz w:val="22"/>
          <w:szCs w:val="22"/>
          <w:lang w:val="es-ES"/>
        </w:rPr>
        <w:t>(</w:t>
      </w:r>
      <w:r w:rsidR="009144D8" w:rsidRPr="00FA4926">
        <w:rPr>
          <w:rFonts w:ascii="Times New Roman" w:hAnsi="Times New Roman"/>
          <w:noProof/>
          <w:sz w:val="22"/>
          <w:szCs w:val="22"/>
          <w:lang w:val="es-ES"/>
        </w:rPr>
        <w:t>ver</w:t>
      </w:r>
      <w:r w:rsidRPr="00FA4926">
        <w:rPr>
          <w:rFonts w:ascii="Times New Roman" w:hAnsi="Times New Roman"/>
          <w:noProof/>
          <w:sz w:val="22"/>
          <w:szCs w:val="22"/>
          <w:lang w:val="es-ES"/>
        </w:rPr>
        <w:t xml:space="preserve"> Anex</w:t>
      </w:r>
      <w:r w:rsidR="009144D8" w:rsidRPr="00FA4926">
        <w:rPr>
          <w:rFonts w:ascii="Times New Roman" w:hAnsi="Times New Roman"/>
          <w:noProof/>
          <w:sz w:val="22"/>
          <w:szCs w:val="22"/>
          <w:lang w:val="es-ES"/>
        </w:rPr>
        <w:t>o</w:t>
      </w:r>
      <w:r w:rsidR="00E66993" w:rsidRPr="00FA4926">
        <w:rPr>
          <w:rFonts w:ascii="Times New Roman" w:hAnsi="Times New Roman"/>
          <w:noProof/>
          <w:sz w:val="22"/>
          <w:szCs w:val="22"/>
          <w:lang w:val="es-ES"/>
        </w:rPr>
        <w:t> </w:t>
      </w:r>
      <w:r w:rsidRPr="00FA4926">
        <w:rPr>
          <w:rFonts w:ascii="Times New Roman" w:hAnsi="Times New Roman"/>
          <w:noProof/>
          <w:sz w:val="22"/>
          <w:szCs w:val="22"/>
          <w:lang w:val="es-ES"/>
        </w:rPr>
        <w:t xml:space="preserve">I: </w:t>
      </w:r>
      <w:r w:rsidR="009144D8" w:rsidRPr="00FA4926">
        <w:rPr>
          <w:rFonts w:ascii="Times New Roman" w:hAnsi="Times New Roman"/>
          <w:noProof/>
          <w:sz w:val="22"/>
          <w:szCs w:val="22"/>
          <w:lang w:val="es-ES"/>
        </w:rPr>
        <w:t>Ficha Técnica o Resumen de las Características del P</w:t>
      </w:r>
      <w:r w:rsidRPr="00FA4926">
        <w:rPr>
          <w:rFonts w:ascii="Times New Roman" w:hAnsi="Times New Roman"/>
          <w:noProof/>
          <w:sz w:val="22"/>
          <w:szCs w:val="22"/>
          <w:lang w:val="es-ES"/>
        </w:rPr>
        <w:t>roduct</w:t>
      </w:r>
      <w:r w:rsidR="009144D8" w:rsidRPr="00FA4926">
        <w:rPr>
          <w:rFonts w:ascii="Times New Roman" w:hAnsi="Times New Roman"/>
          <w:noProof/>
          <w:sz w:val="22"/>
          <w:szCs w:val="22"/>
          <w:lang w:val="es-ES"/>
        </w:rPr>
        <w:t>o,</w:t>
      </w:r>
      <w:r w:rsidRPr="00FA4926">
        <w:rPr>
          <w:rFonts w:ascii="Times New Roman" w:hAnsi="Times New Roman"/>
          <w:noProof/>
          <w:sz w:val="22"/>
          <w:szCs w:val="22"/>
          <w:lang w:val="es-ES"/>
        </w:rPr>
        <w:t xml:space="preserve"> sec</w:t>
      </w:r>
      <w:r w:rsidR="009144D8" w:rsidRPr="00FA4926">
        <w:rPr>
          <w:rFonts w:ascii="Times New Roman" w:hAnsi="Times New Roman"/>
          <w:noProof/>
          <w:sz w:val="22"/>
          <w:szCs w:val="22"/>
          <w:lang w:val="es-ES"/>
        </w:rPr>
        <w:t>ció</w:t>
      </w:r>
      <w:r w:rsidRPr="00FA4926">
        <w:rPr>
          <w:rFonts w:ascii="Times New Roman" w:hAnsi="Times New Roman"/>
          <w:noProof/>
          <w:sz w:val="22"/>
          <w:szCs w:val="22"/>
          <w:lang w:val="es-ES"/>
        </w:rPr>
        <w:t>n</w:t>
      </w:r>
      <w:r w:rsidR="00E66993" w:rsidRPr="00FA4926">
        <w:rPr>
          <w:rFonts w:ascii="Times New Roman" w:hAnsi="Times New Roman"/>
          <w:noProof/>
          <w:sz w:val="22"/>
          <w:szCs w:val="22"/>
          <w:lang w:val="es-ES"/>
        </w:rPr>
        <w:t> </w:t>
      </w:r>
      <w:r w:rsidRPr="00FA4926">
        <w:rPr>
          <w:rFonts w:ascii="Times New Roman" w:hAnsi="Times New Roman"/>
          <w:noProof/>
          <w:sz w:val="22"/>
          <w:szCs w:val="22"/>
          <w:lang w:val="es-ES"/>
        </w:rPr>
        <w:t>4.2).</w:t>
      </w:r>
    </w:p>
    <w:p w14:paraId="04D9C363" w14:textId="77777777" w:rsidR="006A2445" w:rsidRPr="00FA4926" w:rsidRDefault="006A2445" w:rsidP="0062579F">
      <w:pPr>
        <w:pStyle w:val="NormalAgency"/>
        <w:tabs>
          <w:tab w:val="left" w:pos="567"/>
        </w:tabs>
        <w:ind w:left="567" w:hanging="567"/>
        <w:rPr>
          <w:rFonts w:ascii="Times New Roman" w:hAnsi="Times New Roman"/>
          <w:noProof/>
          <w:sz w:val="22"/>
          <w:szCs w:val="22"/>
          <w:lang w:val="es-ES"/>
        </w:rPr>
      </w:pPr>
    </w:p>
    <w:p w14:paraId="31296157" w14:textId="77777777" w:rsidR="006A2445" w:rsidRPr="00FA4926" w:rsidRDefault="006A2445" w:rsidP="0062579F">
      <w:pPr>
        <w:pStyle w:val="NormalAgency"/>
        <w:tabs>
          <w:tab w:val="left" w:pos="567"/>
        </w:tabs>
        <w:ind w:left="567" w:hanging="567"/>
        <w:rPr>
          <w:rFonts w:ascii="Times New Roman" w:hAnsi="Times New Roman"/>
          <w:b/>
          <w:caps/>
          <w:noProof/>
          <w:sz w:val="22"/>
          <w:szCs w:val="22"/>
          <w:lang w:val="es-ES"/>
        </w:rPr>
      </w:pPr>
    </w:p>
    <w:p w14:paraId="1B881F2C" w14:textId="77777777" w:rsidR="006A2445" w:rsidRPr="00FA4926" w:rsidRDefault="006A2445" w:rsidP="008C4C66">
      <w:pPr>
        <w:pStyle w:val="Heading1"/>
        <w:numPr>
          <w:ilvl w:val="0"/>
          <w:numId w:val="53"/>
        </w:numPr>
        <w:ind w:left="567" w:hanging="567"/>
        <w:rPr>
          <w:rFonts w:ascii="Times New Roman" w:hAnsi="Times New Roman"/>
          <w:noProof/>
          <w:color w:val="auto"/>
          <w:lang w:val="es-ES"/>
        </w:rPr>
      </w:pPr>
      <w:r w:rsidRPr="00FA4926">
        <w:rPr>
          <w:rFonts w:ascii="Times New Roman" w:hAnsi="Times New Roman"/>
          <w:noProof/>
          <w:color w:val="auto"/>
          <w:lang w:val="es-ES"/>
        </w:rPr>
        <w:t>Otr</w:t>
      </w:r>
      <w:r w:rsidR="009144D8" w:rsidRPr="00FA4926">
        <w:rPr>
          <w:rFonts w:ascii="Times New Roman" w:hAnsi="Times New Roman"/>
          <w:noProof/>
          <w:color w:val="auto"/>
          <w:lang w:val="es-ES"/>
        </w:rPr>
        <w:t>AS</w:t>
      </w:r>
      <w:r w:rsidRPr="00FA4926">
        <w:rPr>
          <w:rFonts w:ascii="Times New Roman" w:hAnsi="Times New Roman"/>
          <w:noProof/>
          <w:color w:val="auto"/>
          <w:lang w:val="es-ES"/>
        </w:rPr>
        <w:t xml:space="preserve"> condi</w:t>
      </w:r>
      <w:r w:rsidR="009144D8" w:rsidRPr="00FA4926">
        <w:rPr>
          <w:rFonts w:ascii="Times New Roman" w:hAnsi="Times New Roman"/>
          <w:noProof/>
          <w:color w:val="auto"/>
          <w:lang w:val="es-ES"/>
        </w:rPr>
        <w:t>C</w:t>
      </w:r>
      <w:r w:rsidRPr="00FA4926">
        <w:rPr>
          <w:rFonts w:ascii="Times New Roman" w:hAnsi="Times New Roman"/>
          <w:noProof/>
          <w:color w:val="auto"/>
          <w:lang w:val="es-ES"/>
        </w:rPr>
        <w:t>ion</w:t>
      </w:r>
      <w:r w:rsidR="009144D8" w:rsidRPr="00FA4926">
        <w:rPr>
          <w:rFonts w:ascii="Times New Roman" w:hAnsi="Times New Roman"/>
          <w:noProof/>
          <w:color w:val="auto"/>
          <w:lang w:val="es-ES"/>
        </w:rPr>
        <w:t>E</w:t>
      </w:r>
      <w:r w:rsidRPr="00FA4926">
        <w:rPr>
          <w:rFonts w:ascii="Times New Roman" w:hAnsi="Times New Roman"/>
          <w:noProof/>
          <w:color w:val="auto"/>
          <w:lang w:val="es-ES"/>
        </w:rPr>
        <w:t xml:space="preserve">s </w:t>
      </w:r>
      <w:r w:rsidR="009144D8" w:rsidRPr="00FA4926">
        <w:rPr>
          <w:rFonts w:ascii="Times New Roman" w:hAnsi="Times New Roman"/>
          <w:noProof/>
          <w:color w:val="auto"/>
          <w:lang w:val="es-ES"/>
        </w:rPr>
        <w:t>Y</w:t>
      </w:r>
      <w:r w:rsidRPr="00FA4926">
        <w:rPr>
          <w:rFonts w:ascii="Times New Roman" w:hAnsi="Times New Roman"/>
          <w:noProof/>
          <w:color w:val="auto"/>
          <w:lang w:val="es-ES"/>
        </w:rPr>
        <w:t xml:space="preserve"> requi</w:t>
      </w:r>
      <w:r w:rsidR="009144D8" w:rsidRPr="00FA4926">
        <w:rPr>
          <w:rFonts w:ascii="Times New Roman" w:hAnsi="Times New Roman"/>
          <w:noProof/>
          <w:color w:val="auto"/>
          <w:lang w:val="es-ES"/>
        </w:rPr>
        <w:t>SITOS D</w:t>
      </w:r>
      <w:r w:rsidRPr="00FA4926">
        <w:rPr>
          <w:rFonts w:ascii="Times New Roman" w:hAnsi="Times New Roman"/>
          <w:noProof/>
          <w:color w:val="auto"/>
          <w:lang w:val="es-ES"/>
        </w:rPr>
        <w:t xml:space="preserve">e </w:t>
      </w:r>
      <w:r w:rsidR="009144D8" w:rsidRPr="00FA4926">
        <w:rPr>
          <w:rFonts w:ascii="Times New Roman" w:hAnsi="Times New Roman"/>
          <w:noProof/>
          <w:color w:val="auto"/>
          <w:lang w:val="es-ES"/>
        </w:rPr>
        <w:t>LA AUTORIZACIÓN DE COMERCIALIZACIÓN</w:t>
      </w:r>
      <w:r w:rsidRPr="00FA4926">
        <w:rPr>
          <w:rFonts w:ascii="Times New Roman" w:hAnsi="Times New Roman"/>
          <w:noProof/>
          <w:color w:val="auto"/>
          <w:lang w:val="es-ES"/>
        </w:rPr>
        <w:t xml:space="preserve"> </w:t>
      </w:r>
    </w:p>
    <w:p w14:paraId="5020A949" w14:textId="77777777" w:rsidR="006A2445" w:rsidRPr="00FA4926" w:rsidRDefault="006A2445" w:rsidP="00E04138">
      <w:pPr>
        <w:pStyle w:val="NormalAgency"/>
        <w:rPr>
          <w:rFonts w:ascii="Times New Roman" w:hAnsi="Times New Roman"/>
          <w:noProof/>
          <w:sz w:val="22"/>
          <w:szCs w:val="22"/>
          <w:lang w:val="es-ES"/>
        </w:rPr>
      </w:pPr>
    </w:p>
    <w:p w14:paraId="100B283E" w14:textId="77777777" w:rsidR="00CB688E" w:rsidRPr="00FA4926" w:rsidRDefault="00CB688E" w:rsidP="00E04138">
      <w:pPr>
        <w:numPr>
          <w:ilvl w:val="0"/>
          <w:numId w:val="37"/>
        </w:numPr>
        <w:spacing w:line="240" w:lineRule="auto"/>
        <w:ind w:right="-1" w:hanging="720"/>
        <w:rPr>
          <w:b/>
          <w:szCs w:val="24"/>
          <w:lang w:val="es-ES_tradnl"/>
        </w:rPr>
      </w:pPr>
      <w:r w:rsidRPr="00FA4926">
        <w:rPr>
          <w:b/>
          <w:szCs w:val="24"/>
          <w:lang w:val="es-ES_tradnl"/>
        </w:rPr>
        <w:t>Informes periódicos de seguridad</w:t>
      </w:r>
      <w:r w:rsidR="0055332C" w:rsidRPr="00FA4926">
        <w:rPr>
          <w:b/>
          <w:szCs w:val="24"/>
          <w:lang w:val="es-ES_tradnl"/>
        </w:rPr>
        <w:t xml:space="preserve"> (</w:t>
      </w:r>
      <w:proofErr w:type="spellStart"/>
      <w:r w:rsidR="0055332C" w:rsidRPr="00FA4926">
        <w:rPr>
          <w:b/>
          <w:szCs w:val="24"/>
          <w:lang w:val="es-ES_tradnl"/>
        </w:rPr>
        <w:t>IPS</w:t>
      </w:r>
      <w:r w:rsidR="00836CAB" w:rsidRPr="00FA4926">
        <w:rPr>
          <w:b/>
          <w:szCs w:val="24"/>
          <w:lang w:val="es-ES_tradnl"/>
        </w:rPr>
        <w:t>s</w:t>
      </w:r>
      <w:proofErr w:type="spellEnd"/>
      <w:r w:rsidR="0055332C" w:rsidRPr="00FA4926">
        <w:rPr>
          <w:b/>
          <w:szCs w:val="24"/>
          <w:lang w:val="es-ES_tradnl"/>
        </w:rPr>
        <w:t>)</w:t>
      </w:r>
    </w:p>
    <w:p w14:paraId="17139A62" w14:textId="77777777" w:rsidR="00CB688E" w:rsidRPr="00FA4926" w:rsidRDefault="00CB688E" w:rsidP="00CB688E">
      <w:pPr>
        <w:tabs>
          <w:tab w:val="left" w:pos="0"/>
        </w:tabs>
        <w:spacing w:line="240" w:lineRule="auto"/>
        <w:ind w:right="567"/>
        <w:rPr>
          <w:szCs w:val="24"/>
          <w:lang w:val="es-ES_tradnl"/>
        </w:rPr>
      </w:pPr>
    </w:p>
    <w:p w14:paraId="66165C7E" w14:textId="77777777" w:rsidR="00A2269A" w:rsidRPr="00FA4926" w:rsidRDefault="0024450D" w:rsidP="00CB688E">
      <w:pPr>
        <w:rPr>
          <w:lang w:val="es-ES"/>
        </w:rPr>
      </w:pPr>
      <w:r w:rsidRPr="00FA4926">
        <w:rPr>
          <w:szCs w:val="24"/>
          <w:lang w:val="es-ES_tradnl"/>
        </w:rPr>
        <w:t>Los requerimientos para la presentación de</w:t>
      </w:r>
      <w:r w:rsidR="00CB688E" w:rsidRPr="00FA4926">
        <w:rPr>
          <w:lang w:val="es-ES"/>
        </w:rPr>
        <w:t xml:space="preserve"> los </w:t>
      </w:r>
      <w:proofErr w:type="spellStart"/>
      <w:r w:rsidR="00836CAB" w:rsidRPr="00FA4926">
        <w:rPr>
          <w:lang w:val="es-ES"/>
        </w:rPr>
        <w:t>IPSs</w:t>
      </w:r>
      <w:proofErr w:type="spellEnd"/>
      <w:r w:rsidR="00CB688E" w:rsidRPr="00FA4926">
        <w:rPr>
          <w:lang w:val="es-ES"/>
        </w:rPr>
        <w:t xml:space="preserve"> para este medicamento </w:t>
      </w:r>
      <w:r w:rsidRPr="00FA4926">
        <w:rPr>
          <w:lang w:val="es-ES"/>
        </w:rPr>
        <w:t>se establecen</w:t>
      </w:r>
      <w:r w:rsidR="00CB688E" w:rsidRPr="00FA4926">
        <w:rPr>
          <w:lang w:val="es-ES"/>
        </w:rPr>
        <w:t xml:space="preserve"> en la lista de fechas de referencia de la Unión (lista EURD) prevista en el artículo</w:t>
      </w:r>
      <w:r w:rsidR="002B266E" w:rsidRPr="00FA4926">
        <w:rPr>
          <w:lang w:val="es-ES"/>
        </w:rPr>
        <w:t> </w:t>
      </w:r>
      <w:r w:rsidR="00CB688E" w:rsidRPr="00FA4926">
        <w:rPr>
          <w:lang w:val="es-ES"/>
        </w:rPr>
        <w:t>107</w:t>
      </w:r>
      <w:r w:rsidRPr="00FA4926">
        <w:rPr>
          <w:lang w:val="es-ES"/>
        </w:rPr>
        <w:t>qua</w:t>
      </w:r>
      <w:r w:rsidR="00CB688E" w:rsidRPr="00FA4926">
        <w:rPr>
          <w:lang w:val="es-ES"/>
        </w:rPr>
        <w:t xml:space="preserve">ter, </w:t>
      </w:r>
      <w:r w:rsidRPr="00FA4926">
        <w:rPr>
          <w:szCs w:val="24"/>
          <w:lang w:val="es-ES_tradnl"/>
        </w:rPr>
        <w:t xml:space="preserve">apartado </w:t>
      </w:r>
      <w:r w:rsidR="00CB688E" w:rsidRPr="00FA4926">
        <w:rPr>
          <w:lang w:val="es-ES"/>
        </w:rPr>
        <w:t>7, de la Directiva</w:t>
      </w:r>
      <w:r w:rsidR="002B266E" w:rsidRPr="00FA4926">
        <w:rPr>
          <w:lang w:val="es-ES"/>
        </w:rPr>
        <w:t> </w:t>
      </w:r>
      <w:r w:rsidR="00CB688E" w:rsidRPr="00FA4926">
        <w:rPr>
          <w:lang w:val="es-ES"/>
        </w:rPr>
        <w:t xml:space="preserve">2001/83/CE y </w:t>
      </w:r>
      <w:r w:rsidR="009E1C4A" w:rsidRPr="00FA4926">
        <w:rPr>
          <w:lang w:val="es-ES"/>
        </w:rPr>
        <w:t xml:space="preserve">cualquier actualización posterior </w:t>
      </w:r>
      <w:r w:rsidR="00CB688E" w:rsidRPr="00FA4926">
        <w:rPr>
          <w:lang w:val="es-ES"/>
        </w:rPr>
        <w:t>publicad</w:t>
      </w:r>
      <w:r w:rsidR="00E14780" w:rsidRPr="00FA4926">
        <w:rPr>
          <w:lang w:val="es-ES"/>
        </w:rPr>
        <w:t>a</w:t>
      </w:r>
      <w:r w:rsidR="00CB688E" w:rsidRPr="00FA4926">
        <w:rPr>
          <w:lang w:val="es-ES"/>
        </w:rPr>
        <w:t xml:space="preserve"> en el portal web europeo sobre medicamentos.</w:t>
      </w:r>
    </w:p>
    <w:p w14:paraId="02E74523" w14:textId="77777777" w:rsidR="00A2269A" w:rsidRPr="00FA4926" w:rsidRDefault="00A2269A" w:rsidP="00CB688E">
      <w:pPr>
        <w:rPr>
          <w:lang w:val="es-ES"/>
        </w:rPr>
      </w:pPr>
    </w:p>
    <w:p w14:paraId="7D5410C0" w14:textId="77777777" w:rsidR="006A2445" w:rsidRPr="00FA4926" w:rsidRDefault="006A2445" w:rsidP="00CB688E">
      <w:pPr>
        <w:rPr>
          <w:lang w:val="es-ES"/>
        </w:rPr>
      </w:pPr>
    </w:p>
    <w:p w14:paraId="1D138912" w14:textId="77777777" w:rsidR="00A2269A" w:rsidRPr="00FA4926" w:rsidRDefault="00A2269A" w:rsidP="008C4C66">
      <w:pPr>
        <w:pStyle w:val="Heading1"/>
        <w:numPr>
          <w:ilvl w:val="0"/>
          <w:numId w:val="53"/>
        </w:numPr>
        <w:ind w:left="567" w:hanging="567"/>
        <w:rPr>
          <w:rFonts w:ascii="Times New Roman" w:hAnsi="Times New Roman"/>
          <w:noProof/>
          <w:color w:val="auto"/>
          <w:lang w:val="es-ES"/>
        </w:rPr>
      </w:pPr>
      <w:r w:rsidRPr="00FA4926">
        <w:rPr>
          <w:rFonts w:ascii="Times New Roman" w:hAnsi="Times New Roman"/>
          <w:noProof/>
          <w:color w:val="auto"/>
          <w:lang w:val="es-ES"/>
        </w:rPr>
        <w:t>CONDICIONES O RESTRICCIONES EN RELACIÓN CON LA UTILIZACIÓN SEGURA Y EFICAZ DEL MEDICAMENTO</w:t>
      </w:r>
    </w:p>
    <w:p w14:paraId="117E3090" w14:textId="77777777" w:rsidR="00CB688E" w:rsidRPr="00FA4926" w:rsidRDefault="00CB688E" w:rsidP="006A2445">
      <w:pPr>
        <w:pStyle w:val="NormalAgency"/>
        <w:rPr>
          <w:rFonts w:ascii="Times New Roman" w:hAnsi="Times New Roman"/>
          <w:noProof/>
          <w:sz w:val="22"/>
          <w:szCs w:val="22"/>
          <w:lang w:val="es-ES"/>
        </w:rPr>
      </w:pPr>
    </w:p>
    <w:p w14:paraId="3119C08E" w14:textId="77777777" w:rsidR="006A2445" w:rsidRPr="00FA4926" w:rsidRDefault="006A2445" w:rsidP="0062579F">
      <w:pPr>
        <w:pStyle w:val="NormalAgency"/>
        <w:numPr>
          <w:ilvl w:val="0"/>
          <w:numId w:val="39"/>
        </w:numPr>
        <w:tabs>
          <w:tab w:val="clear" w:pos="720"/>
          <w:tab w:val="num" w:pos="0"/>
          <w:tab w:val="left" w:pos="567"/>
        </w:tabs>
        <w:ind w:left="0" w:firstLine="0"/>
        <w:rPr>
          <w:rFonts w:ascii="Times New Roman" w:hAnsi="Times New Roman"/>
          <w:b/>
          <w:noProof/>
          <w:sz w:val="22"/>
          <w:szCs w:val="22"/>
          <w:lang w:val="es-ES"/>
        </w:rPr>
      </w:pPr>
      <w:r w:rsidRPr="00FA4926">
        <w:rPr>
          <w:rFonts w:ascii="Times New Roman" w:hAnsi="Times New Roman"/>
          <w:b/>
          <w:noProof/>
          <w:sz w:val="22"/>
          <w:szCs w:val="22"/>
          <w:lang w:val="es-ES"/>
        </w:rPr>
        <w:t xml:space="preserve">Plan </w:t>
      </w:r>
      <w:r w:rsidR="009144D8" w:rsidRPr="00FA4926">
        <w:rPr>
          <w:rFonts w:ascii="Times New Roman" w:hAnsi="Times New Roman"/>
          <w:b/>
          <w:noProof/>
          <w:sz w:val="22"/>
          <w:szCs w:val="22"/>
          <w:lang w:val="es-ES"/>
        </w:rPr>
        <w:t xml:space="preserve">de </w:t>
      </w:r>
      <w:r w:rsidR="00836CAB" w:rsidRPr="00FA4926">
        <w:rPr>
          <w:rFonts w:ascii="Times New Roman" w:hAnsi="Times New Roman"/>
          <w:b/>
          <w:noProof/>
          <w:sz w:val="22"/>
          <w:szCs w:val="22"/>
          <w:lang w:val="es-ES"/>
        </w:rPr>
        <w:t>g</w:t>
      </w:r>
      <w:r w:rsidR="009144D8" w:rsidRPr="00FA4926">
        <w:rPr>
          <w:rFonts w:ascii="Times New Roman" w:hAnsi="Times New Roman"/>
          <w:b/>
          <w:noProof/>
          <w:sz w:val="22"/>
          <w:szCs w:val="22"/>
          <w:lang w:val="es-ES"/>
        </w:rPr>
        <w:t xml:space="preserve">estión de </w:t>
      </w:r>
      <w:r w:rsidR="00836CAB" w:rsidRPr="00FA4926">
        <w:rPr>
          <w:rFonts w:ascii="Times New Roman" w:hAnsi="Times New Roman"/>
          <w:b/>
          <w:noProof/>
          <w:sz w:val="22"/>
          <w:szCs w:val="22"/>
          <w:lang w:val="es-ES"/>
        </w:rPr>
        <w:t>r</w:t>
      </w:r>
      <w:r w:rsidR="009144D8" w:rsidRPr="00FA4926">
        <w:rPr>
          <w:rFonts w:ascii="Times New Roman" w:hAnsi="Times New Roman"/>
          <w:b/>
          <w:noProof/>
          <w:sz w:val="22"/>
          <w:szCs w:val="22"/>
          <w:lang w:val="es-ES"/>
        </w:rPr>
        <w:t xml:space="preserve">iesgos </w:t>
      </w:r>
      <w:r w:rsidRPr="00FA4926">
        <w:rPr>
          <w:rFonts w:ascii="Times New Roman" w:hAnsi="Times New Roman"/>
          <w:b/>
          <w:noProof/>
          <w:sz w:val="22"/>
          <w:szCs w:val="22"/>
          <w:lang w:val="es-ES"/>
        </w:rPr>
        <w:t>(P</w:t>
      </w:r>
      <w:r w:rsidR="009144D8" w:rsidRPr="00FA4926">
        <w:rPr>
          <w:rFonts w:ascii="Times New Roman" w:hAnsi="Times New Roman"/>
          <w:b/>
          <w:noProof/>
          <w:sz w:val="22"/>
          <w:szCs w:val="22"/>
          <w:lang w:val="es-ES"/>
        </w:rPr>
        <w:t>GR</w:t>
      </w:r>
      <w:r w:rsidRPr="00FA4926">
        <w:rPr>
          <w:rFonts w:ascii="Times New Roman" w:hAnsi="Times New Roman"/>
          <w:b/>
          <w:noProof/>
          <w:sz w:val="22"/>
          <w:szCs w:val="22"/>
          <w:lang w:val="es-ES"/>
        </w:rPr>
        <w:t>)</w:t>
      </w:r>
    </w:p>
    <w:p w14:paraId="43FCE2EC" w14:textId="77777777" w:rsidR="00A2269A" w:rsidRPr="00FA4926" w:rsidRDefault="00A2269A" w:rsidP="00A2269A">
      <w:pPr>
        <w:pStyle w:val="NormalAgency"/>
        <w:rPr>
          <w:rFonts w:ascii="Times New Roman" w:hAnsi="Times New Roman"/>
          <w:b/>
          <w:noProof/>
          <w:sz w:val="22"/>
          <w:szCs w:val="22"/>
          <w:lang w:val="es-ES"/>
        </w:rPr>
      </w:pPr>
    </w:p>
    <w:p w14:paraId="579A61AF" w14:textId="77777777" w:rsidR="006A2445" w:rsidRPr="00FA4926" w:rsidRDefault="00705DAC" w:rsidP="006A2445">
      <w:pPr>
        <w:pStyle w:val="BodytextAgency"/>
        <w:spacing w:after="0" w:line="240" w:lineRule="auto"/>
        <w:rPr>
          <w:rFonts w:ascii="Times New Roman" w:hAnsi="Times New Roman"/>
          <w:sz w:val="22"/>
          <w:szCs w:val="22"/>
          <w:lang w:val="es-ES"/>
        </w:rPr>
      </w:pPr>
      <w:r w:rsidRPr="00FA4926">
        <w:rPr>
          <w:rFonts w:ascii="Times New Roman" w:hAnsi="Times New Roman"/>
          <w:sz w:val="22"/>
          <w:szCs w:val="22"/>
          <w:lang w:val="es-ES"/>
        </w:rPr>
        <w:t xml:space="preserve">El </w:t>
      </w:r>
      <w:r w:rsidR="00836CAB" w:rsidRPr="00FA4926">
        <w:rPr>
          <w:rFonts w:ascii="Times New Roman" w:hAnsi="Times New Roman"/>
          <w:sz w:val="22"/>
          <w:szCs w:val="22"/>
          <w:lang w:val="es-ES"/>
        </w:rPr>
        <w:t>titular de la autorización de comercialización (</w:t>
      </w:r>
      <w:r w:rsidRPr="00FA4926">
        <w:rPr>
          <w:rFonts w:ascii="Times New Roman" w:hAnsi="Times New Roman"/>
          <w:sz w:val="22"/>
          <w:szCs w:val="22"/>
          <w:lang w:val="es-ES"/>
        </w:rPr>
        <w:t>TAC</w:t>
      </w:r>
      <w:r w:rsidR="00836CAB" w:rsidRPr="00FA4926">
        <w:rPr>
          <w:rFonts w:ascii="Times New Roman" w:hAnsi="Times New Roman"/>
          <w:sz w:val="22"/>
          <w:szCs w:val="22"/>
          <w:lang w:val="es-ES"/>
        </w:rPr>
        <w:t>)</w:t>
      </w:r>
      <w:r w:rsidR="006A2445" w:rsidRPr="00FA4926">
        <w:rPr>
          <w:rFonts w:ascii="Times New Roman" w:hAnsi="Times New Roman"/>
          <w:sz w:val="22"/>
          <w:szCs w:val="22"/>
          <w:lang w:val="es-ES"/>
        </w:rPr>
        <w:t xml:space="preserve"> </w:t>
      </w:r>
      <w:r w:rsidRPr="00FA4926">
        <w:rPr>
          <w:rFonts w:ascii="Times New Roman" w:hAnsi="Times New Roman"/>
          <w:sz w:val="22"/>
          <w:szCs w:val="22"/>
          <w:lang w:val="es-ES"/>
        </w:rPr>
        <w:t>realizar</w:t>
      </w:r>
      <w:r w:rsidR="006F0009" w:rsidRPr="00FA4926">
        <w:rPr>
          <w:rFonts w:ascii="Times New Roman" w:hAnsi="Times New Roman"/>
          <w:sz w:val="22"/>
          <w:szCs w:val="22"/>
          <w:lang w:val="es-ES"/>
        </w:rPr>
        <w:t>á</w:t>
      </w:r>
      <w:r w:rsidRPr="00FA4926">
        <w:rPr>
          <w:rFonts w:ascii="Times New Roman" w:hAnsi="Times New Roman"/>
          <w:sz w:val="22"/>
          <w:szCs w:val="22"/>
          <w:lang w:val="es-ES"/>
        </w:rPr>
        <w:t xml:space="preserve"> las actividades </w:t>
      </w:r>
      <w:r w:rsidR="006F0009" w:rsidRPr="00FA4926">
        <w:rPr>
          <w:rFonts w:ascii="Times New Roman" w:hAnsi="Times New Roman"/>
          <w:sz w:val="22"/>
          <w:szCs w:val="22"/>
          <w:lang w:val="es-ES"/>
        </w:rPr>
        <w:t xml:space="preserve">e intervenciones </w:t>
      </w:r>
      <w:r w:rsidRPr="00FA4926">
        <w:rPr>
          <w:rFonts w:ascii="Times New Roman" w:hAnsi="Times New Roman"/>
          <w:sz w:val="22"/>
          <w:szCs w:val="22"/>
          <w:lang w:val="es-ES"/>
        </w:rPr>
        <w:t xml:space="preserve">de farmacovigilancia </w:t>
      </w:r>
      <w:r w:rsidR="006F0009" w:rsidRPr="00FA4926">
        <w:rPr>
          <w:rFonts w:ascii="Times New Roman" w:hAnsi="Times New Roman"/>
          <w:sz w:val="22"/>
          <w:szCs w:val="22"/>
          <w:lang w:val="es-ES"/>
        </w:rPr>
        <w:t xml:space="preserve">necesarias según lo acordado en </w:t>
      </w:r>
      <w:r w:rsidRPr="00FA4926">
        <w:rPr>
          <w:rFonts w:ascii="Times New Roman" w:hAnsi="Times New Roman"/>
          <w:sz w:val="22"/>
          <w:szCs w:val="22"/>
          <w:lang w:val="es-ES"/>
        </w:rPr>
        <w:t>la versión del PGR incluido en el Mó</w:t>
      </w:r>
      <w:r w:rsidR="006A2445" w:rsidRPr="00FA4926">
        <w:rPr>
          <w:rFonts w:ascii="Times New Roman" w:hAnsi="Times New Roman"/>
          <w:sz w:val="22"/>
          <w:szCs w:val="22"/>
          <w:lang w:val="es-ES"/>
        </w:rPr>
        <w:t>dul</w:t>
      </w:r>
      <w:r w:rsidRPr="00FA4926">
        <w:rPr>
          <w:rFonts w:ascii="Times New Roman" w:hAnsi="Times New Roman"/>
          <w:sz w:val="22"/>
          <w:szCs w:val="22"/>
          <w:lang w:val="es-ES"/>
        </w:rPr>
        <w:t>o</w:t>
      </w:r>
      <w:r w:rsidR="002B266E" w:rsidRPr="00FA4926">
        <w:rPr>
          <w:rFonts w:ascii="Times New Roman" w:hAnsi="Times New Roman"/>
          <w:sz w:val="22"/>
          <w:szCs w:val="22"/>
          <w:lang w:val="es-ES"/>
        </w:rPr>
        <w:t> </w:t>
      </w:r>
      <w:r w:rsidR="006A2445" w:rsidRPr="00FA4926">
        <w:rPr>
          <w:rFonts w:ascii="Times New Roman" w:hAnsi="Times New Roman"/>
          <w:sz w:val="22"/>
          <w:szCs w:val="22"/>
          <w:lang w:val="es-ES"/>
        </w:rPr>
        <w:t xml:space="preserve">1.8.2 </w:t>
      </w:r>
      <w:r w:rsidRPr="00FA4926">
        <w:rPr>
          <w:rFonts w:ascii="Times New Roman" w:hAnsi="Times New Roman"/>
          <w:sz w:val="22"/>
          <w:szCs w:val="22"/>
          <w:lang w:val="es-ES"/>
        </w:rPr>
        <w:t xml:space="preserve">de la </w:t>
      </w:r>
      <w:r w:rsidR="00836CAB" w:rsidRPr="00FA4926">
        <w:rPr>
          <w:rFonts w:ascii="Times New Roman" w:hAnsi="Times New Roman"/>
          <w:sz w:val="22"/>
          <w:szCs w:val="22"/>
          <w:lang w:val="es-ES"/>
        </w:rPr>
        <w:t>a</w:t>
      </w:r>
      <w:r w:rsidRPr="00FA4926">
        <w:rPr>
          <w:rFonts w:ascii="Times New Roman" w:hAnsi="Times New Roman"/>
          <w:sz w:val="22"/>
          <w:szCs w:val="22"/>
          <w:lang w:val="es-ES"/>
        </w:rPr>
        <w:t xml:space="preserve">utorización de </w:t>
      </w:r>
      <w:r w:rsidR="00836CAB" w:rsidRPr="00FA4926">
        <w:rPr>
          <w:rFonts w:ascii="Times New Roman" w:hAnsi="Times New Roman"/>
          <w:sz w:val="22"/>
          <w:szCs w:val="22"/>
          <w:lang w:val="es-ES"/>
        </w:rPr>
        <w:t>c</w:t>
      </w:r>
      <w:r w:rsidRPr="00FA4926">
        <w:rPr>
          <w:rFonts w:ascii="Times New Roman" w:hAnsi="Times New Roman"/>
          <w:sz w:val="22"/>
          <w:szCs w:val="22"/>
          <w:lang w:val="es-ES"/>
        </w:rPr>
        <w:t xml:space="preserve">omercialización y </w:t>
      </w:r>
      <w:r w:rsidR="006F0009" w:rsidRPr="00FA4926">
        <w:rPr>
          <w:rFonts w:ascii="Times New Roman" w:hAnsi="Times New Roman"/>
          <w:sz w:val="22"/>
          <w:szCs w:val="22"/>
          <w:lang w:val="es-ES"/>
        </w:rPr>
        <w:t xml:space="preserve">en </w:t>
      </w:r>
      <w:r w:rsidRPr="00FA4926">
        <w:rPr>
          <w:rFonts w:ascii="Times New Roman" w:hAnsi="Times New Roman"/>
          <w:sz w:val="22"/>
          <w:szCs w:val="22"/>
          <w:lang w:val="es-ES"/>
        </w:rPr>
        <w:t xml:space="preserve">cualquier actualización del PGR </w:t>
      </w:r>
      <w:r w:rsidR="006F0009" w:rsidRPr="00FA4926">
        <w:rPr>
          <w:rFonts w:ascii="Times New Roman" w:hAnsi="Times New Roman"/>
          <w:sz w:val="22"/>
          <w:szCs w:val="22"/>
          <w:lang w:val="es-ES"/>
        </w:rPr>
        <w:t>que se acuerde posteriormente</w:t>
      </w:r>
      <w:r w:rsidR="006A2445" w:rsidRPr="00FA4926">
        <w:rPr>
          <w:rFonts w:ascii="Times New Roman" w:hAnsi="Times New Roman"/>
          <w:sz w:val="22"/>
          <w:szCs w:val="22"/>
          <w:lang w:val="es-ES"/>
        </w:rPr>
        <w:t>.</w:t>
      </w:r>
    </w:p>
    <w:p w14:paraId="58A24A45" w14:textId="77777777" w:rsidR="006A2445" w:rsidRPr="00FA4926" w:rsidRDefault="006A2445" w:rsidP="006A2445">
      <w:pPr>
        <w:pStyle w:val="BodytextAgency"/>
        <w:spacing w:after="0" w:line="240" w:lineRule="auto"/>
        <w:rPr>
          <w:rFonts w:ascii="Times New Roman" w:hAnsi="Times New Roman"/>
          <w:sz w:val="22"/>
          <w:szCs w:val="22"/>
          <w:lang w:val="es-ES"/>
        </w:rPr>
      </w:pPr>
    </w:p>
    <w:p w14:paraId="65080EC8" w14:textId="77777777" w:rsidR="006A2445" w:rsidRPr="00FA4926" w:rsidRDefault="004D5530" w:rsidP="006A2445">
      <w:pPr>
        <w:pStyle w:val="NormalAgency"/>
        <w:rPr>
          <w:rFonts w:ascii="Times New Roman" w:hAnsi="Times New Roman"/>
          <w:noProof/>
          <w:sz w:val="22"/>
          <w:szCs w:val="22"/>
          <w:lang w:val="es-ES"/>
        </w:rPr>
      </w:pPr>
      <w:r w:rsidRPr="00FA4926">
        <w:rPr>
          <w:rFonts w:ascii="Times New Roman" w:hAnsi="Times New Roman"/>
          <w:noProof/>
          <w:sz w:val="22"/>
          <w:szCs w:val="22"/>
          <w:lang w:val="es-ES"/>
        </w:rPr>
        <w:t>S</w:t>
      </w:r>
      <w:r w:rsidR="00705DAC" w:rsidRPr="00FA4926">
        <w:rPr>
          <w:rFonts w:ascii="Times New Roman" w:hAnsi="Times New Roman"/>
          <w:noProof/>
          <w:sz w:val="22"/>
          <w:szCs w:val="22"/>
          <w:lang w:val="es-ES"/>
        </w:rPr>
        <w:t xml:space="preserve">e debe presentar </w:t>
      </w:r>
      <w:r w:rsidR="00C33094" w:rsidRPr="00FA4926">
        <w:rPr>
          <w:rFonts w:ascii="Times New Roman" w:hAnsi="Times New Roman"/>
          <w:noProof/>
          <w:sz w:val="22"/>
          <w:szCs w:val="22"/>
          <w:lang w:val="es-ES"/>
        </w:rPr>
        <w:t>u</w:t>
      </w:r>
      <w:r w:rsidR="006A2445" w:rsidRPr="00FA4926">
        <w:rPr>
          <w:rFonts w:ascii="Times New Roman" w:hAnsi="Times New Roman"/>
          <w:noProof/>
          <w:sz w:val="22"/>
          <w:szCs w:val="22"/>
          <w:lang w:val="es-ES"/>
        </w:rPr>
        <w:t>n P</w:t>
      </w:r>
      <w:r w:rsidR="00C33094" w:rsidRPr="00FA4926">
        <w:rPr>
          <w:rFonts w:ascii="Times New Roman" w:hAnsi="Times New Roman"/>
          <w:noProof/>
          <w:sz w:val="22"/>
          <w:szCs w:val="22"/>
          <w:lang w:val="es-ES"/>
        </w:rPr>
        <w:t>GR actualizado</w:t>
      </w:r>
      <w:r w:rsidR="006A2445" w:rsidRPr="00FA4926">
        <w:rPr>
          <w:rFonts w:ascii="Times New Roman" w:hAnsi="Times New Roman"/>
          <w:noProof/>
          <w:sz w:val="22"/>
          <w:szCs w:val="22"/>
          <w:lang w:val="es-ES"/>
        </w:rPr>
        <w:t>:</w:t>
      </w:r>
    </w:p>
    <w:p w14:paraId="012C0712" w14:textId="77777777" w:rsidR="001302C0" w:rsidRPr="00FA4926" w:rsidRDefault="001302C0" w:rsidP="00900F68">
      <w:pPr>
        <w:pStyle w:val="NormalAgency"/>
        <w:numPr>
          <w:ilvl w:val="0"/>
          <w:numId w:val="41"/>
        </w:numPr>
        <w:ind w:left="567" w:hanging="283"/>
        <w:rPr>
          <w:rFonts w:ascii="Times New Roman" w:hAnsi="Times New Roman"/>
          <w:sz w:val="22"/>
          <w:szCs w:val="22"/>
          <w:lang w:val="es-ES"/>
        </w:rPr>
      </w:pPr>
      <w:r w:rsidRPr="00FA4926">
        <w:rPr>
          <w:rFonts w:ascii="Times New Roman" w:hAnsi="Times New Roman"/>
          <w:sz w:val="22"/>
          <w:szCs w:val="22"/>
          <w:lang w:val="es-ES"/>
        </w:rPr>
        <w:t>A petición de la Agencia Europea de Medicamentos</w:t>
      </w:r>
      <w:r w:rsidR="0055332C" w:rsidRPr="00FA4926">
        <w:rPr>
          <w:rFonts w:ascii="Times New Roman" w:hAnsi="Times New Roman"/>
          <w:sz w:val="22"/>
          <w:szCs w:val="22"/>
          <w:lang w:val="es-ES"/>
        </w:rPr>
        <w:t>.</w:t>
      </w:r>
    </w:p>
    <w:p w14:paraId="1117ED0C" w14:textId="77777777" w:rsidR="006A2445" w:rsidRPr="00FA4926" w:rsidRDefault="00C33094" w:rsidP="00900F68">
      <w:pPr>
        <w:pStyle w:val="NormalAgency"/>
        <w:numPr>
          <w:ilvl w:val="0"/>
          <w:numId w:val="41"/>
        </w:numPr>
        <w:ind w:left="567" w:hanging="283"/>
        <w:rPr>
          <w:rFonts w:ascii="Times New Roman" w:hAnsi="Times New Roman"/>
          <w:sz w:val="22"/>
          <w:szCs w:val="22"/>
          <w:lang w:val="es-ES"/>
        </w:rPr>
      </w:pPr>
      <w:r w:rsidRPr="00FA4926">
        <w:rPr>
          <w:rFonts w:ascii="Times New Roman" w:hAnsi="Times New Roman"/>
          <w:sz w:val="22"/>
          <w:szCs w:val="22"/>
          <w:lang w:val="es-ES"/>
        </w:rPr>
        <w:t xml:space="preserve">Cuando se </w:t>
      </w:r>
      <w:r w:rsidR="001302C0" w:rsidRPr="00FA4926">
        <w:rPr>
          <w:rFonts w:ascii="Times New Roman" w:hAnsi="Times New Roman"/>
          <w:sz w:val="22"/>
          <w:szCs w:val="22"/>
          <w:lang w:val="es-ES"/>
        </w:rPr>
        <w:t xml:space="preserve">modifique el sistema de gestión de riesgos, especialmente como resultado de </w:t>
      </w:r>
      <w:r w:rsidRPr="00FA4926">
        <w:rPr>
          <w:rFonts w:ascii="Times New Roman" w:hAnsi="Times New Roman"/>
          <w:sz w:val="22"/>
          <w:szCs w:val="22"/>
          <w:lang w:val="es-ES"/>
        </w:rPr>
        <w:t xml:space="preserve">nueva información </w:t>
      </w:r>
      <w:r w:rsidR="001302C0" w:rsidRPr="00FA4926">
        <w:rPr>
          <w:rFonts w:ascii="Times New Roman" w:hAnsi="Times New Roman"/>
          <w:sz w:val="22"/>
          <w:szCs w:val="22"/>
          <w:lang w:val="es-ES"/>
        </w:rPr>
        <w:t xml:space="preserve">disponible </w:t>
      </w:r>
      <w:r w:rsidRPr="00FA4926">
        <w:rPr>
          <w:rFonts w:ascii="Times New Roman" w:hAnsi="Times New Roman"/>
          <w:sz w:val="22"/>
          <w:szCs w:val="22"/>
          <w:lang w:val="es-ES"/>
        </w:rPr>
        <w:t xml:space="preserve">que pueda </w:t>
      </w:r>
      <w:r w:rsidR="001302C0" w:rsidRPr="00FA4926">
        <w:rPr>
          <w:rFonts w:ascii="Times New Roman" w:hAnsi="Times New Roman"/>
          <w:sz w:val="22"/>
          <w:szCs w:val="22"/>
          <w:lang w:val="es-ES"/>
        </w:rPr>
        <w:t xml:space="preserve">conllevar cambios relevantes en el perfil beneficio/riesgo, o como resultado de </w:t>
      </w:r>
      <w:r w:rsidRPr="00FA4926">
        <w:rPr>
          <w:rFonts w:ascii="Times New Roman" w:hAnsi="Times New Roman"/>
          <w:sz w:val="22"/>
          <w:szCs w:val="22"/>
          <w:lang w:val="es-ES"/>
        </w:rPr>
        <w:t>la consecución de un hito</w:t>
      </w:r>
      <w:r w:rsidR="006A2445" w:rsidRPr="00FA4926">
        <w:rPr>
          <w:rFonts w:ascii="Times New Roman" w:hAnsi="Times New Roman"/>
          <w:sz w:val="22"/>
          <w:szCs w:val="22"/>
          <w:lang w:val="es-ES"/>
        </w:rPr>
        <w:t xml:space="preserve"> important</w:t>
      </w:r>
      <w:r w:rsidRPr="00FA4926">
        <w:rPr>
          <w:rFonts w:ascii="Times New Roman" w:hAnsi="Times New Roman"/>
          <w:sz w:val="22"/>
          <w:szCs w:val="22"/>
          <w:lang w:val="es-ES"/>
        </w:rPr>
        <w:t>e</w:t>
      </w:r>
      <w:r w:rsidR="006A2445" w:rsidRPr="00FA4926">
        <w:rPr>
          <w:rFonts w:ascii="Times New Roman" w:hAnsi="Times New Roman"/>
          <w:sz w:val="22"/>
          <w:szCs w:val="22"/>
          <w:lang w:val="es-ES"/>
        </w:rPr>
        <w:t xml:space="preserve"> (</w:t>
      </w:r>
      <w:r w:rsidRPr="00FA4926">
        <w:rPr>
          <w:rFonts w:ascii="Times New Roman" w:hAnsi="Times New Roman"/>
          <w:sz w:val="22"/>
          <w:szCs w:val="22"/>
          <w:lang w:val="es-ES"/>
        </w:rPr>
        <w:t>f</w:t>
      </w:r>
      <w:r w:rsidR="006A2445" w:rsidRPr="00FA4926">
        <w:rPr>
          <w:rFonts w:ascii="Times New Roman" w:hAnsi="Times New Roman"/>
          <w:sz w:val="22"/>
          <w:szCs w:val="22"/>
          <w:lang w:val="es-ES"/>
        </w:rPr>
        <w:t>armacovigilanc</w:t>
      </w:r>
      <w:r w:rsidRPr="00FA4926">
        <w:rPr>
          <w:rFonts w:ascii="Times New Roman" w:hAnsi="Times New Roman"/>
          <w:sz w:val="22"/>
          <w:szCs w:val="22"/>
          <w:lang w:val="es-ES"/>
        </w:rPr>
        <w:t>ia</w:t>
      </w:r>
      <w:r w:rsidR="006A2445" w:rsidRPr="00FA4926">
        <w:rPr>
          <w:rFonts w:ascii="Times New Roman" w:hAnsi="Times New Roman"/>
          <w:sz w:val="22"/>
          <w:szCs w:val="22"/>
          <w:lang w:val="es-ES"/>
        </w:rPr>
        <w:t xml:space="preserve"> o </w:t>
      </w:r>
      <w:r w:rsidRPr="00FA4926">
        <w:rPr>
          <w:rFonts w:ascii="Times New Roman" w:hAnsi="Times New Roman"/>
          <w:sz w:val="22"/>
          <w:szCs w:val="22"/>
          <w:lang w:val="es-ES"/>
        </w:rPr>
        <w:t>minimizació</w:t>
      </w:r>
      <w:r w:rsidR="006A2445" w:rsidRPr="00FA4926">
        <w:rPr>
          <w:rFonts w:ascii="Times New Roman" w:hAnsi="Times New Roman"/>
          <w:sz w:val="22"/>
          <w:szCs w:val="22"/>
          <w:lang w:val="es-ES"/>
        </w:rPr>
        <w:t>n</w:t>
      </w:r>
      <w:r w:rsidRPr="00FA4926">
        <w:rPr>
          <w:rFonts w:ascii="Times New Roman" w:hAnsi="Times New Roman"/>
          <w:sz w:val="22"/>
          <w:szCs w:val="22"/>
          <w:lang w:val="es-ES"/>
        </w:rPr>
        <w:t xml:space="preserve"> de riesgos)</w:t>
      </w:r>
      <w:r w:rsidR="001302C0" w:rsidRPr="00FA4926">
        <w:rPr>
          <w:rFonts w:ascii="Times New Roman" w:hAnsi="Times New Roman"/>
          <w:sz w:val="22"/>
          <w:szCs w:val="22"/>
          <w:lang w:val="es-ES"/>
        </w:rPr>
        <w:t>.</w:t>
      </w:r>
    </w:p>
    <w:p w14:paraId="5DED9EFB" w14:textId="77777777" w:rsidR="001302C0" w:rsidRPr="00FA4926" w:rsidRDefault="001302C0" w:rsidP="001302C0">
      <w:pPr>
        <w:spacing w:line="240" w:lineRule="auto"/>
        <w:ind w:right="-1"/>
        <w:rPr>
          <w:i/>
          <w:lang w:val="es-ES"/>
        </w:rPr>
      </w:pPr>
    </w:p>
    <w:p w14:paraId="7FF8DC4F" w14:textId="77777777" w:rsidR="001302C0" w:rsidRPr="00FA4926" w:rsidRDefault="001302C0" w:rsidP="0062579F">
      <w:pPr>
        <w:numPr>
          <w:ilvl w:val="0"/>
          <w:numId w:val="37"/>
        </w:numPr>
        <w:tabs>
          <w:tab w:val="clear" w:pos="720"/>
          <w:tab w:val="num" w:pos="567"/>
        </w:tabs>
        <w:spacing w:line="240" w:lineRule="auto"/>
        <w:ind w:left="567" w:right="-1" w:hanging="567"/>
        <w:rPr>
          <w:i/>
          <w:noProof/>
          <w:szCs w:val="24"/>
          <w:lang w:val="es-ES_tradnl"/>
        </w:rPr>
      </w:pPr>
      <w:r w:rsidRPr="00FA4926">
        <w:rPr>
          <w:b/>
          <w:szCs w:val="24"/>
          <w:lang w:val="es-ES_tradnl"/>
        </w:rPr>
        <w:t>Medidas adicionales de minimización de riesgos</w:t>
      </w:r>
    </w:p>
    <w:p w14:paraId="0928B20C" w14:textId="77777777" w:rsidR="001302C0" w:rsidRPr="00900F68" w:rsidRDefault="001302C0" w:rsidP="001302C0">
      <w:pPr>
        <w:spacing w:line="240" w:lineRule="auto"/>
        <w:ind w:right="-1"/>
        <w:rPr>
          <w:iCs/>
          <w:noProof/>
          <w:szCs w:val="24"/>
          <w:lang w:val="es-ES_tradnl"/>
        </w:rPr>
      </w:pPr>
    </w:p>
    <w:p w14:paraId="794326D6" w14:textId="77777777" w:rsidR="006A2445" w:rsidRPr="00FA4926" w:rsidRDefault="00127EA2" w:rsidP="006A2445">
      <w:pPr>
        <w:pStyle w:val="BodytextAgency"/>
        <w:spacing w:after="0" w:line="240" w:lineRule="auto"/>
        <w:rPr>
          <w:rFonts w:ascii="Times New Roman" w:hAnsi="Times New Roman"/>
          <w:noProof/>
          <w:sz w:val="22"/>
          <w:szCs w:val="22"/>
          <w:lang w:val="es-ES"/>
        </w:rPr>
      </w:pPr>
      <w:r w:rsidRPr="00FA4926">
        <w:rPr>
          <w:rFonts w:ascii="Times New Roman" w:hAnsi="Times New Roman"/>
          <w:noProof/>
          <w:sz w:val="22"/>
          <w:szCs w:val="22"/>
          <w:lang w:val="es-ES"/>
        </w:rPr>
        <w:t>E</w:t>
      </w:r>
      <w:r w:rsidR="00850F7F" w:rsidRPr="00FA4926">
        <w:rPr>
          <w:rFonts w:ascii="Times New Roman" w:hAnsi="Times New Roman"/>
          <w:noProof/>
          <w:sz w:val="22"/>
          <w:szCs w:val="22"/>
          <w:lang w:val="es-ES"/>
        </w:rPr>
        <w:t xml:space="preserve">l TAC deberá acordar </w:t>
      </w:r>
      <w:r w:rsidR="006A2445" w:rsidRPr="00FA4926">
        <w:rPr>
          <w:rFonts w:ascii="Times New Roman" w:hAnsi="Times New Roman"/>
          <w:noProof/>
          <w:sz w:val="22"/>
          <w:szCs w:val="22"/>
          <w:lang w:val="es-ES"/>
        </w:rPr>
        <w:t>e</w:t>
      </w:r>
      <w:r w:rsidR="00850F7F" w:rsidRPr="00FA4926">
        <w:rPr>
          <w:rFonts w:ascii="Times New Roman" w:hAnsi="Times New Roman"/>
          <w:noProof/>
          <w:sz w:val="22"/>
          <w:szCs w:val="22"/>
          <w:lang w:val="es-ES"/>
        </w:rPr>
        <w:t>l</w:t>
      </w:r>
      <w:r w:rsidR="006A2445" w:rsidRPr="00FA4926">
        <w:rPr>
          <w:rFonts w:ascii="Times New Roman" w:hAnsi="Times New Roman"/>
          <w:noProof/>
          <w:sz w:val="22"/>
          <w:szCs w:val="22"/>
          <w:lang w:val="es-ES"/>
        </w:rPr>
        <w:t xml:space="preserve"> conten</w:t>
      </w:r>
      <w:r w:rsidR="00850F7F" w:rsidRPr="00FA4926">
        <w:rPr>
          <w:rFonts w:ascii="Times New Roman" w:hAnsi="Times New Roman"/>
          <w:noProof/>
          <w:sz w:val="22"/>
          <w:szCs w:val="22"/>
          <w:lang w:val="es-ES"/>
        </w:rPr>
        <w:t>ido y formato de los materiales educacionales con las Autoridades Nacionales Competentes</w:t>
      </w:r>
      <w:r w:rsidR="006A2445" w:rsidRPr="00FA4926">
        <w:rPr>
          <w:rFonts w:ascii="Times New Roman" w:hAnsi="Times New Roman"/>
          <w:noProof/>
          <w:sz w:val="22"/>
          <w:szCs w:val="22"/>
          <w:lang w:val="es-ES"/>
        </w:rPr>
        <w:t xml:space="preserve">. </w:t>
      </w:r>
      <w:r w:rsidR="00850F7F" w:rsidRPr="00FA4926">
        <w:rPr>
          <w:rFonts w:ascii="Times New Roman" w:hAnsi="Times New Roman"/>
          <w:noProof/>
          <w:sz w:val="22"/>
          <w:szCs w:val="22"/>
          <w:lang w:val="es-ES"/>
        </w:rPr>
        <w:t>La redacción final que se utilice en los materiales educacionales debe estar alineada con la información aprobada para el producto</w:t>
      </w:r>
      <w:r w:rsidR="006A2445" w:rsidRPr="00FA4926">
        <w:rPr>
          <w:rFonts w:ascii="Times New Roman" w:hAnsi="Times New Roman"/>
          <w:noProof/>
          <w:sz w:val="22"/>
          <w:szCs w:val="22"/>
          <w:lang w:val="es-ES"/>
        </w:rPr>
        <w:t>.</w:t>
      </w:r>
    </w:p>
    <w:p w14:paraId="2035CD97" w14:textId="77777777" w:rsidR="006A2445" w:rsidRPr="00FA4926" w:rsidRDefault="006A2445" w:rsidP="006A2445">
      <w:pPr>
        <w:pStyle w:val="BodytextAgency"/>
        <w:spacing w:after="0" w:line="240" w:lineRule="auto"/>
        <w:rPr>
          <w:rFonts w:ascii="Times New Roman" w:hAnsi="Times New Roman"/>
          <w:noProof/>
          <w:sz w:val="22"/>
          <w:szCs w:val="22"/>
          <w:lang w:val="es-ES"/>
        </w:rPr>
      </w:pPr>
    </w:p>
    <w:p w14:paraId="4B1CD86C" w14:textId="77777777" w:rsidR="006A2445" w:rsidRPr="00FA4926" w:rsidRDefault="00850F7F" w:rsidP="006A2445">
      <w:pPr>
        <w:pStyle w:val="BodytextAgency"/>
        <w:spacing w:after="0" w:line="240" w:lineRule="auto"/>
        <w:rPr>
          <w:rFonts w:ascii="Times New Roman" w:hAnsi="Times New Roman"/>
          <w:noProof/>
          <w:sz w:val="22"/>
          <w:szCs w:val="22"/>
          <w:lang w:val="es-ES"/>
        </w:rPr>
      </w:pPr>
      <w:r w:rsidRPr="00FA4926">
        <w:rPr>
          <w:rFonts w:ascii="Times New Roman" w:hAnsi="Times New Roman"/>
          <w:noProof/>
          <w:sz w:val="22"/>
          <w:szCs w:val="22"/>
          <w:lang w:val="es-ES"/>
        </w:rPr>
        <w:lastRenderedPageBreak/>
        <w:t>El TAC debe asegurar que</w:t>
      </w:r>
      <w:r w:rsidR="006A2445" w:rsidRPr="00FA4926">
        <w:rPr>
          <w:rFonts w:ascii="Times New Roman" w:hAnsi="Times New Roman"/>
          <w:noProof/>
          <w:sz w:val="22"/>
          <w:szCs w:val="22"/>
          <w:lang w:val="es-ES"/>
        </w:rPr>
        <w:t xml:space="preserve">, </w:t>
      </w:r>
      <w:r w:rsidRPr="00FA4926">
        <w:rPr>
          <w:rFonts w:ascii="Times New Roman" w:hAnsi="Times New Roman"/>
          <w:noProof/>
          <w:sz w:val="22"/>
          <w:szCs w:val="22"/>
          <w:lang w:val="es-ES"/>
        </w:rPr>
        <w:t>en el lanzamiento y posteriormente</w:t>
      </w:r>
      <w:r w:rsidR="006A2445" w:rsidRPr="00FA4926">
        <w:rPr>
          <w:rFonts w:ascii="Times New Roman" w:hAnsi="Times New Roman"/>
          <w:noProof/>
          <w:sz w:val="22"/>
          <w:szCs w:val="22"/>
          <w:lang w:val="es-ES"/>
        </w:rPr>
        <w:t xml:space="preserve">, </w:t>
      </w:r>
      <w:r w:rsidRPr="00FA4926">
        <w:rPr>
          <w:rFonts w:ascii="Times New Roman" w:hAnsi="Times New Roman"/>
          <w:noProof/>
          <w:sz w:val="22"/>
          <w:szCs w:val="22"/>
          <w:lang w:val="es-ES"/>
        </w:rPr>
        <w:t>todos los profesionale</w:t>
      </w:r>
      <w:r w:rsidR="00FC6E76" w:rsidRPr="00FA4926">
        <w:rPr>
          <w:rFonts w:ascii="Times New Roman" w:hAnsi="Times New Roman"/>
          <w:noProof/>
          <w:sz w:val="22"/>
          <w:szCs w:val="22"/>
          <w:lang w:val="es-ES"/>
        </w:rPr>
        <w:t>s sanitarios que se espere</w:t>
      </w:r>
      <w:r w:rsidRPr="00FA4926">
        <w:rPr>
          <w:rFonts w:ascii="Times New Roman" w:hAnsi="Times New Roman"/>
          <w:noProof/>
          <w:sz w:val="22"/>
          <w:szCs w:val="22"/>
          <w:lang w:val="es-ES"/>
        </w:rPr>
        <w:t xml:space="preserve"> que vayan a utiliar y/o prescribir </w:t>
      </w:r>
      <w:r w:rsidR="009C784E" w:rsidRPr="00FA4926">
        <w:rPr>
          <w:rFonts w:ascii="Times New Roman" w:hAnsi="Times New Roman"/>
          <w:noProof/>
          <w:sz w:val="22"/>
          <w:szCs w:val="22"/>
          <w:lang w:val="es-ES"/>
        </w:rPr>
        <w:t>XALKORI</w:t>
      </w:r>
      <w:r w:rsidR="006A2445" w:rsidRPr="00FA4926">
        <w:rPr>
          <w:rFonts w:ascii="Times New Roman" w:hAnsi="Times New Roman"/>
          <w:noProof/>
          <w:sz w:val="22"/>
          <w:szCs w:val="22"/>
          <w:lang w:val="es-ES"/>
        </w:rPr>
        <w:t xml:space="preserve"> </w:t>
      </w:r>
      <w:r w:rsidR="00FC6E76" w:rsidRPr="00FA4926">
        <w:rPr>
          <w:rFonts w:ascii="Times New Roman" w:hAnsi="Times New Roman"/>
          <w:noProof/>
          <w:sz w:val="22"/>
          <w:szCs w:val="22"/>
          <w:lang w:val="es-ES"/>
        </w:rPr>
        <w:t xml:space="preserve">dispongan de un </w:t>
      </w:r>
      <w:r w:rsidR="0030483B" w:rsidRPr="00FA4926">
        <w:rPr>
          <w:rFonts w:ascii="Times New Roman" w:hAnsi="Times New Roman"/>
          <w:noProof/>
          <w:sz w:val="22"/>
          <w:szCs w:val="22"/>
          <w:lang w:val="es-ES"/>
        </w:rPr>
        <w:t>material informativo</w:t>
      </w:r>
      <w:r w:rsidR="006A2445" w:rsidRPr="00FA4926">
        <w:rPr>
          <w:rFonts w:ascii="Times New Roman" w:hAnsi="Times New Roman"/>
          <w:noProof/>
          <w:sz w:val="22"/>
          <w:szCs w:val="22"/>
          <w:lang w:val="es-ES"/>
        </w:rPr>
        <w:t xml:space="preserve">. </w:t>
      </w:r>
    </w:p>
    <w:p w14:paraId="2CA77469" w14:textId="77777777" w:rsidR="006A2445" w:rsidRPr="00FA4926" w:rsidRDefault="006A2445" w:rsidP="006A2445">
      <w:pPr>
        <w:pStyle w:val="BodytextAgency"/>
        <w:spacing w:after="0" w:line="240" w:lineRule="auto"/>
        <w:rPr>
          <w:rFonts w:ascii="Times New Roman" w:hAnsi="Times New Roman"/>
          <w:noProof/>
          <w:sz w:val="22"/>
          <w:szCs w:val="22"/>
          <w:lang w:val="es-ES"/>
        </w:rPr>
      </w:pPr>
    </w:p>
    <w:p w14:paraId="2F29BD6E" w14:textId="77777777" w:rsidR="006A2445" w:rsidRPr="00FA4926" w:rsidRDefault="00FC6E76" w:rsidP="00E04138">
      <w:pPr>
        <w:pStyle w:val="BodytextAgency"/>
        <w:keepNext/>
        <w:spacing w:after="0" w:line="240" w:lineRule="auto"/>
        <w:rPr>
          <w:rFonts w:ascii="Times New Roman" w:hAnsi="Times New Roman"/>
          <w:noProof/>
          <w:sz w:val="22"/>
          <w:szCs w:val="22"/>
          <w:lang w:val="es-ES"/>
        </w:rPr>
      </w:pPr>
      <w:r w:rsidRPr="00FA4926">
        <w:rPr>
          <w:rFonts w:ascii="Times New Roman" w:hAnsi="Times New Roman"/>
          <w:noProof/>
          <w:sz w:val="22"/>
          <w:szCs w:val="22"/>
          <w:lang w:val="es-ES"/>
        </w:rPr>
        <w:t xml:space="preserve">El </w:t>
      </w:r>
      <w:r w:rsidR="0030483B" w:rsidRPr="00FA4926">
        <w:rPr>
          <w:rFonts w:ascii="Times New Roman" w:hAnsi="Times New Roman"/>
          <w:noProof/>
          <w:sz w:val="22"/>
          <w:szCs w:val="22"/>
          <w:lang w:val="es-ES"/>
        </w:rPr>
        <w:t>material informativo</w:t>
      </w:r>
      <w:r w:rsidR="006A2445" w:rsidRPr="00FA4926">
        <w:rPr>
          <w:rFonts w:ascii="Times New Roman" w:hAnsi="Times New Roman"/>
          <w:noProof/>
          <w:sz w:val="22"/>
          <w:szCs w:val="22"/>
          <w:lang w:val="es-ES"/>
        </w:rPr>
        <w:t xml:space="preserve"> </w:t>
      </w:r>
      <w:r w:rsidRPr="00FA4926">
        <w:rPr>
          <w:rFonts w:ascii="Times New Roman" w:hAnsi="Times New Roman"/>
          <w:noProof/>
          <w:sz w:val="22"/>
          <w:szCs w:val="22"/>
          <w:lang w:val="es-ES"/>
        </w:rPr>
        <w:t>debe contener lo siguiente</w:t>
      </w:r>
      <w:r w:rsidR="006A2445" w:rsidRPr="00FA4926">
        <w:rPr>
          <w:rFonts w:ascii="Times New Roman" w:hAnsi="Times New Roman"/>
          <w:noProof/>
          <w:sz w:val="22"/>
          <w:szCs w:val="22"/>
          <w:lang w:val="es-ES"/>
        </w:rPr>
        <w:t>:</w:t>
      </w:r>
    </w:p>
    <w:p w14:paraId="6F550444" w14:textId="77777777" w:rsidR="003B3AAF" w:rsidRPr="00FA4926" w:rsidRDefault="003B3AAF" w:rsidP="00E04138">
      <w:pPr>
        <w:pStyle w:val="BodytextAgency"/>
        <w:keepNext/>
        <w:spacing w:after="0" w:line="240" w:lineRule="auto"/>
        <w:rPr>
          <w:rFonts w:ascii="Times New Roman" w:hAnsi="Times New Roman"/>
          <w:noProof/>
          <w:sz w:val="22"/>
          <w:szCs w:val="22"/>
          <w:lang w:val="es-ES"/>
        </w:rPr>
      </w:pPr>
    </w:p>
    <w:p w14:paraId="2B91A6B5" w14:textId="77777777" w:rsidR="006A2445" w:rsidRPr="00FA4926" w:rsidRDefault="00FC6E76" w:rsidP="00900F68">
      <w:pPr>
        <w:keepNext/>
        <w:numPr>
          <w:ilvl w:val="0"/>
          <w:numId w:val="32"/>
        </w:numPr>
        <w:tabs>
          <w:tab w:val="clear" w:pos="567"/>
        </w:tabs>
        <w:autoSpaceDE w:val="0"/>
        <w:autoSpaceDN w:val="0"/>
        <w:adjustRightInd w:val="0"/>
        <w:spacing w:line="240" w:lineRule="auto"/>
        <w:ind w:left="562" w:hanging="420"/>
        <w:rPr>
          <w:szCs w:val="22"/>
          <w:lang w:val="es-ES"/>
        </w:rPr>
      </w:pPr>
      <w:r w:rsidRPr="00FA4926">
        <w:rPr>
          <w:szCs w:val="22"/>
          <w:lang w:val="es-ES"/>
        </w:rPr>
        <w:t>Resumen de las Características del P</w:t>
      </w:r>
      <w:r w:rsidR="006A2445" w:rsidRPr="00FA4926">
        <w:rPr>
          <w:szCs w:val="22"/>
          <w:lang w:val="es-ES"/>
        </w:rPr>
        <w:t>roduct</w:t>
      </w:r>
      <w:r w:rsidRPr="00FA4926">
        <w:rPr>
          <w:szCs w:val="22"/>
          <w:lang w:val="es-ES"/>
        </w:rPr>
        <w:t>o y Prospecto</w:t>
      </w:r>
      <w:r w:rsidR="006A2445" w:rsidRPr="00FA4926">
        <w:rPr>
          <w:szCs w:val="22"/>
          <w:lang w:val="es-ES"/>
        </w:rPr>
        <w:t xml:space="preserve">. </w:t>
      </w:r>
    </w:p>
    <w:p w14:paraId="0DB526ED" w14:textId="0323724B" w:rsidR="006A2445" w:rsidRPr="00FA4926" w:rsidRDefault="009A17C9" w:rsidP="00900F68">
      <w:pPr>
        <w:numPr>
          <w:ilvl w:val="0"/>
          <w:numId w:val="32"/>
        </w:numPr>
        <w:tabs>
          <w:tab w:val="clear" w:pos="567"/>
        </w:tabs>
        <w:autoSpaceDE w:val="0"/>
        <w:autoSpaceDN w:val="0"/>
        <w:adjustRightInd w:val="0"/>
        <w:spacing w:line="240" w:lineRule="auto"/>
        <w:ind w:left="567" w:hanging="420"/>
        <w:rPr>
          <w:szCs w:val="22"/>
          <w:lang w:val="es-ES"/>
        </w:rPr>
      </w:pPr>
      <w:r w:rsidRPr="00FA4926">
        <w:rPr>
          <w:szCs w:val="22"/>
          <w:lang w:val="es-ES"/>
        </w:rPr>
        <w:t>Folleto</w:t>
      </w:r>
      <w:r w:rsidR="007434B8" w:rsidRPr="00FA4926">
        <w:rPr>
          <w:szCs w:val="22"/>
          <w:lang w:val="es-ES"/>
        </w:rPr>
        <w:t xml:space="preserve"> </w:t>
      </w:r>
      <w:r w:rsidR="00981ED5" w:rsidRPr="00FA4926">
        <w:rPr>
          <w:szCs w:val="22"/>
          <w:lang w:val="es-ES"/>
        </w:rPr>
        <w:t>para paciente</w:t>
      </w:r>
      <w:r w:rsidR="00A95988" w:rsidRPr="00FA4926">
        <w:rPr>
          <w:szCs w:val="22"/>
          <w:lang w:val="es-ES"/>
        </w:rPr>
        <w:t>s</w:t>
      </w:r>
      <w:r w:rsidR="006A2445" w:rsidRPr="00FA4926">
        <w:rPr>
          <w:szCs w:val="22"/>
          <w:lang w:val="es-ES"/>
        </w:rPr>
        <w:t xml:space="preserve"> (text</w:t>
      </w:r>
      <w:r w:rsidR="00FC6E76" w:rsidRPr="00FA4926">
        <w:rPr>
          <w:szCs w:val="22"/>
          <w:lang w:val="es-ES"/>
        </w:rPr>
        <w:t xml:space="preserve">o acordado por el </w:t>
      </w:r>
      <w:r w:rsidR="006A2445" w:rsidRPr="00FA4926">
        <w:rPr>
          <w:szCs w:val="22"/>
          <w:lang w:val="es-ES"/>
        </w:rPr>
        <w:t>CHMP).</w:t>
      </w:r>
    </w:p>
    <w:p w14:paraId="79A31C46" w14:textId="77777777" w:rsidR="0035178B" w:rsidRPr="00FA4926" w:rsidRDefault="00272975" w:rsidP="00900F68">
      <w:pPr>
        <w:numPr>
          <w:ilvl w:val="0"/>
          <w:numId w:val="32"/>
        </w:numPr>
        <w:tabs>
          <w:tab w:val="clear" w:pos="567"/>
        </w:tabs>
        <w:autoSpaceDE w:val="0"/>
        <w:autoSpaceDN w:val="0"/>
        <w:adjustRightInd w:val="0"/>
        <w:spacing w:line="240" w:lineRule="auto"/>
        <w:ind w:left="567" w:hanging="420"/>
        <w:rPr>
          <w:szCs w:val="22"/>
          <w:lang w:val="es-ES"/>
        </w:rPr>
      </w:pPr>
      <w:r w:rsidRPr="00FA4926">
        <w:rPr>
          <w:szCs w:val="22"/>
          <w:lang w:val="es-ES"/>
        </w:rPr>
        <w:t>Tarjeta de Información para el Paciente (texto acordado por el CHMP).</w:t>
      </w:r>
    </w:p>
    <w:p w14:paraId="0180A2E5" w14:textId="77777777" w:rsidR="0035178B" w:rsidRPr="00FA4926" w:rsidRDefault="0035178B" w:rsidP="0035178B">
      <w:pPr>
        <w:tabs>
          <w:tab w:val="clear" w:pos="567"/>
        </w:tabs>
        <w:autoSpaceDE w:val="0"/>
        <w:autoSpaceDN w:val="0"/>
        <w:adjustRightInd w:val="0"/>
        <w:spacing w:line="240" w:lineRule="auto"/>
        <w:rPr>
          <w:szCs w:val="22"/>
          <w:lang w:val="es-ES"/>
        </w:rPr>
      </w:pPr>
    </w:p>
    <w:p w14:paraId="3EF5C93D" w14:textId="6A283719" w:rsidR="0035178B" w:rsidRPr="00FA4926" w:rsidRDefault="00A95988" w:rsidP="0035178B">
      <w:pPr>
        <w:rPr>
          <w:szCs w:val="22"/>
          <w:lang w:val="es-ES"/>
        </w:rPr>
      </w:pPr>
      <w:r w:rsidRPr="00FA4926">
        <w:rPr>
          <w:szCs w:val="22"/>
          <w:lang w:val="es-ES"/>
        </w:rPr>
        <w:t xml:space="preserve">El </w:t>
      </w:r>
      <w:r w:rsidR="009A17C9" w:rsidRPr="00FA4926">
        <w:rPr>
          <w:szCs w:val="22"/>
          <w:lang w:val="es-ES"/>
        </w:rPr>
        <w:t>folleto</w:t>
      </w:r>
      <w:r w:rsidR="0035178B" w:rsidRPr="00FA4926">
        <w:rPr>
          <w:szCs w:val="22"/>
          <w:lang w:val="es-ES"/>
        </w:rPr>
        <w:t xml:space="preserve"> de información para paciente</w:t>
      </w:r>
      <w:r w:rsidRPr="00FA4926">
        <w:rPr>
          <w:szCs w:val="22"/>
          <w:lang w:val="es-ES"/>
        </w:rPr>
        <w:t>s</w:t>
      </w:r>
      <w:r w:rsidR="0035178B" w:rsidRPr="00FA4926">
        <w:rPr>
          <w:szCs w:val="22"/>
          <w:lang w:val="es-ES"/>
        </w:rPr>
        <w:t xml:space="preserve"> debe contener los siguientes elementos clave:</w:t>
      </w:r>
    </w:p>
    <w:p w14:paraId="7635FCC7" w14:textId="77777777" w:rsidR="0035178B" w:rsidRPr="00FA4926" w:rsidRDefault="0035178B" w:rsidP="005A1C15">
      <w:pPr>
        <w:rPr>
          <w:szCs w:val="22"/>
          <w:lang w:val="es-ES"/>
        </w:rPr>
      </w:pPr>
    </w:p>
    <w:p w14:paraId="102F5EE0" w14:textId="77777777" w:rsidR="0035178B" w:rsidRPr="00FA4926" w:rsidRDefault="00CA2D92" w:rsidP="008764AD">
      <w:pPr>
        <w:keepNext/>
        <w:keepLines/>
        <w:numPr>
          <w:ilvl w:val="0"/>
          <w:numId w:val="57"/>
        </w:numPr>
        <w:tabs>
          <w:tab w:val="clear" w:pos="567"/>
        </w:tabs>
        <w:overflowPunct w:val="0"/>
        <w:autoSpaceDE w:val="0"/>
        <w:autoSpaceDN w:val="0"/>
        <w:adjustRightInd w:val="0"/>
        <w:spacing w:line="240" w:lineRule="auto"/>
        <w:ind w:left="426"/>
        <w:textAlignment w:val="baseline"/>
        <w:rPr>
          <w:szCs w:val="22"/>
          <w:lang w:val="es-ES"/>
        </w:rPr>
      </w:pPr>
      <w:r w:rsidRPr="00FA4926">
        <w:rPr>
          <w:szCs w:val="22"/>
          <w:lang w:val="es-ES"/>
        </w:rPr>
        <w:t xml:space="preserve">Breve introducción a </w:t>
      </w:r>
      <w:proofErr w:type="spellStart"/>
      <w:r w:rsidRPr="00FA4926">
        <w:rPr>
          <w:szCs w:val="22"/>
          <w:lang w:val="es-ES"/>
        </w:rPr>
        <w:t>crizotinib</w:t>
      </w:r>
      <w:proofErr w:type="spellEnd"/>
      <w:r w:rsidRPr="00FA4926">
        <w:rPr>
          <w:szCs w:val="22"/>
          <w:lang w:val="es-ES"/>
        </w:rPr>
        <w:t xml:space="preserve"> y el propósito de las herramientas de minimización de riesgos</w:t>
      </w:r>
      <w:r w:rsidR="0035178B" w:rsidRPr="00FA4926">
        <w:rPr>
          <w:szCs w:val="22"/>
          <w:lang w:val="es-ES"/>
        </w:rPr>
        <w:t>.</w:t>
      </w:r>
    </w:p>
    <w:p w14:paraId="04575F2A" w14:textId="77777777" w:rsidR="00CA2D92" w:rsidRPr="00FA4926" w:rsidRDefault="00CA2D92" w:rsidP="005A1C15">
      <w:pPr>
        <w:keepNext/>
        <w:keepLines/>
        <w:numPr>
          <w:ilvl w:val="0"/>
          <w:numId w:val="57"/>
        </w:numPr>
        <w:tabs>
          <w:tab w:val="clear" w:pos="567"/>
        </w:tabs>
        <w:overflowPunct w:val="0"/>
        <w:autoSpaceDE w:val="0"/>
        <w:autoSpaceDN w:val="0"/>
        <w:adjustRightInd w:val="0"/>
        <w:spacing w:line="240" w:lineRule="auto"/>
        <w:ind w:left="426"/>
        <w:textAlignment w:val="baseline"/>
        <w:rPr>
          <w:szCs w:val="22"/>
          <w:lang w:val="es-ES"/>
        </w:rPr>
      </w:pPr>
      <w:r w:rsidRPr="00FA4926">
        <w:rPr>
          <w:szCs w:val="22"/>
          <w:lang w:val="es-ES"/>
        </w:rPr>
        <w:t xml:space="preserve">Información sobre cómo tomar </w:t>
      </w:r>
      <w:proofErr w:type="spellStart"/>
      <w:r w:rsidRPr="00FA4926">
        <w:rPr>
          <w:szCs w:val="22"/>
          <w:lang w:val="es-ES"/>
        </w:rPr>
        <w:t>crizotinib</w:t>
      </w:r>
      <w:proofErr w:type="spellEnd"/>
      <w:r w:rsidRPr="00FA4926">
        <w:rPr>
          <w:szCs w:val="22"/>
          <w:lang w:val="es-ES"/>
        </w:rPr>
        <w:t>, incluido qué hacer si se olvida una dosis.</w:t>
      </w:r>
    </w:p>
    <w:p w14:paraId="26EA930B" w14:textId="77777777" w:rsidR="00CA2D92" w:rsidRPr="00FA4926" w:rsidRDefault="0035178B" w:rsidP="005A1C15">
      <w:pPr>
        <w:keepNext/>
        <w:keepLines/>
        <w:numPr>
          <w:ilvl w:val="0"/>
          <w:numId w:val="57"/>
        </w:numPr>
        <w:tabs>
          <w:tab w:val="clear" w:pos="567"/>
        </w:tabs>
        <w:overflowPunct w:val="0"/>
        <w:autoSpaceDE w:val="0"/>
        <w:autoSpaceDN w:val="0"/>
        <w:adjustRightInd w:val="0"/>
        <w:spacing w:line="240" w:lineRule="auto"/>
        <w:ind w:left="426"/>
        <w:textAlignment w:val="baseline"/>
        <w:rPr>
          <w:szCs w:val="22"/>
          <w:lang w:val="es-ES"/>
        </w:rPr>
      </w:pPr>
      <w:r w:rsidRPr="00FA4926">
        <w:rPr>
          <w:szCs w:val="22"/>
          <w:lang w:val="es-ES"/>
        </w:rPr>
        <w:t>D</w:t>
      </w:r>
      <w:r w:rsidR="00CA2D92" w:rsidRPr="00FA4926">
        <w:rPr>
          <w:szCs w:val="22"/>
          <w:lang w:val="es-ES"/>
        </w:rPr>
        <w:t xml:space="preserve">escripción de los efectos adversos graves asociados con </w:t>
      </w:r>
      <w:proofErr w:type="spellStart"/>
      <w:r w:rsidR="00CA2D92" w:rsidRPr="00FA4926">
        <w:rPr>
          <w:szCs w:val="22"/>
          <w:lang w:val="es-ES"/>
        </w:rPr>
        <w:t>crizotinib</w:t>
      </w:r>
      <w:proofErr w:type="spellEnd"/>
      <w:r w:rsidR="00CA2D92" w:rsidRPr="00FA4926">
        <w:rPr>
          <w:szCs w:val="22"/>
          <w:lang w:val="es-ES"/>
        </w:rPr>
        <w:t xml:space="preserve">, incluido cómo tratarlos y </w:t>
      </w:r>
      <w:r w:rsidR="00DF2C73" w:rsidRPr="00FA4926">
        <w:rPr>
          <w:szCs w:val="22"/>
          <w:lang w:val="es-ES"/>
        </w:rPr>
        <w:t xml:space="preserve">la necesidad de </w:t>
      </w:r>
      <w:r w:rsidR="00CA2D92" w:rsidRPr="00FA4926">
        <w:rPr>
          <w:szCs w:val="22"/>
          <w:lang w:val="es-ES"/>
        </w:rPr>
        <w:t>notificar al médico inmediatamente si el paciente presenta:</w:t>
      </w:r>
    </w:p>
    <w:p w14:paraId="1017DD19" w14:textId="77777777" w:rsidR="0035178B" w:rsidRPr="00FA4926" w:rsidRDefault="00CA2D92" w:rsidP="005A1C15">
      <w:pPr>
        <w:keepNext/>
        <w:keepLines/>
        <w:numPr>
          <w:ilvl w:val="1"/>
          <w:numId w:val="57"/>
        </w:numPr>
        <w:tabs>
          <w:tab w:val="clear" w:pos="567"/>
        </w:tabs>
        <w:overflowPunct w:val="0"/>
        <w:autoSpaceDE w:val="0"/>
        <w:autoSpaceDN w:val="0"/>
        <w:adjustRightInd w:val="0"/>
        <w:spacing w:line="240" w:lineRule="auto"/>
        <w:ind w:left="851"/>
        <w:textAlignment w:val="baseline"/>
        <w:rPr>
          <w:szCs w:val="22"/>
          <w:lang w:val="es-ES"/>
        </w:rPr>
      </w:pPr>
      <w:r w:rsidRPr="00FA4926">
        <w:rPr>
          <w:szCs w:val="22"/>
          <w:lang w:val="es-ES"/>
        </w:rPr>
        <w:t>Problemas respiratorios asociados con neumonitis/EPI</w:t>
      </w:r>
      <w:r w:rsidR="005B62F0" w:rsidRPr="00FA4926">
        <w:rPr>
          <w:szCs w:val="22"/>
          <w:lang w:val="es-ES"/>
        </w:rPr>
        <w:t>.</w:t>
      </w:r>
    </w:p>
    <w:p w14:paraId="7E89C239" w14:textId="23D69CC4" w:rsidR="00DF2C73" w:rsidRPr="00FA4926" w:rsidRDefault="00DF0572" w:rsidP="005A1C15">
      <w:pPr>
        <w:keepNext/>
        <w:keepLines/>
        <w:numPr>
          <w:ilvl w:val="1"/>
          <w:numId w:val="57"/>
        </w:numPr>
        <w:tabs>
          <w:tab w:val="clear" w:pos="567"/>
        </w:tabs>
        <w:overflowPunct w:val="0"/>
        <w:autoSpaceDE w:val="0"/>
        <w:autoSpaceDN w:val="0"/>
        <w:adjustRightInd w:val="0"/>
        <w:spacing w:line="240" w:lineRule="auto"/>
        <w:ind w:left="851"/>
        <w:textAlignment w:val="baseline"/>
        <w:rPr>
          <w:szCs w:val="22"/>
          <w:lang w:val="es-ES"/>
        </w:rPr>
      </w:pPr>
      <w:r w:rsidRPr="00FA4926">
        <w:rPr>
          <w:szCs w:val="22"/>
          <w:lang w:val="es-ES"/>
        </w:rPr>
        <w:t xml:space="preserve">Sensación de </w:t>
      </w:r>
      <w:r w:rsidR="00295C9B" w:rsidRPr="00FA4926">
        <w:rPr>
          <w:szCs w:val="22"/>
          <w:lang w:val="es-ES"/>
        </w:rPr>
        <w:t>aturdimiento</w:t>
      </w:r>
      <w:r w:rsidR="00DF2C73" w:rsidRPr="00FA4926">
        <w:rPr>
          <w:szCs w:val="22"/>
          <w:lang w:val="es-ES"/>
        </w:rPr>
        <w:t xml:space="preserve">, desmayos, </w:t>
      </w:r>
      <w:r w:rsidRPr="00FA4926">
        <w:rPr>
          <w:szCs w:val="22"/>
          <w:lang w:val="es-ES"/>
        </w:rPr>
        <w:t>dolor</w:t>
      </w:r>
      <w:r w:rsidR="00DF2C73" w:rsidRPr="00FA4926">
        <w:rPr>
          <w:szCs w:val="22"/>
          <w:lang w:val="es-ES"/>
        </w:rPr>
        <w:t xml:space="preserve"> en el pecho o pulso irregular asociado con bradicardia, prolongación del intervalo QT e insuficiencia cardiaca</w:t>
      </w:r>
      <w:r w:rsidR="005B62F0" w:rsidRPr="00FA4926">
        <w:rPr>
          <w:szCs w:val="22"/>
          <w:lang w:val="es-ES"/>
        </w:rPr>
        <w:t>.</w:t>
      </w:r>
    </w:p>
    <w:p w14:paraId="05ED031D" w14:textId="59AD2BC8" w:rsidR="00DF0572" w:rsidRPr="00FA4926" w:rsidRDefault="00DF0572" w:rsidP="005A1C15">
      <w:pPr>
        <w:keepNext/>
        <w:keepLines/>
        <w:numPr>
          <w:ilvl w:val="1"/>
          <w:numId w:val="57"/>
        </w:numPr>
        <w:tabs>
          <w:tab w:val="clear" w:pos="567"/>
        </w:tabs>
        <w:overflowPunct w:val="0"/>
        <w:autoSpaceDE w:val="0"/>
        <w:autoSpaceDN w:val="0"/>
        <w:adjustRightInd w:val="0"/>
        <w:spacing w:line="240" w:lineRule="auto"/>
        <w:ind w:left="851"/>
        <w:textAlignment w:val="baseline"/>
        <w:rPr>
          <w:szCs w:val="22"/>
          <w:lang w:val="es-ES"/>
        </w:rPr>
      </w:pPr>
      <w:r w:rsidRPr="00FA4926">
        <w:rPr>
          <w:szCs w:val="22"/>
          <w:lang w:val="es-ES"/>
        </w:rPr>
        <w:t>Anomalías en l</w:t>
      </w:r>
      <w:r w:rsidR="00267B05" w:rsidRPr="00FA4926">
        <w:rPr>
          <w:szCs w:val="22"/>
          <w:lang w:val="es-ES"/>
        </w:rPr>
        <w:t>o</w:t>
      </w:r>
      <w:r w:rsidRPr="00FA4926">
        <w:rPr>
          <w:szCs w:val="22"/>
          <w:lang w:val="es-ES"/>
        </w:rPr>
        <w:t>s</w:t>
      </w:r>
      <w:r w:rsidR="005B62F0" w:rsidRPr="00FA4926">
        <w:rPr>
          <w:szCs w:val="22"/>
          <w:lang w:val="es-ES"/>
        </w:rPr>
        <w:t xml:space="preserve"> </w:t>
      </w:r>
      <w:r w:rsidR="00331FA3" w:rsidRPr="00FA4926">
        <w:rPr>
          <w:szCs w:val="22"/>
          <w:lang w:val="es-ES"/>
        </w:rPr>
        <w:t xml:space="preserve">parámetros </w:t>
      </w:r>
      <w:r w:rsidR="00675391" w:rsidRPr="00FA4926">
        <w:rPr>
          <w:szCs w:val="22"/>
          <w:lang w:val="es-ES"/>
        </w:rPr>
        <w:t>hepáticos de</w:t>
      </w:r>
      <w:r w:rsidRPr="00FA4926">
        <w:rPr>
          <w:szCs w:val="22"/>
          <w:lang w:val="es-ES"/>
        </w:rPr>
        <w:t xml:space="preserve"> los análisis de sangre asociadas con hepatotoxicidad</w:t>
      </w:r>
      <w:r w:rsidR="005B62F0" w:rsidRPr="00FA4926">
        <w:rPr>
          <w:szCs w:val="22"/>
          <w:lang w:val="es-ES"/>
        </w:rPr>
        <w:t>.</w:t>
      </w:r>
    </w:p>
    <w:p w14:paraId="709D337E" w14:textId="77777777" w:rsidR="00DF0572" w:rsidRPr="00FA4926" w:rsidRDefault="00DF0572" w:rsidP="005A1C15">
      <w:pPr>
        <w:keepNext/>
        <w:keepLines/>
        <w:numPr>
          <w:ilvl w:val="1"/>
          <w:numId w:val="57"/>
        </w:numPr>
        <w:tabs>
          <w:tab w:val="clear" w:pos="567"/>
        </w:tabs>
        <w:overflowPunct w:val="0"/>
        <w:autoSpaceDE w:val="0"/>
        <w:autoSpaceDN w:val="0"/>
        <w:adjustRightInd w:val="0"/>
        <w:spacing w:line="240" w:lineRule="auto"/>
        <w:ind w:left="851"/>
        <w:textAlignment w:val="baseline"/>
        <w:rPr>
          <w:szCs w:val="22"/>
          <w:lang w:val="es-ES"/>
        </w:rPr>
      </w:pPr>
      <w:r w:rsidRPr="00FA4926">
        <w:rPr>
          <w:szCs w:val="22"/>
          <w:lang w:val="es-ES"/>
        </w:rPr>
        <w:t xml:space="preserve">Cambios </w:t>
      </w:r>
      <w:r w:rsidR="00C85FB3" w:rsidRPr="00FA4926">
        <w:rPr>
          <w:szCs w:val="22"/>
          <w:lang w:val="es-ES"/>
        </w:rPr>
        <w:t>en la visión</w:t>
      </w:r>
      <w:r w:rsidRPr="00FA4926">
        <w:rPr>
          <w:szCs w:val="22"/>
          <w:lang w:val="es-ES"/>
        </w:rPr>
        <w:t xml:space="preserve">, incluida </w:t>
      </w:r>
      <w:r w:rsidR="00C85FB3" w:rsidRPr="00FA4926">
        <w:rPr>
          <w:szCs w:val="22"/>
          <w:lang w:val="es-ES"/>
        </w:rPr>
        <w:t xml:space="preserve">una </w:t>
      </w:r>
      <w:r w:rsidRPr="00FA4926">
        <w:rPr>
          <w:szCs w:val="22"/>
          <w:lang w:val="es-ES"/>
        </w:rPr>
        <w:t>orientación para evaluar los síntomas visuales en la población pediátrica</w:t>
      </w:r>
      <w:r w:rsidR="005B62F0" w:rsidRPr="00FA4926">
        <w:rPr>
          <w:szCs w:val="22"/>
          <w:lang w:val="es-ES"/>
        </w:rPr>
        <w:t>.</w:t>
      </w:r>
    </w:p>
    <w:p w14:paraId="59CD5F4F" w14:textId="77777777" w:rsidR="0035178B" w:rsidRPr="00FA4926" w:rsidRDefault="00DF0572" w:rsidP="005A1C15">
      <w:pPr>
        <w:keepNext/>
        <w:keepLines/>
        <w:numPr>
          <w:ilvl w:val="1"/>
          <w:numId w:val="57"/>
        </w:numPr>
        <w:tabs>
          <w:tab w:val="clear" w:pos="567"/>
        </w:tabs>
        <w:overflowPunct w:val="0"/>
        <w:autoSpaceDE w:val="0"/>
        <w:autoSpaceDN w:val="0"/>
        <w:adjustRightInd w:val="0"/>
        <w:spacing w:line="240" w:lineRule="auto"/>
        <w:ind w:left="851"/>
        <w:textAlignment w:val="baseline"/>
        <w:rPr>
          <w:szCs w:val="22"/>
          <w:lang w:val="es-ES"/>
        </w:rPr>
      </w:pPr>
      <w:r w:rsidRPr="00FA4926">
        <w:rPr>
          <w:szCs w:val="22"/>
          <w:lang w:val="es-ES"/>
        </w:rPr>
        <w:t>Trastornos estomacales asociados con perforación gastrointestinal</w:t>
      </w:r>
      <w:r w:rsidR="005B62F0" w:rsidRPr="00FA4926">
        <w:rPr>
          <w:szCs w:val="22"/>
          <w:lang w:val="es-ES"/>
        </w:rPr>
        <w:t>.</w:t>
      </w:r>
    </w:p>
    <w:p w14:paraId="36CE4153" w14:textId="77777777" w:rsidR="00C85FB3" w:rsidRPr="00FA4926" w:rsidRDefault="00C85FB3" w:rsidP="005A1C15">
      <w:pPr>
        <w:keepNext/>
        <w:keepLines/>
        <w:numPr>
          <w:ilvl w:val="0"/>
          <w:numId w:val="57"/>
        </w:numPr>
        <w:tabs>
          <w:tab w:val="clear" w:pos="567"/>
        </w:tabs>
        <w:overflowPunct w:val="0"/>
        <w:autoSpaceDE w:val="0"/>
        <w:autoSpaceDN w:val="0"/>
        <w:adjustRightInd w:val="0"/>
        <w:spacing w:line="240" w:lineRule="auto"/>
        <w:ind w:left="426"/>
        <w:textAlignment w:val="baseline"/>
        <w:rPr>
          <w:szCs w:val="22"/>
          <w:lang w:val="es-ES"/>
        </w:rPr>
      </w:pPr>
      <w:r w:rsidRPr="00FA4926">
        <w:rPr>
          <w:szCs w:val="22"/>
          <w:lang w:val="es-ES"/>
        </w:rPr>
        <w:t>La importancia de notificar al médico, enfermero o farmacéutico si el paciente utiliza algún otro medicamento</w:t>
      </w:r>
      <w:r w:rsidR="005B62F0" w:rsidRPr="00FA4926">
        <w:rPr>
          <w:szCs w:val="22"/>
          <w:lang w:val="es-ES"/>
        </w:rPr>
        <w:t>.</w:t>
      </w:r>
    </w:p>
    <w:p w14:paraId="21ACEF03" w14:textId="77777777" w:rsidR="00C85FB3" w:rsidRPr="00FA4926" w:rsidRDefault="00C85FB3" w:rsidP="005A1C15">
      <w:pPr>
        <w:keepNext/>
        <w:keepLines/>
        <w:numPr>
          <w:ilvl w:val="0"/>
          <w:numId w:val="57"/>
        </w:numPr>
        <w:tabs>
          <w:tab w:val="clear" w:pos="567"/>
        </w:tabs>
        <w:overflowPunct w:val="0"/>
        <w:autoSpaceDE w:val="0"/>
        <w:autoSpaceDN w:val="0"/>
        <w:adjustRightInd w:val="0"/>
        <w:spacing w:line="240" w:lineRule="auto"/>
        <w:ind w:left="426"/>
        <w:textAlignment w:val="baseline"/>
        <w:rPr>
          <w:szCs w:val="22"/>
          <w:lang w:val="es-ES"/>
        </w:rPr>
      </w:pPr>
      <w:r w:rsidRPr="00FA4926">
        <w:rPr>
          <w:szCs w:val="22"/>
          <w:lang w:val="es-ES"/>
        </w:rPr>
        <w:t xml:space="preserve">Información de que </w:t>
      </w:r>
      <w:proofErr w:type="spellStart"/>
      <w:r w:rsidRPr="00FA4926">
        <w:rPr>
          <w:szCs w:val="22"/>
          <w:lang w:val="es-ES"/>
        </w:rPr>
        <w:t>crizotinib</w:t>
      </w:r>
      <w:proofErr w:type="spellEnd"/>
      <w:r w:rsidRPr="00FA4926">
        <w:rPr>
          <w:szCs w:val="22"/>
          <w:lang w:val="es-ES"/>
        </w:rPr>
        <w:t xml:space="preserve"> no se debe utilizar durante el embarazo y la necesidad de utilizar métodos anticonceptivos seguros (además de los anticonceptivos orales) durante el tratamiento.</w:t>
      </w:r>
    </w:p>
    <w:p w14:paraId="2B616BD1" w14:textId="77777777" w:rsidR="008764AD" w:rsidRPr="00FA4926" w:rsidRDefault="008764AD" w:rsidP="008764AD">
      <w:pPr>
        <w:keepNext/>
        <w:keepLines/>
        <w:tabs>
          <w:tab w:val="clear" w:pos="567"/>
        </w:tabs>
        <w:overflowPunct w:val="0"/>
        <w:autoSpaceDE w:val="0"/>
        <w:autoSpaceDN w:val="0"/>
        <w:adjustRightInd w:val="0"/>
        <w:spacing w:line="240" w:lineRule="auto"/>
        <w:textAlignment w:val="baseline"/>
        <w:rPr>
          <w:szCs w:val="22"/>
          <w:lang w:val="es-ES"/>
        </w:rPr>
      </w:pPr>
    </w:p>
    <w:p w14:paraId="520FB29B" w14:textId="551F51AD" w:rsidR="009047EB" w:rsidRPr="00FA4926" w:rsidRDefault="00FF524E" w:rsidP="00900F68">
      <w:pPr>
        <w:keepNext/>
        <w:keepLines/>
        <w:tabs>
          <w:tab w:val="clear" w:pos="567"/>
        </w:tabs>
        <w:overflowPunct w:val="0"/>
        <w:autoSpaceDE w:val="0"/>
        <w:autoSpaceDN w:val="0"/>
        <w:adjustRightInd w:val="0"/>
        <w:spacing w:line="240" w:lineRule="auto"/>
        <w:textAlignment w:val="baseline"/>
        <w:rPr>
          <w:szCs w:val="22"/>
          <w:lang w:val="es-ES"/>
        </w:rPr>
      </w:pPr>
      <w:r w:rsidRPr="00FA4926">
        <w:rPr>
          <w:szCs w:val="22"/>
          <w:lang w:val="es-ES"/>
        </w:rPr>
        <w:t xml:space="preserve">La tarjeta de información para el paciente debe contener los elementos clave expuestos en </w:t>
      </w:r>
      <w:r w:rsidR="00A95988" w:rsidRPr="00FA4926">
        <w:rPr>
          <w:szCs w:val="22"/>
          <w:lang w:val="es-ES"/>
        </w:rPr>
        <w:t>e</w:t>
      </w:r>
      <w:r w:rsidRPr="00FA4926">
        <w:rPr>
          <w:szCs w:val="22"/>
          <w:lang w:val="es-ES"/>
        </w:rPr>
        <w:t xml:space="preserve">l </w:t>
      </w:r>
      <w:r w:rsidR="00331FA3" w:rsidRPr="00FA4926">
        <w:rPr>
          <w:szCs w:val="22"/>
          <w:lang w:val="es-ES"/>
        </w:rPr>
        <w:t>folleto</w:t>
      </w:r>
      <w:r w:rsidRPr="00FA4926">
        <w:rPr>
          <w:szCs w:val="22"/>
          <w:lang w:val="es-ES"/>
        </w:rPr>
        <w:t xml:space="preserve"> de información para paciente</w:t>
      </w:r>
      <w:r w:rsidR="00A95988" w:rsidRPr="00FA4926">
        <w:rPr>
          <w:szCs w:val="22"/>
          <w:lang w:val="es-ES"/>
        </w:rPr>
        <w:t>s</w:t>
      </w:r>
      <w:r w:rsidRPr="00FA4926">
        <w:rPr>
          <w:szCs w:val="22"/>
          <w:lang w:val="es-ES"/>
        </w:rPr>
        <w:t xml:space="preserve">. La función/uso de la tarjeta de información para el paciente extraíble es mostrársela a los profesionales sanitarios </w:t>
      </w:r>
      <w:r w:rsidR="00A95988" w:rsidRPr="00FA4926">
        <w:rPr>
          <w:szCs w:val="22"/>
          <w:lang w:val="es-ES"/>
        </w:rPr>
        <w:t>ajenos</w:t>
      </w:r>
      <w:r w:rsidRPr="00FA4926">
        <w:rPr>
          <w:szCs w:val="22"/>
          <w:lang w:val="es-ES"/>
        </w:rPr>
        <w:t xml:space="preserve"> </w:t>
      </w:r>
      <w:r w:rsidR="00A95988" w:rsidRPr="00FA4926">
        <w:rPr>
          <w:szCs w:val="22"/>
          <w:lang w:val="es-ES"/>
        </w:rPr>
        <w:t>a</w:t>
      </w:r>
      <w:r w:rsidRPr="00FA4926">
        <w:rPr>
          <w:szCs w:val="22"/>
          <w:lang w:val="es-ES"/>
        </w:rPr>
        <w:t xml:space="preserve">l equipo </w:t>
      </w:r>
      <w:r w:rsidR="00A95988" w:rsidRPr="00FA4926">
        <w:rPr>
          <w:szCs w:val="22"/>
          <w:lang w:val="es-ES"/>
        </w:rPr>
        <w:t>médico</w:t>
      </w:r>
      <w:r w:rsidRPr="00FA4926">
        <w:rPr>
          <w:szCs w:val="22"/>
          <w:lang w:val="es-ES"/>
        </w:rPr>
        <w:t xml:space="preserve"> del paciente.</w:t>
      </w:r>
    </w:p>
    <w:p w14:paraId="3F43B443" w14:textId="77777777" w:rsidR="006A2445" w:rsidRPr="00FA4926" w:rsidRDefault="006A2445" w:rsidP="005A1C15">
      <w:pPr>
        <w:keepNext/>
        <w:keepLines/>
        <w:tabs>
          <w:tab w:val="clear" w:pos="567"/>
        </w:tabs>
        <w:overflowPunct w:val="0"/>
        <w:autoSpaceDE w:val="0"/>
        <w:autoSpaceDN w:val="0"/>
        <w:adjustRightInd w:val="0"/>
        <w:spacing w:line="240" w:lineRule="auto"/>
        <w:ind w:left="360"/>
        <w:textAlignment w:val="baseline"/>
        <w:rPr>
          <w:rFonts w:eastAsia="Calibri"/>
          <w:b/>
          <w:bCs/>
          <w:lang w:val="es-ES"/>
        </w:rPr>
      </w:pPr>
      <w:r w:rsidRPr="00FA4926">
        <w:rPr>
          <w:lang w:val="es-ES"/>
        </w:rPr>
        <w:br w:type="page"/>
      </w:r>
    </w:p>
    <w:p w14:paraId="2367318D" w14:textId="77777777" w:rsidR="006A2445" w:rsidRPr="00FA4926" w:rsidRDefault="006A2445" w:rsidP="006A2445">
      <w:pPr>
        <w:autoSpaceDE w:val="0"/>
        <w:autoSpaceDN w:val="0"/>
        <w:adjustRightInd w:val="0"/>
        <w:jc w:val="center"/>
        <w:rPr>
          <w:rFonts w:eastAsia="Calibri"/>
          <w:b/>
          <w:bCs/>
          <w:lang w:val="es-ES"/>
        </w:rPr>
      </w:pPr>
    </w:p>
    <w:p w14:paraId="48E4C570" w14:textId="77777777" w:rsidR="006A2445" w:rsidRPr="00FA4926" w:rsidRDefault="006A2445" w:rsidP="006A2445">
      <w:pPr>
        <w:autoSpaceDE w:val="0"/>
        <w:autoSpaceDN w:val="0"/>
        <w:adjustRightInd w:val="0"/>
        <w:jc w:val="center"/>
        <w:rPr>
          <w:rFonts w:eastAsia="Calibri"/>
          <w:b/>
          <w:bCs/>
          <w:lang w:val="es-ES"/>
        </w:rPr>
      </w:pPr>
    </w:p>
    <w:p w14:paraId="0B774404" w14:textId="77777777" w:rsidR="006A2445" w:rsidRPr="00FA4926" w:rsidRDefault="006A2445" w:rsidP="006A2445">
      <w:pPr>
        <w:autoSpaceDE w:val="0"/>
        <w:autoSpaceDN w:val="0"/>
        <w:adjustRightInd w:val="0"/>
        <w:jc w:val="center"/>
        <w:rPr>
          <w:rFonts w:eastAsia="Calibri"/>
          <w:b/>
          <w:bCs/>
          <w:lang w:val="es-ES"/>
        </w:rPr>
      </w:pPr>
    </w:p>
    <w:p w14:paraId="7978F743" w14:textId="77777777" w:rsidR="006A2445" w:rsidRPr="00FA4926" w:rsidRDefault="006A2445" w:rsidP="006A2445">
      <w:pPr>
        <w:autoSpaceDE w:val="0"/>
        <w:autoSpaceDN w:val="0"/>
        <w:adjustRightInd w:val="0"/>
        <w:jc w:val="center"/>
        <w:rPr>
          <w:rFonts w:eastAsia="Calibri"/>
          <w:b/>
          <w:bCs/>
          <w:lang w:val="es-ES"/>
        </w:rPr>
      </w:pPr>
    </w:p>
    <w:p w14:paraId="30B2ACD1" w14:textId="77777777" w:rsidR="006A2445" w:rsidRPr="00FA4926" w:rsidRDefault="006A2445" w:rsidP="006A2445">
      <w:pPr>
        <w:autoSpaceDE w:val="0"/>
        <w:autoSpaceDN w:val="0"/>
        <w:adjustRightInd w:val="0"/>
        <w:jc w:val="center"/>
        <w:rPr>
          <w:rFonts w:eastAsia="Calibri"/>
          <w:b/>
          <w:bCs/>
          <w:lang w:val="es-ES"/>
        </w:rPr>
      </w:pPr>
    </w:p>
    <w:p w14:paraId="519CA1EB" w14:textId="77777777" w:rsidR="006A2445" w:rsidRPr="00FA4926" w:rsidRDefault="006A2445" w:rsidP="006A2445">
      <w:pPr>
        <w:autoSpaceDE w:val="0"/>
        <w:autoSpaceDN w:val="0"/>
        <w:adjustRightInd w:val="0"/>
        <w:jc w:val="center"/>
        <w:rPr>
          <w:rFonts w:eastAsia="Calibri"/>
          <w:b/>
          <w:bCs/>
          <w:lang w:val="es-ES"/>
        </w:rPr>
      </w:pPr>
    </w:p>
    <w:p w14:paraId="00FCA5F7" w14:textId="77777777" w:rsidR="006A2445" w:rsidRPr="00FA4926" w:rsidRDefault="006A2445" w:rsidP="006A2445">
      <w:pPr>
        <w:autoSpaceDE w:val="0"/>
        <w:autoSpaceDN w:val="0"/>
        <w:adjustRightInd w:val="0"/>
        <w:jc w:val="center"/>
        <w:rPr>
          <w:rFonts w:eastAsia="Calibri"/>
          <w:b/>
          <w:bCs/>
          <w:lang w:val="es-ES"/>
        </w:rPr>
      </w:pPr>
    </w:p>
    <w:p w14:paraId="7777B64A" w14:textId="77777777" w:rsidR="006A2445" w:rsidRPr="00FA4926" w:rsidRDefault="006A2445" w:rsidP="006A2445">
      <w:pPr>
        <w:autoSpaceDE w:val="0"/>
        <w:autoSpaceDN w:val="0"/>
        <w:adjustRightInd w:val="0"/>
        <w:jc w:val="center"/>
        <w:rPr>
          <w:rFonts w:eastAsia="Calibri"/>
          <w:b/>
          <w:bCs/>
          <w:lang w:val="es-ES"/>
        </w:rPr>
      </w:pPr>
    </w:p>
    <w:p w14:paraId="4699329D" w14:textId="77777777" w:rsidR="006A2445" w:rsidRPr="00FA4926" w:rsidRDefault="006A2445" w:rsidP="006A2445">
      <w:pPr>
        <w:autoSpaceDE w:val="0"/>
        <w:autoSpaceDN w:val="0"/>
        <w:adjustRightInd w:val="0"/>
        <w:jc w:val="center"/>
        <w:rPr>
          <w:rFonts w:eastAsia="Calibri"/>
          <w:b/>
          <w:bCs/>
          <w:lang w:val="es-ES"/>
        </w:rPr>
      </w:pPr>
    </w:p>
    <w:p w14:paraId="7E378E78" w14:textId="77777777" w:rsidR="006A2445" w:rsidRPr="00FA4926" w:rsidRDefault="006A2445" w:rsidP="006A2445">
      <w:pPr>
        <w:autoSpaceDE w:val="0"/>
        <w:autoSpaceDN w:val="0"/>
        <w:adjustRightInd w:val="0"/>
        <w:jc w:val="center"/>
        <w:rPr>
          <w:rFonts w:eastAsia="Calibri"/>
          <w:b/>
          <w:bCs/>
          <w:lang w:val="es-ES"/>
        </w:rPr>
      </w:pPr>
    </w:p>
    <w:p w14:paraId="34617ED7" w14:textId="77777777" w:rsidR="006A2445" w:rsidRPr="00FA4926" w:rsidRDefault="006A2445" w:rsidP="006A2445">
      <w:pPr>
        <w:autoSpaceDE w:val="0"/>
        <w:autoSpaceDN w:val="0"/>
        <w:adjustRightInd w:val="0"/>
        <w:jc w:val="center"/>
        <w:rPr>
          <w:rFonts w:eastAsia="Calibri"/>
          <w:b/>
          <w:bCs/>
          <w:lang w:val="es-ES"/>
        </w:rPr>
      </w:pPr>
    </w:p>
    <w:p w14:paraId="1B4BD1A7" w14:textId="77777777" w:rsidR="00DF2598" w:rsidRPr="00FA4926" w:rsidRDefault="00DF2598" w:rsidP="006A2445">
      <w:pPr>
        <w:autoSpaceDE w:val="0"/>
        <w:autoSpaceDN w:val="0"/>
        <w:adjustRightInd w:val="0"/>
        <w:jc w:val="center"/>
        <w:rPr>
          <w:rFonts w:eastAsia="Calibri"/>
          <w:b/>
          <w:bCs/>
          <w:lang w:val="es-ES"/>
        </w:rPr>
      </w:pPr>
    </w:p>
    <w:p w14:paraId="46B6BB73" w14:textId="77777777" w:rsidR="006A2445" w:rsidRPr="00FA4926" w:rsidRDefault="006A2445" w:rsidP="006A2445">
      <w:pPr>
        <w:autoSpaceDE w:val="0"/>
        <w:autoSpaceDN w:val="0"/>
        <w:adjustRightInd w:val="0"/>
        <w:jc w:val="center"/>
        <w:rPr>
          <w:rFonts w:eastAsia="Calibri"/>
          <w:b/>
          <w:bCs/>
          <w:lang w:val="es-ES"/>
        </w:rPr>
      </w:pPr>
    </w:p>
    <w:p w14:paraId="6B420510" w14:textId="77777777" w:rsidR="006A2445" w:rsidRPr="00FA4926" w:rsidRDefault="006A2445" w:rsidP="006A2445">
      <w:pPr>
        <w:autoSpaceDE w:val="0"/>
        <w:autoSpaceDN w:val="0"/>
        <w:adjustRightInd w:val="0"/>
        <w:jc w:val="center"/>
        <w:rPr>
          <w:rFonts w:eastAsia="Calibri"/>
          <w:b/>
          <w:bCs/>
          <w:lang w:val="es-ES"/>
        </w:rPr>
      </w:pPr>
    </w:p>
    <w:p w14:paraId="5EC9324B" w14:textId="77777777" w:rsidR="006A2445" w:rsidRPr="00FA4926" w:rsidRDefault="006A2445" w:rsidP="006A2445">
      <w:pPr>
        <w:autoSpaceDE w:val="0"/>
        <w:autoSpaceDN w:val="0"/>
        <w:adjustRightInd w:val="0"/>
        <w:jc w:val="center"/>
        <w:rPr>
          <w:rFonts w:eastAsia="Calibri"/>
          <w:b/>
          <w:bCs/>
          <w:lang w:val="es-ES"/>
        </w:rPr>
      </w:pPr>
    </w:p>
    <w:p w14:paraId="679B4E45" w14:textId="3BAD6EDB" w:rsidR="006A2445" w:rsidRDefault="006A2445" w:rsidP="006A2445">
      <w:pPr>
        <w:autoSpaceDE w:val="0"/>
        <w:autoSpaceDN w:val="0"/>
        <w:adjustRightInd w:val="0"/>
        <w:jc w:val="center"/>
        <w:rPr>
          <w:rFonts w:eastAsia="Calibri"/>
          <w:b/>
          <w:bCs/>
          <w:lang w:val="es-ES"/>
        </w:rPr>
      </w:pPr>
    </w:p>
    <w:p w14:paraId="0782A06D" w14:textId="77777777" w:rsidR="00161C24" w:rsidRPr="00FA4926" w:rsidRDefault="00161C24" w:rsidP="006A2445">
      <w:pPr>
        <w:autoSpaceDE w:val="0"/>
        <w:autoSpaceDN w:val="0"/>
        <w:adjustRightInd w:val="0"/>
        <w:jc w:val="center"/>
        <w:rPr>
          <w:rFonts w:eastAsia="Calibri"/>
          <w:b/>
          <w:bCs/>
          <w:lang w:val="es-ES"/>
        </w:rPr>
      </w:pPr>
    </w:p>
    <w:p w14:paraId="4C16A3E7" w14:textId="77777777" w:rsidR="006A2445" w:rsidRPr="00FA4926" w:rsidRDefault="006A2445" w:rsidP="006A2445">
      <w:pPr>
        <w:autoSpaceDE w:val="0"/>
        <w:autoSpaceDN w:val="0"/>
        <w:adjustRightInd w:val="0"/>
        <w:jc w:val="center"/>
        <w:rPr>
          <w:rFonts w:eastAsia="Calibri"/>
          <w:b/>
          <w:bCs/>
          <w:lang w:val="es-ES"/>
        </w:rPr>
      </w:pPr>
    </w:p>
    <w:p w14:paraId="1B9AB1E8" w14:textId="77777777" w:rsidR="006A2445" w:rsidRPr="00FA4926" w:rsidRDefault="006A2445" w:rsidP="006A2445">
      <w:pPr>
        <w:autoSpaceDE w:val="0"/>
        <w:autoSpaceDN w:val="0"/>
        <w:adjustRightInd w:val="0"/>
        <w:jc w:val="center"/>
        <w:rPr>
          <w:rFonts w:eastAsia="Calibri"/>
          <w:b/>
          <w:bCs/>
          <w:lang w:val="es-ES"/>
        </w:rPr>
      </w:pPr>
    </w:p>
    <w:p w14:paraId="18A7D4B8" w14:textId="77777777" w:rsidR="006A2445" w:rsidRPr="00FA4926" w:rsidRDefault="006A2445" w:rsidP="006A2445">
      <w:pPr>
        <w:autoSpaceDE w:val="0"/>
        <w:autoSpaceDN w:val="0"/>
        <w:adjustRightInd w:val="0"/>
        <w:jc w:val="center"/>
        <w:rPr>
          <w:rFonts w:eastAsia="Calibri"/>
          <w:b/>
          <w:bCs/>
          <w:lang w:val="es-ES"/>
        </w:rPr>
      </w:pPr>
    </w:p>
    <w:p w14:paraId="79985C99" w14:textId="77777777" w:rsidR="006A2445" w:rsidRPr="00FA4926" w:rsidRDefault="006A2445" w:rsidP="006A2445">
      <w:pPr>
        <w:autoSpaceDE w:val="0"/>
        <w:autoSpaceDN w:val="0"/>
        <w:adjustRightInd w:val="0"/>
        <w:jc w:val="center"/>
        <w:rPr>
          <w:rFonts w:eastAsia="Calibri"/>
          <w:b/>
          <w:bCs/>
          <w:lang w:val="es-ES"/>
        </w:rPr>
      </w:pPr>
    </w:p>
    <w:p w14:paraId="65255DE7" w14:textId="77777777" w:rsidR="006A2445" w:rsidRPr="00FA4926" w:rsidRDefault="006A2445" w:rsidP="006A2445">
      <w:pPr>
        <w:autoSpaceDE w:val="0"/>
        <w:autoSpaceDN w:val="0"/>
        <w:adjustRightInd w:val="0"/>
        <w:jc w:val="center"/>
        <w:rPr>
          <w:rFonts w:eastAsia="Calibri"/>
          <w:b/>
          <w:bCs/>
          <w:lang w:val="es-ES"/>
        </w:rPr>
      </w:pPr>
    </w:p>
    <w:p w14:paraId="65905EBA" w14:textId="77777777" w:rsidR="006A2445" w:rsidRPr="00FA4926" w:rsidRDefault="006A2445" w:rsidP="006A2445">
      <w:pPr>
        <w:autoSpaceDE w:val="0"/>
        <w:autoSpaceDN w:val="0"/>
        <w:adjustRightInd w:val="0"/>
        <w:jc w:val="center"/>
        <w:rPr>
          <w:rFonts w:eastAsia="Calibri"/>
          <w:b/>
          <w:bCs/>
          <w:lang w:val="es-ES"/>
        </w:rPr>
      </w:pPr>
    </w:p>
    <w:p w14:paraId="6E8EF06A" w14:textId="77777777" w:rsidR="006A2445" w:rsidRPr="00FA4926" w:rsidRDefault="006A2445" w:rsidP="00161C24">
      <w:pPr>
        <w:spacing w:line="276" w:lineRule="auto"/>
        <w:jc w:val="center"/>
        <w:rPr>
          <w:rFonts w:eastAsia="Calibri"/>
          <w:b/>
          <w:bCs/>
          <w:lang w:val="es-ES"/>
        </w:rPr>
      </w:pPr>
      <w:r w:rsidRPr="00FA4926">
        <w:rPr>
          <w:rFonts w:eastAsia="Calibri"/>
          <w:b/>
          <w:bCs/>
          <w:lang w:val="es-ES"/>
        </w:rPr>
        <w:t>ANEX</w:t>
      </w:r>
      <w:r w:rsidR="00B97472" w:rsidRPr="00FA4926">
        <w:rPr>
          <w:rFonts w:eastAsia="Calibri"/>
          <w:b/>
          <w:bCs/>
          <w:lang w:val="es-ES"/>
        </w:rPr>
        <w:t>O</w:t>
      </w:r>
      <w:r w:rsidRPr="00FA4926">
        <w:rPr>
          <w:rFonts w:eastAsia="Calibri"/>
          <w:b/>
          <w:bCs/>
          <w:lang w:val="es-ES"/>
        </w:rPr>
        <w:t xml:space="preserve"> III</w:t>
      </w:r>
    </w:p>
    <w:p w14:paraId="7CAA1375" w14:textId="77777777" w:rsidR="00AD5AB6" w:rsidRPr="00FA4926" w:rsidRDefault="00AD5AB6" w:rsidP="00AD5AB6">
      <w:pPr>
        <w:spacing w:line="276" w:lineRule="auto"/>
        <w:jc w:val="center"/>
        <w:rPr>
          <w:rFonts w:eastAsia="Calibri"/>
          <w:b/>
          <w:bCs/>
          <w:lang w:val="es-ES"/>
        </w:rPr>
      </w:pPr>
    </w:p>
    <w:p w14:paraId="23B96093" w14:textId="77777777" w:rsidR="006A2445" w:rsidRPr="00FA4926" w:rsidRDefault="00B97472" w:rsidP="006A2445">
      <w:pPr>
        <w:jc w:val="center"/>
        <w:rPr>
          <w:lang w:val="es-ES"/>
        </w:rPr>
      </w:pPr>
      <w:r w:rsidRPr="00FA4926">
        <w:rPr>
          <w:rFonts w:eastAsia="Calibri"/>
          <w:b/>
          <w:bCs/>
          <w:lang w:val="es-ES"/>
        </w:rPr>
        <w:t>ETIQUETADO Y PROSPECTO</w:t>
      </w:r>
    </w:p>
    <w:p w14:paraId="19BA9EA1" w14:textId="77777777" w:rsidR="006A2445" w:rsidRPr="00FA4926" w:rsidRDefault="006A2445" w:rsidP="00362E06">
      <w:pPr>
        <w:autoSpaceDE w:val="0"/>
        <w:autoSpaceDN w:val="0"/>
        <w:adjustRightInd w:val="0"/>
        <w:jc w:val="center"/>
        <w:rPr>
          <w:rFonts w:eastAsia="Calibri"/>
          <w:b/>
          <w:bCs/>
          <w:lang w:val="es-ES"/>
        </w:rPr>
      </w:pPr>
      <w:r w:rsidRPr="00FA4926">
        <w:rPr>
          <w:lang w:val="es-ES"/>
        </w:rPr>
        <w:br w:type="page"/>
      </w:r>
    </w:p>
    <w:p w14:paraId="276434F2" w14:textId="77777777" w:rsidR="006A2445" w:rsidRPr="00FA4926" w:rsidRDefault="006A2445" w:rsidP="006A2445">
      <w:pPr>
        <w:autoSpaceDE w:val="0"/>
        <w:autoSpaceDN w:val="0"/>
        <w:adjustRightInd w:val="0"/>
        <w:jc w:val="center"/>
        <w:rPr>
          <w:rFonts w:eastAsia="Calibri"/>
          <w:b/>
          <w:bCs/>
          <w:lang w:val="es-ES"/>
        </w:rPr>
      </w:pPr>
    </w:p>
    <w:p w14:paraId="4A4FF311" w14:textId="77777777" w:rsidR="006A2445" w:rsidRPr="00FA4926" w:rsidRDefault="006A2445" w:rsidP="006A2445">
      <w:pPr>
        <w:autoSpaceDE w:val="0"/>
        <w:autoSpaceDN w:val="0"/>
        <w:adjustRightInd w:val="0"/>
        <w:jc w:val="center"/>
        <w:rPr>
          <w:rFonts w:eastAsia="Calibri"/>
          <w:b/>
          <w:bCs/>
          <w:lang w:val="es-ES"/>
        </w:rPr>
      </w:pPr>
    </w:p>
    <w:p w14:paraId="782CB421" w14:textId="77777777" w:rsidR="006A2445" w:rsidRPr="00FA4926" w:rsidRDefault="006A2445" w:rsidP="006A2445">
      <w:pPr>
        <w:autoSpaceDE w:val="0"/>
        <w:autoSpaceDN w:val="0"/>
        <w:adjustRightInd w:val="0"/>
        <w:jc w:val="center"/>
        <w:rPr>
          <w:rFonts w:eastAsia="Calibri"/>
          <w:b/>
          <w:bCs/>
          <w:lang w:val="es-ES"/>
        </w:rPr>
      </w:pPr>
    </w:p>
    <w:p w14:paraId="660757D6" w14:textId="77777777" w:rsidR="006A2445" w:rsidRPr="00FA4926" w:rsidRDefault="006A2445" w:rsidP="006A2445">
      <w:pPr>
        <w:autoSpaceDE w:val="0"/>
        <w:autoSpaceDN w:val="0"/>
        <w:adjustRightInd w:val="0"/>
        <w:jc w:val="center"/>
        <w:rPr>
          <w:rFonts w:eastAsia="Calibri"/>
          <w:b/>
          <w:bCs/>
          <w:lang w:val="es-ES"/>
        </w:rPr>
      </w:pPr>
    </w:p>
    <w:p w14:paraId="42C1A4B4" w14:textId="77777777" w:rsidR="006A2445" w:rsidRPr="00FA4926" w:rsidRDefault="006A2445" w:rsidP="006A2445">
      <w:pPr>
        <w:autoSpaceDE w:val="0"/>
        <w:autoSpaceDN w:val="0"/>
        <w:adjustRightInd w:val="0"/>
        <w:jc w:val="center"/>
        <w:rPr>
          <w:rFonts w:eastAsia="Calibri"/>
          <w:b/>
          <w:bCs/>
          <w:lang w:val="es-ES"/>
        </w:rPr>
      </w:pPr>
    </w:p>
    <w:p w14:paraId="19D85FD0" w14:textId="77777777" w:rsidR="006A2445" w:rsidRPr="00FA4926" w:rsidRDefault="006A2445" w:rsidP="006A2445">
      <w:pPr>
        <w:autoSpaceDE w:val="0"/>
        <w:autoSpaceDN w:val="0"/>
        <w:adjustRightInd w:val="0"/>
        <w:jc w:val="center"/>
        <w:rPr>
          <w:rFonts w:eastAsia="Calibri"/>
          <w:b/>
          <w:bCs/>
          <w:lang w:val="es-ES"/>
        </w:rPr>
      </w:pPr>
    </w:p>
    <w:p w14:paraId="1CE080E9" w14:textId="77777777" w:rsidR="006A2445" w:rsidRPr="00FA4926" w:rsidRDefault="006A2445" w:rsidP="006A2445">
      <w:pPr>
        <w:autoSpaceDE w:val="0"/>
        <w:autoSpaceDN w:val="0"/>
        <w:adjustRightInd w:val="0"/>
        <w:jc w:val="center"/>
        <w:rPr>
          <w:rFonts w:eastAsia="Calibri"/>
          <w:b/>
          <w:bCs/>
          <w:lang w:val="es-ES"/>
        </w:rPr>
      </w:pPr>
    </w:p>
    <w:p w14:paraId="6BBE3605" w14:textId="77777777" w:rsidR="006A2445" w:rsidRPr="00FA4926" w:rsidRDefault="006A2445" w:rsidP="006A2445">
      <w:pPr>
        <w:autoSpaceDE w:val="0"/>
        <w:autoSpaceDN w:val="0"/>
        <w:adjustRightInd w:val="0"/>
        <w:jc w:val="center"/>
        <w:rPr>
          <w:rFonts w:eastAsia="Calibri"/>
          <w:b/>
          <w:bCs/>
          <w:lang w:val="es-ES"/>
        </w:rPr>
      </w:pPr>
    </w:p>
    <w:p w14:paraId="7B2B53AD" w14:textId="77777777" w:rsidR="0026445B" w:rsidRPr="00FA4926" w:rsidRDefault="0026445B" w:rsidP="006A2445">
      <w:pPr>
        <w:autoSpaceDE w:val="0"/>
        <w:autoSpaceDN w:val="0"/>
        <w:adjustRightInd w:val="0"/>
        <w:jc w:val="center"/>
        <w:rPr>
          <w:rFonts w:eastAsia="Calibri"/>
          <w:b/>
          <w:bCs/>
          <w:lang w:val="es-ES"/>
        </w:rPr>
      </w:pPr>
    </w:p>
    <w:p w14:paraId="48360969" w14:textId="77777777" w:rsidR="006A2445" w:rsidRPr="00FA4926" w:rsidRDefault="006A2445" w:rsidP="006A2445">
      <w:pPr>
        <w:autoSpaceDE w:val="0"/>
        <w:autoSpaceDN w:val="0"/>
        <w:adjustRightInd w:val="0"/>
        <w:jc w:val="center"/>
        <w:rPr>
          <w:rFonts w:eastAsia="Calibri"/>
          <w:b/>
          <w:bCs/>
          <w:lang w:val="es-ES"/>
        </w:rPr>
      </w:pPr>
    </w:p>
    <w:p w14:paraId="5C13DAD5" w14:textId="77777777" w:rsidR="006A2445" w:rsidRPr="00FA4926" w:rsidRDefault="006A2445" w:rsidP="006A2445">
      <w:pPr>
        <w:autoSpaceDE w:val="0"/>
        <w:autoSpaceDN w:val="0"/>
        <w:adjustRightInd w:val="0"/>
        <w:jc w:val="center"/>
        <w:rPr>
          <w:rFonts w:eastAsia="Calibri"/>
          <w:b/>
          <w:bCs/>
          <w:lang w:val="es-ES"/>
        </w:rPr>
      </w:pPr>
    </w:p>
    <w:p w14:paraId="00BF077B" w14:textId="77777777" w:rsidR="006A2445" w:rsidRPr="00FA4926" w:rsidRDefault="006A2445" w:rsidP="006A2445">
      <w:pPr>
        <w:autoSpaceDE w:val="0"/>
        <w:autoSpaceDN w:val="0"/>
        <w:adjustRightInd w:val="0"/>
        <w:jc w:val="center"/>
        <w:rPr>
          <w:rFonts w:eastAsia="Calibri"/>
          <w:b/>
          <w:bCs/>
          <w:lang w:val="es-ES"/>
        </w:rPr>
      </w:pPr>
    </w:p>
    <w:p w14:paraId="3B8EB4F4" w14:textId="77777777" w:rsidR="006A2445" w:rsidRPr="00FA4926" w:rsidRDefault="006A2445" w:rsidP="006A2445">
      <w:pPr>
        <w:autoSpaceDE w:val="0"/>
        <w:autoSpaceDN w:val="0"/>
        <w:adjustRightInd w:val="0"/>
        <w:jc w:val="center"/>
        <w:rPr>
          <w:rFonts w:eastAsia="Calibri"/>
          <w:b/>
          <w:bCs/>
          <w:lang w:val="es-ES"/>
        </w:rPr>
      </w:pPr>
    </w:p>
    <w:p w14:paraId="6CC0C21E" w14:textId="77777777" w:rsidR="006A2445" w:rsidRPr="00FA4926" w:rsidRDefault="006A2445" w:rsidP="006A2445">
      <w:pPr>
        <w:autoSpaceDE w:val="0"/>
        <w:autoSpaceDN w:val="0"/>
        <w:adjustRightInd w:val="0"/>
        <w:jc w:val="center"/>
        <w:rPr>
          <w:rFonts w:eastAsia="Calibri"/>
          <w:b/>
          <w:bCs/>
          <w:lang w:val="es-ES"/>
        </w:rPr>
      </w:pPr>
    </w:p>
    <w:p w14:paraId="39E3D729" w14:textId="77777777" w:rsidR="006A2445" w:rsidRPr="00FA4926" w:rsidRDefault="006A2445" w:rsidP="006A2445">
      <w:pPr>
        <w:autoSpaceDE w:val="0"/>
        <w:autoSpaceDN w:val="0"/>
        <w:adjustRightInd w:val="0"/>
        <w:jc w:val="center"/>
        <w:rPr>
          <w:rFonts w:eastAsia="Calibri"/>
          <w:b/>
          <w:bCs/>
          <w:lang w:val="es-ES"/>
        </w:rPr>
      </w:pPr>
    </w:p>
    <w:p w14:paraId="74C206D9" w14:textId="77777777" w:rsidR="006A2445" w:rsidRPr="00FA4926" w:rsidRDefault="006A2445" w:rsidP="006A2445">
      <w:pPr>
        <w:autoSpaceDE w:val="0"/>
        <w:autoSpaceDN w:val="0"/>
        <w:adjustRightInd w:val="0"/>
        <w:jc w:val="center"/>
        <w:rPr>
          <w:rFonts w:eastAsia="Calibri"/>
          <w:b/>
          <w:bCs/>
          <w:lang w:val="es-ES"/>
        </w:rPr>
      </w:pPr>
    </w:p>
    <w:p w14:paraId="528DB38F" w14:textId="77777777" w:rsidR="006A2445" w:rsidRPr="00FA4926" w:rsidRDefault="006A2445" w:rsidP="006A2445">
      <w:pPr>
        <w:autoSpaceDE w:val="0"/>
        <w:autoSpaceDN w:val="0"/>
        <w:adjustRightInd w:val="0"/>
        <w:jc w:val="center"/>
        <w:rPr>
          <w:rFonts w:eastAsia="Calibri"/>
          <w:b/>
          <w:bCs/>
          <w:lang w:val="es-ES"/>
        </w:rPr>
      </w:pPr>
    </w:p>
    <w:p w14:paraId="212E5130" w14:textId="77777777" w:rsidR="006A2445" w:rsidRPr="00FA4926" w:rsidRDefault="006A2445" w:rsidP="006A2445">
      <w:pPr>
        <w:autoSpaceDE w:val="0"/>
        <w:autoSpaceDN w:val="0"/>
        <w:adjustRightInd w:val="0"/>
        <w:jc w:val="center"/>
        <w:rPr>
          <w:rFonts w:eastAsia="Calibri"/>
          <w:b/>
          <w:bCs/>
          <w:lang w:val="es-ES"/>
        </w:rPr>
      </w:pPr>
    </w:p>
    <w:p w14:paraId="08ED68EB" w14:textId="77777777" w:rsidR="006A2445" w:rsidRPr="00FA4926" w:rsidRDefault="006A2445" w:rsidP="006A2445">
      <w:pPr>
        <w:autoSpaceDE w:val="0"/>
        <w:autoSpaceDN w:val="0"/>
        <w:adjustRightInd w:val="0"/>
        <w:jc w:val="center"/>
        <w:rPr>
          <w:rFonts w:eastAsia="Calibri"/>
          <w:b/>
          <w:bCs/>
          <w:lang w:val="es-ES"/>
        </w:rPr>
      </w:pPr>
    </w:p>
    <w:p w14:paraId="16DEC7FB" w14:textId="39513969" w:rsidR="006A2445" w:rsidRDefault="006A2445" w:rsidP="006A2445">
      <w:pPr>
        <w:autoSpaceDE w:val="0"/>
        <w:autoSpaceDN w:val="0"/>
        <w:adjustRightInd w:val="0"/>
        <w:jc w:val="center"/>
        <w:rPr>
          <w:rFonts w:eastAsia="Calibri"/>
          <w:b/>
          <w:bCs/>
          <w:lang w:val="es-ES"/>
        </w:rPr>
      </w:pPr>
    </w:p>
    <w:p w14:paraId="7C143361" w14:textId="77777777" w:rsidR="00161C24" w:rsidRPr="00FA4926" w:rsidRDefault="00161C24" w:rsidP="006A2445">
      <w:pPr>
        <w:autoSpaceDE w:val="0"/>
        <w:autoSpaceDN w:val="0"/>
        <w:adjustRightInd w:val="0"/>
        <w:jc w:val="center"/>
        <w:rPr>
          <w:rFonts w:eastAsia="Calibri"/>
          <w:b/>
          <w:bCs/>
          <w:lang w:val="es-ES"/>
        </w:rPr>
      </w:pPr>
    </w:p>
    <w:p w14:paraId="7BAA9C08" w14:textId="77777777" w:rsidR="006A2445" w:rsidRPr="00FA4926" w:rsidRDefault="006A2445" w:rsidP="006A2445">
      <w:pPr>
        <w:autoSpaceDE w:val="0"/>
        <w:autoSpaceDN w:val="0"/>
        <w:adjustRightInd w:val="0"/>
        <w:jc w:val="center"/>
        <w:rPr>
          <w:rFonts w:eastAsia="Calibri"/>
          <w:b/>
          <w:bCs/>
          <w:lang w:val="es-ES"/>
        </w:rPr>
      </w:pPr>
    </w:p>
    <w:p w14:paraId="5B30D36B" w14:textId="77777777" w:rsidR="006A2445" w:rsidRPr="00FA4926" w:rsidRDefault="006A2445" w:rsidP="006A2445">
      <w:pPr>
        <w:autoSpaceDE w:val="0"/>
        <w:autoSpaceDN w:val="0"/>
        <w:adjustRightInd w:val="0"/>
        <w:jc w:val="center"/>
        <w:rPr>
          <w:rFonts w:eastAsia="Calibri"/>
          <w:b/>
          <w:bCs/>
          <w:lang w:val="es-ES"/>
        </w:rPr>
      </w:pPr>
    </w:p>
    <w:p w14:paraId="7B2B9B17" w14:textId="77777777" w:rsidR="00ED207B" w:rsidRPr="00FA4926" w:rsidRDefault="008C4C66" w:rsidP="00161C24">
      <w:pPr>
        <w:pStyle w:val="Heading1"/>
        <w:jc w:val="center"/>
        <w:rPr>
          <w:rFonts w:ascii="Times New Roman" w:hAnsi="Times New Roman"/>
          <w:noProof/>
          <w:color w:val="auto"/>
          <w:lang w:val="es-ES"/>
        </w:rPr>
      </w:pPr>
      <w:r w:rsidRPr="00FA4926">
        <w:rPr>
          <w:rFonts w:ascii="Times New Roman" w:hAnsi="Times New Roman"/>
          <w:noProof/>
          <w:color w:val="auto"/>
          <w:lang w:val="es-ES"/>
        </w:rPr>
        <w:t xml:space="preserve">A. </w:t>
      </w:r>
      <w:r w:rsidR="00B97472" w:rsidRPr="00FA4926">
        <w:rPr>
          <w:rFonts w:ascii="Times New Roman" w:hAnsi="Times New Roman"/>
          <w:noProof/>
          <w:color w:val="auto"/>
          <w:lang w:val="es-ES"/>
        </w:rPr>
        <w:t>ETIQUETADO</w:t>
      </w:r>
    </w:p>
    <w:p w14:paraId="52E9BEC9" w14:textId="77777777" w:rsidR="00A11659" w:rsidRPr="00FA4926" w:rsidRDefault="006A2445" w:rsidP="00486070">
      <w:pPr>
        <w:pBdr>
          <w:top w:val="single" w:sz="4" w:space="0" w:color="auto"/>
          <w:left w:val="single" w:sz="4" w:space="4" w:color="auto"/>
          <w:bottom w:val="single" w:sz="4" w:space="1" w:color="auto"/>
          <w:right w:val="single" w:sz="4" w:space="4" w:color="auto"/>
        </w:pBdr>
        <w:rPr>
          <w:b/>
          <w:noProof/>
          <w:lang w:val="es-ES"/>
        </w:rPr>
      </w:pPr>
      <w:r w:rsidRPr="00FA4926">
        <w:rPr>
          <w:b/>
          <w:noProof/>
          <w:lang w:val="es-ES"/>
        </w:rPr>
        <w:br w:type="page"/>
      </w:r>
      <w:r w:rsidR="00925EFE" w:rsidRPr="00FA4926">
        <w:rPr>
          <w:b/>
          <w:noProof/>
          <w:lang w:val="es-ES"/>
        </w:rPr>
        <w:lastRenderedPageBreak/>
        <w:t>INFORMACIÓN QUE DEBE FIGURAR EN EL ACONDICIONAMIENTO PRIMARIO</w:t>
      </w:r>
    </w:p>
    <w:p w14:paraId="6C49018E" w14:textId="77777777" w:rsidR="00A11659" w:rsidRPr="00FA4926" w:rsidRDefault="00A11659" w:rsidP="00486070">
      <w:pPr>
        <w:pBdr>
          <w:top w:val="single" w:sz="4" w:space="0" w:color="auto"/>
          <w:left w:val="single" w:sz="4" w:space="4" w:color="auto"/>
          <w:bottom w:val="single" w:sz="4" w:space="1" w:color="auto"/>
          <w:right w:val="single" w:sz="4" w:space="4" w:color="auto"/>
        </w:pBdr>
        <w:rPr>
          <w:b/>
          <w:noProof/>
          <w:lang w:val="es-ES"/>
        </w:rPr>
      </w:pPr>
    </w:p>
    <w:p w14:paraId="47CD8AF0" w14:textId="77777777" w:rsidR="006A2445" w:rsidRPr="00FA4926" w:rsidRDefault="00925EFE" w:rsidP="00486070">
      <w:pPr>
        <w:pBdr>
          <w:top w:val="single" w:sz="4" w:space="0" w:color="auto"/>
          <w:left w:val="single" w:sz="4" w:space="4" w:color="auto"/>
          <w:bottom w:val="single" w:sz="4" w:space="1" w:color="auto"/>
          <w:right w:val="single" w:sz="4" w:space="4" w:color="auto"/>
        </w:pBdr>
        <w:rPr>
          <w:b/>
          <w:bCs/>
          <w:noProof/>
          <w:lang w:val="es-ES"/>
        </w:rPr>
      </w:pPr>
      <w:r w:rsidRPr="00FA4926">
        <w:rPr>
          <w:b/>
          <w:bCs/>
          <w:noProof/>
          <w:lang w:val="es-ES"/>
        </w:rPr>
        <w:t>ETIQUETA DEL FRASCO</w:t>
      </w:r>
    </w:p>
    <w:p w14:paraId="3357F7D3" w14:textId="77777777" w:rsidR="006A2445" w:rsidRPr="00FA4926" w:rsidRDefault="006A2445" w:rsidP="006A2445">
      <w:pPr>
        <w:rPr>
          <w:noProof/>
          <w:lang w:val="es-ES"/>
        </w:rPr>
      </w:pPr>
    </w:p>
    <w:p w14:paraId="50CB1CF0" w14:textId="77777777" w:rsidR="006A2445" w:rsidRPr="00FA4926" w:rsidRDefault="006A2445" w:rsidP="006A2445">
      <w:pPr>
        <w:rPr>
          <w:noProof/>
          <w:lang w:val="es-ES"/>
        </w:rPr>
      </w:pPr>
    </w:p>
    <w:p w14:paraId="1B220160" w14:textId="77777777" w:rsidR="006A2445" w:rsidRPr="00FA4926" w:rsidRDefault="006A2445" w:rsidP="006A2445">
      <w:pPr>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t>1.</w:t>
      </w:r>
      <w:r w:rsidRPr="00FA4926">
        <w:rPr>
          <w:b/>
          <w:noProof/>
          <w:lang w:val="es-ES"/>
        </w:rPr>
        <w:tab/>
      </w:r>
      <w:r w:rsidR="00925EFE" w:rsidRPr="00FA4926">
        <w:rPr>
          <w:b/>
          <w:noProof/>
          <w:lang w:val="es-ES"/>
        </w:rPr>
        <w:t>NOMBRE DEL MEDICAMENTO</w:t>
      </w:r>
    </w:p>
    <w:p w14:paraId="029B7FB8" w14:textId="77777777" w:rsidR="006A2445" w:rsidRPr="00FA4926" w:rsidRDefault="006A2445" w:rsidP="006A2445">
      <w:pPr>
        <w:rPr>
          <w:noProof/>
          <w:lang w:val="es-ES"/>
        </w:rPr>
      </w:pPr>
    </w:p>
    <w:p w14:paraId="227F6008" w14:textId="77777777" w:rsidR="006A2445" w:rsidRPr="00FA4926" w:rsidRDefault="009C784E" w:rsidP="006A2445">
      <w:pPr>
        <w:rPr>
          <w:lang w:val="es-ES"/>
        </w:rPr>
      </w:pPr>
      <w:r w:rsidRPr="00FA4926">
        <w:rPr>
          <w:lang w:val="es-ES"/>
        </w:rPr>
        <w:t>XALKORI</w:t>
      </w:r>
      <w:r w:rsidR="006A2445" w:rsidRPr="00FA4926">
        <w:rPr>
          <w:lang w:val="es-ES"/>
        </w:rPr>
        <w:t xml:space="preserve"> 200 mg c</w:t>
      </w:r>
      <w:r w:rsidR="00925EFE" w:rsidRPr="00FA4926">
        <w:rPr>
          <w:lang w:val="es-ES"/>
        </w:rPr>
        <w:t>ápsulas duras</w:t>
      </w:r>
    </w:p>
    <w:p w14:paraId="0B93D081" w14:textId="77777777" w:rsidR="006A2445" w:rsidRPr="00FA4926" w:rsidRDefault="00836CAB" w:rsidP="006A2445">
      <w:pPr>
        <w:rPr>
          <w:lang w:val="es-ES"/>
        </w:rPr>
      </w:pPr>
      <w:proofErr w:type="spellStart"/>
      <w:r w:rsidRPr="00FA4926">
        <w:rPr>
          <w:lang w:val="es-ES"/>
        </w:rPr>
        <w:t>c</w:t>
      </w:r>
      <w:r w:rsidR="006A2445" w:rsidRPr="00FA4926">
        <w:rPr>
          <w:lang w:val="es-ES"/>
        </w:rPr>
        <w:t>rizotinib</w:t>
      </w:r>
      <w:proofErr w:type="spellEnd"/>
    </w:p>
    <w:p w14:paraId="40B294D1" w14:textId="77777777" w:rsidR="006A2445" w:rsidRPr="00FA4926" w:rsidRDefault="006A2445" w:rsidP="006A2445">
      <w:pPr>
        <w:rPr>
          <w:noProof/>
          <w:lang w:val="es-ES"/>
        </w:rPr>
      </w:pPr>
    </w:p>
    <w:p w14:paraId="1E03F95C" w14:textId="77777777" w:rsidR="006A2445" w:rsidRPr="00FA4926" w:rsidRDefault="006A2445" w:rsidP="006A2445">
      <w:pPr>
        <w:rPr>
          <w:noProof/>
          <w:lang w:val="es-ES"/>
        </w:rPr>
      </w:pPr>
    </w:p>
    <w:p w14:paraId="1981F353" w14:textId="77777777" w:rsidR="006A2445" w:rsidRPr="00FA4926" w:rsidRDefault="006A2445" w:rsidP="006A2445">
      <w:pPr>
        <w:pBdr>
          <w:top w:val="single" w:sz="4" w:space="1" w:color="auto"/>
          <w:left w:val="single" w:sz="4" w:space="4" w:color="auto"/>
          <w:bottom w:val="single" w:sz="4" w:space="1" w:color="auto"/>
          <w:right w:val="single" w:sz="4" w:space="4" w:color="auto"/>
        </w:pBdr>
        <w:ind w:left="567" w:hanging="567"/>
        <w:outlineLvl w:val="0"/>
        <w:rPr>
          <w:b/>
          <w:noProof/>
          <w:lang w:val="es-ES"/>
        </w:rPr>
      </w:pPr>
      <w:r w:rsidRPr="00FA4926">
        <w:rPr>
          <w:b/>
          <w:noProof/>
          <w:lang w:val="es-ES"/>
        </w:rPr>
        <w:t>2.</w:t>
      </w:r>
      <w:r w:rsidRPr="00FA4926">
        <w:rPr>
          <w:b/>
          <w:noProof/>
          <w:lang w:val="es-ES"/>
        </w:rPr>
        <w:tab/>
      </w:r>
      <w:r w:rsidR="00925EFE" w:rsidRPr="00FA4926">
        <w:rPr>
          <w:b/>
          <w:noProof/>
          <w:lang w:val="es-ES"/>
        </w:rPr>
        <w:t>PRINCIPIO(S) ACTIVO(S)</w:t>
      </w:r>
    </w:p>
    <w:p w14:paraId="296073C5" w14:textId="77777777" w:rsidR="006A2445" w:rsidRPr="00FA4926" w:rsidRDefault="006A2445" w:rsidP="006A2445">
      <w:pPr>
        <w:rPr>
          <w:noProof/>
          <w:lang w:val="es-ES"/>
        </w:rPr>
      </w:pPr>
    </w:p>
    <w:p w14:paraId="74462461" w14:textId="77777777" w:rsidR="00925EFE" w:rsidRPr="00FA4926" w:rsidRDefault="00925EFE" w:rsidP="00925EFE">
      <w:pPr>
        <w:rPr>
          <w:lang w:val="es-ES"/>
        </w:rPr>
      </w:pPr>
      <w:r w:rsidRPr="00FA4926">
        <w:rPr>
          <w:lang w:val="es-ES"/>
        </w:rPr>
        <w:t xml:space="preserve">Cada cápsula dura contiene 200 mg de </w:t>
      </w:r>
      <w:proofErr w:type="spellStart"/>
      <w:r w:rsidRPr="00FA4926">
        <w:rPr>
          <w:lang w:val="es-ES"/>
        </w:rPr>
        <w:t>crizotinib</w:t>
      </w:r>
      <w:proofErr w:type="spellEnd"/>
      <w:r w:rsidR="00836CAB" w:rsidRPr="00FA4926">
        <w:rPr>
          <w:lang w:val="es-ES"/>
        </w:rPr>
        <w:t>.</w:t>
      </w:r>
    </w:p>
    <w:p w14:paraId="41EE98F2" w14:textId="77777777" w:rsidR="006A2445" w:rsidRPr="00FA4926" w:rsidRDefault="006A2445" w:rsidP="006A2445">
      <w:pPr>
        <w:rPr>
          <w:noProof/>
          <w:lang w:val="es-ES"/>
        </w:rPr>
      </w:pPr>
    </w:p>
    <w:p w14:paraId="796E518E" w14:textId="77777777" w:rsidR="006A2445" w:rsidRPr="00FA4926" w:rsidRDefault="006A2445" w:rsidP="006A2445">
      <w:pPr>
        <w:rPr>
          <w:noProof/>
          <w:lang w:val="es-ES"/>
        </w:rPr>
      </w:pPr>
    </w:p>
    <w:p w14:paraId="183BA608" w14:textId="77777777" w:rsidR="006A2445" w:rsidRPr="00FA4926" w:rsidRDefault="006A2445" w:rsidP="006A2445">
      <w:pPr>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t>3.</w:t>
      </w:r>
      <w:r w:rsidRPr="00FA4926">
        <w:rPr>
          <w:b/>
          <w:noProof/>
          <w:lang w:val="es-ES"/>
        </w:rPr>
        <w:tab/>
        <w:t>LIST</w:t>
      </w:r>
      <w:r w:rsidR="00925EFE" w:rsidRPr="00FA4926">
        <w:rPr>
          <w:b/>
          <w:noProof/>
          <w:lang w:val="es-ES"/>
        </w:rPr>
        <w:t>A DE</w:t>
      </w:r>
      <w:r w:rsidRPr="00FA4926">
        <w:rPr>
          <w:b/>
          <w:noProof/>
          <w:lang w:val="es-ES"/>
        </w:rPr>
        <w:t xml:space="preserve"> EXCIPIENT</w:t>
      </w:r>
      <w:r w:rsidR="00925EFE" w:rsidRPr="00FA4926">
        <w:rPr>
          <w:b/>
          <w:noProof/>
          <w:lang w:val="es-ES"/>
        </w:rPr>
        <w:t>E</w:t>
      </w:r>
      <w:r w:rsidRPr="00FA4926">
        <w:rPr>
          <w:b/>
          <w:noProof/>
          <w:lang w:val="es-ES"/>
        </w:rPr>
        <w:t>S</w:t>
      </w:r>
    </w:p>
    <w:p w14:paraId="435D34AF" w14:textId="77777777" w:rsidR="006A2445" w:rsidRPr="00FA4926" w:rsidRDefault="006A2445" w:rsidP="006A2445">
      <w:pPr>
        <w:rPr>
          <w:noProof/>
          <w:lang w:val="es-ES"/>
        </w:rPr>
      </w:pPr>
    </w:p>
    <w:p w14:paraId="69BAE4C1" w14:textId="77777777" w:rsidR="004D5530" w:rsidRPr="00FA4926" w:rsidRDefault="004D5530" w:rsidP="006A2445">
      <w:pPr>
        <w:rPr>
          <w:noProof/>
          <w:lang w:val="es-ES"/>
        </w:rPr>
      </w:pPr>
    </w:p>
    <w:p w14:paraId="41E6AF62" w14:textId="77777777" w:rsidR="006A2445" w:rsidRPr="00FA4926" w:rsidRDefault="006A2445" w:rsidP="006A2445">
      <w:pPr>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t>4.</w:t>
      </w:r>
      <w:r w:rsidRPr="00FA4926">
        <w:rPr>
          <w:b/>
          <w:noProof/>
          <w:lang w:val="es-ES"/>
        </w:rPr>
        <w:tab/>
      </w:r>
      <w:r w:rsidR="00925EFE" w:rsidRPr="00FA4926">
        <w:rPr>
          <w:b/>
          <w:noProof/>
          <w:lang w:val="es-ES"/>
        </w:rPr>
        <w:t>FORMA F</w:t>
      </w:r>
      <w:r w:rsidRPr="00FA4926">
        <w:rPr>
          <w:b/>
          <w:noProof/>
          <w:lang w:val="es-ES"/>
        </w:rPr>
        <w:t>ARMAC</w:t>
      </w:r>
      <w:r w:rsidR="00925EFE" w:rsidRPr="00FA4926">
        <w:rPr>
          <w:b/>
          <w:noProof/>
          <w:lang w:val="es-ES"/>
        </w:rPr>
        <w:t>É</w:t>
      </w:r>
      <w:r w:rsidRPr="00FA4926">
        <w:rPr>
          <w:b/>
          <w:noProof/>
          <w:lang w:val="es-ES"/>
        </w:rPr>
        <w:t>UTICA</w:t>
      </w:r>
      <w:r w:rsidR="00925EFE" w:rsidRPr="00FA4926">
        <w:rPr>
          <w:b/>
          <w:noProof/>
          <w:lang w:val="es-ES"/>
        </w:rPr>
        <w:t xml:space="preserve"> Y </w:t>
      </w:r>
      <w:r w:rsidRPr="00FA4926">
        <w:rPr>
          <w:b/>
          <w:noProof/>
          <w:lang w:val="es-ES"/>
        </w:rPr>
        <w:t>CONTEN</w:t>
      </w:r>
      <w:r w:rsidR="00925EFE" w:rsidRPr="00FA4926">
        <w:rPr>
          <w:b/>
          <w:noProof/>
          <w:lang w:val="es-ES"/>
        </w:rPr>
        <w:t>IDO DEL ENVASE</w:t>
      </w:r>
    </w:p>
    <w:p w14:paraId="49E31253" w14:textId="77777777" w:rsidR="006A2445" w:rsidRPr="00FA4926" w:rsidRDefault="006A2445" w:rsidP="006A2445">
      <w:pPr>
        <w:rPr>
          <w:noProof/>
          <w:lang w:val="es-ES"/>
        </w:rPr>
      </w:pPr>
    </w:p>
    <w:p w14:paraId="2742DE2F" w14:textId="77777777" w:rsidR="00925EFE" w:rsidRPr="00FA4926" w:rsidRDefault="006A2445" w:rsidP="00925EFE">
      <w:pPr>
        <w:rPr>
          <w:lang w:val="es-ES"/>
        </w:rPr>
      </w:pPr>
      <w:r w:rsidRPr="00FA4926">
        <w:rPr>
          <w:lang w:val="es-ES"/>
        </w:rPr>
        <w:t>60</w:t>
      </w:r>
      <w:r w:rsidR="002B266E" w:rsidRPr="00FA4926">
        <w:rPr>
          <w:lang w:val="es-ES"/>
        </w:rPr>
        <w:t> </w:t>
      </w:r>
      <w:r w:rsidR="00925EFE" w:rsidRPr="00FA4926">
        <w:rPr>
          <w:lang w:val="es-ES"/>
        </w:rPr>
        <w:t>cápsulas duras</w:t>
      </w:r>
    </w:p>
    <w:p w14:paraId="4B52775B" w14:textId="77777777" w:rsidR="006A2445" w:rsidRPr="00FA4926" w:rsidRDefault="006A2445" w:rsidP="006A2445">
      <w:pPr>
        <w:rPr>
          <w:noProof/>
          <w:lang w:val="es-ES"/>
        </w:rPr>
      </w:pPr>
    </w:p>
    <w:p w14:paraId="35B9C66F" w14:textId="77777777" w:rsidR="006A2445" w:rsidRPr="00FA4926" w:rsidRDefault="006A2445" w:rsidP="006A2445">
      <w:pPr>
        <w:rPr>
          <w:noProof/>
          <w:lang w:val="es-ES"/>
        </w:rPr>
      </w:pPr>
    </w:p>
    <w:p w14:paraId="32FE6B23" w14:textId="77777777" w:rsidR="006A2445" w:rsidRPr="00FA4926" w:rsidRDefault="006A2445" w:rsidP="006A2445">
      <w:pPr>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t>5.</w:t>
      </w:r>
      <w:r w:rsidRPr="00FA4926">
        <w:rPr>
          <w:b/>
          <w:noProof/>
          <w:lang w:val="es-ES"/>
        </w:rPr>
        <w:tab/>
      </w:r>
      <w:r w:rsidR="00925EFE" w:rsidRPr="00FA4926">
        <w:rPr>
          <w:b/>
          <w:noProof/>
          <w:lang w:val="es-ES"/>
        </w:rPr>
        <w:t>FORMA Y VÍA(S) DE ADMINISTRACIÓN</w:t>
      </w:r>
    </w:p>
    <w:p w14:paraId="6560FD3F" w14:textId="77777777" w:rsidR="006A2445" w:rsidRPr="00FA4926" w:rsidRDefault="006A2445" w:rsidP="006A2445">
      <w:pPr>
        <w:rPr>
          <w:i/>
          <w:noProof/>
          <w:lang w:val="es-ES"/>
        </w:rPr>
      </w:pPr>
    </w:p>
    <w:p w14:paraId="54E04A6E" w14:textId="77777777" w:rsidR="00B93519" w:rsidRPr="00FA4926" w:rsidRDefault="00B93519" w:rsidP="00B93519">
      <w:pPr>
        <w:tabs>
          <w:tab w:val="clear" w:pos="567"/>
        </w:tabs>
        <w:spacing w:line="240" w:lineRule="auto"/>
        <w:rPr>
          <w:noProof/>
          <w:lang w:val="es-ES"/>
        </w:rPr>
      </w:pPr>
      <w:r w:rsidRPr="00FA4926">
        <w:rPr>
          <w:noProof/>
          <w:lang w:val="es-ES"/>
        </w:rPr>
        <w:t>Leer el prospecto antes de utilizar este medicamento.</w:t>
      </w:r>
    </w:p>
    <w:p w14:paraId="3B94310F" w14:textId="77777777" w:rsidR="00925EFE" w:rsidRPr="00FA4926" w:rsidRDefault="00925EFE" w:rsidP="00925EFE">
      <w:pPr>
        <w:rPr>
          <w:lang w:val="es-ES"/>
        </w:rPr>
      </w:pPr>
      <w:r w:rsidRPr="00FA4926">
        <w:rPr>
          <w:lang w:val="es-ES"/>
        </w:rPr>
        <w:t>Vía oral.</w:t>
      </w:r>
    </w:p>
    <w:p w14:paraId="3F2AD0C9" w14:textId="77777777" w:rsidR="006A2445" w:rsidRPr="00FA4926" w:rsidRDefault="006A2445" w:rsidP="006A2445">
      <w:pPr>
        <w:rPr>
          <w:noProof/>
          <w:lang w:val="es-ES"/>
        </w:rPr>
      </w:pPr>
    </w:p>
    <w:p w14:paraId="68987BAB" w14:textId="77777777" w:rsidR="006A2445" w:rsidRPr="00FA4926" w:rsidRDefault="006A2445" w:rsidP="006A2445">
      <w:pPr>
        <w:rPr>
          <w:noProof/>
          <w:lang w:val="es-ES"/>
        </w:rPr>
      </w:pPr>
    </w:p>
    <w:p w14:paraId="3CCD485B" w14:textId="77777777" w:rsidR="006A2445" w:rsidRPr="00FA4926" w:rsidRDefault="006A2445" w:rsidP="00AF7435">
      <w:pPr>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t>6.</w:t>
      </w:r>
      <w:r w:rsidRPr="00FA4926">
        <w:rPr>
          <w:b/>
          <w:noProof/>
          <w:lang w:val="es-ES"/>
        </w:rPr>
        <w:tab/>
      </w:r>
      <w:r w:rsidR="00925EFE" w:rsidRPr="00FA4926">
        <w:rPr>
          <w:b/>
          <w:szCs w:val="22"/>
          <w:lang w:val="es-ES"/>
        </w:rPr>
        <w:t>ADVERTENCIA ESPECIAL DE QUE EL MEDICAMENTO DEBE MANTENERSE FUERA DE LA VISTA Y DEL ALCANCE DE LOS NIÑOS</w:t>
      </w:r>
    </w:p>
    <w:p w14:paraId="2A5DA0DA" w14:textId="77777777" w:rsidR="006A2445" w:rsidRPr="00FA4926" w:rsidRDefault="006A2445" w:rsidP="006A2445">
      <w:pPr>
        <w:rPr>
          <w:noProof/>
          <w:lang w:val="es-ES"/>
        </w:rPr>
      </w:pPr>
    </w:p>
    <w:p w14:paraId="64F0A435" w14:textId="77777777" w:rsidR="00925EFE" w:rsidRPr="00FA4926" w:rsidRDefault="00925EFE" w:rsidP="00925EFE">
      <w:pPr>
        <w:tabs>
          <w:tab w:val="clear" w:pos="567"/>
        </w:tabs>
        <w:spacing w:line="240" w:lineRule="auto"/>
        <w:outlineLvl w:val="0"/>
        <w:rPr>
          <w:noProof/>
          <w:lang w:val="es-ES"/>
        </w:rPr>
      </w:pPr>
      <w:r w:rsidRPr="00FA4926">
        <w:rPr>
          <w:noProof/>
          <w:lang w:val="es-ES"/>
        </w:rPr>
        <w:t>Mantener fuera de la vista y del alcance de los niños.</w:t>
      </w:r>
    </w:p>
    <w:p w14:paraId="7ED87D5C" w14:textId="77777777" w:rsidR="006A2445" w:rsidRPr="00FA4926" w:rsidRDefault="006A2445" w:rsidP="006A2445">
      <w:pPr>
        <w:rPr>
          <w:noProof/>
          <w:lang w:val="es-ES"/>
        </w:rPr>
      </w:pPr>
    </w:p>
    <w:p w14:paraId="524E3924" w14:textId="77777777" w:rsidR="006A2445" w:rsidRPr="00FA4926" w:rsidRDefault="006A2445" w:rsidP="006A2445">
      <w:pPr>
        <w:rPr>
          <w:noProof/>
          <w:lang w:val="es-ES"/>
        </w:rPr>
      </w:pPr>
    </w:p>
    <w:p w14:paraId="1DF30AB3" w14:textId="77777777" w:rsidR="006A2445" w:rsidRPr="00FA4926" w:rsidRDefault="006A2445" w:rsidP="006A2445">
      <w:pPr>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t>7.</w:t>
      </w:r>
      <w:r w:rsidRPr="00FA4926">
        <w:rPr>
          <w:b/>
          <w:noProof/>
          <w:lang w:val="es-ES"/>
        </w:rPr>
        <w:tab/>
      </w:r>
      <w:r w:rsidR="00925EFE" w:rsidRPr="00FA4926">
        <w:rPr>
          <w:b/>
          <w:noProof/>
          <w:lang w:val="es-ES"/>
        </w:rPr>
        <w:t>OTRA(S) ADVERTENCIA(S) ESPECIAL(ES), SI ES NECESARIO</w:t>
      </w:r>
    </w:p>
    <w:p w14:paraId="0FEE28BB" w14:textId="77777777" w:rsidR="00DF2598" w:rsidRPr="00FA4926" w:rsidRDefault="00DF2598" w:rsidP="006A2445">
      <w:pPr>
        <w:rPr>
          <w:noProof/>
          <w:lang w:val="es-ES"/>
        </w:rPr>
      </w:pPr>
    </w:p>
    <w:p w14:paraId="3E9D4E26" w14:textId="77777777" w:rsidR="006A2445" w:rsidRPr="00FA4926" w:rsidRDefault="006A2445" w:rsidP="006A2445">
      <w:pPr>
        <w:rPr>
          <w:noProof/>
          <w:lang w:val="es-ES"/>
        </w:rPr>
      </w:pPr>
    </w:p>
    <w:p w14:paraId="33CBD4D5" w14:textId="77777777" w:rsidR="006A2445" w:rsidRPr="00FA4926" w:rsidRDefault="006A2445" w:rsidP="006A2445">
      <w:pPr>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t>8.</w:t>
      </w:r>
      <w:r w:rsidRPr="00FA4926">
        <w:rPr>
          <w:b/>
          <w:noProof/>
          <w:lang w:val="es-ES"/>
        </w:rPr>
        <w:tab/>
      </w:r>
      <w:r w:rsidR="00925EFE" w:rsidRPr="00FA4926">
        <w:rPr>
          <w:b/>
          <w:noProof/>
          <w:lang w:val="es-ES"/>
        </w:rPr>
        <w:t>FECHA DE CADUCIDAD</w:t>
      </w:r>
    </w:p>
    <w:p w14:paraId="2DB0BEBB" w14:textId="77777777" w:rsidR="006A2445" w:rsidRPr="00FA4926" w:rsidRDefault="006A2445" w:rsidP="006A2445">
      <w:pPr>
        <w:rPr>
          <w:lang w:val="es-ES"/>
        </w:rPr>
      </w:pPr>
    </w:p>
    <w:p w14:paraId="7091CD1E" w14:textId="77777777" w:rsidR="006A2445" w:rsidRPr="00FA4926" w:rsidRDefault="00D4152D" w:rsidP="006A2445">
      <w:pPr>
        <w:rPr>
          <w:lang w:val="es-ES"/>
        </w:rPr>
      </w:pPr>
      <w:r w:rsidRPr="00FA4926">
        <w:rPr>
          <w:lang w:val="es-ES"/>
        </w:rPr>
        <w:t>EXP</w:t>
      </w:r>
    </w:p>
    <w:p w14:paraId="2476F927" w14:textId="77777777" w:rsidR="006A2445" w:rsidRPr="00FA4926" w:rsidRDefault="006A2445" w:rsidP="006A2445">
      <w:pPr>
        <w:rPr>
          <w:noProof/>
          <w:lang w:val="es-ES"/>
        </w:rPr>
      </w:pPr>
    </w:p>
    <w:p w14:paraId="03410D63" w14:textId="77777777" w:rsidR="003658CA" w:rsidRPr="00FA4926" w:rsidRDefault="003658CA" w:rsidP="006A2445">
      <w:pPr>
        <w:rPr>
          <w:noProof/>
          <w:lang w:val="es-ES"/>
        </w:rPr>
      </w:pPr>
    </w:p>
    <w:p w14:paraId="71AB35A0" w14:textId="77777777" w:rsidR="006A2445" w:rsidRPr="00FA4926" w:rsidRDefault="006A2445" w:rsidP="006A2445">
      <w:pPr>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t>9.</w:t>
      </w:r>
      <w:r w:rsidRPr="00FA4926">
        <w:rPr>
          <w:b/>
          <w:noProof/>
          <w:lang w:val="es-ES"/>
        </w:rPr>
        <w:tab/>
      </w:r>
      <w:r w:rsidR="00925EFE" w:rsidRPr="00FA4926">
        <w:rPr>
          <w:b/>
          <w:noProof/>
          <w:lang w:val="es-ES"/>
        </w:rPr>
        <w:t>CONDICIONES ESPECIALES DE CONSERVACIÓN</w:t>
      </w:r>
    </w:p>
    <w:p w14:paraId="503530D7" w14:textId="77777777" w:rsidR="006A2445" w:rsidRPr="00FA4926" w:rsidRDefault="006A2445" w:rsidP="006A2445">
      <w:pPr>
        <w:rPr>
          <w:lang w:val="es-ES"/>
        </w:rPr>
      </w:pPr>
    </w:p>
    <w:p w14:paraId="239F804C" w14:textId="77777777" w:rsidR="00DF2598" w:rsidRPr="00FA4926" w:rsidRDefault="00DF2598" w:rsidP="006A2445">
      <w:pPr>
        <w:rPr>
          <w:lang w:val="es-ES"/>
        </w:rPr>
      </w:pPr>
    </w:p>
    <w:p w14:paraId="3909B56F" w14:textId="77777777" w:rsidR="006A2445" w:rsidRPr="00FA4926" w:rsidRDefault="006A2445" w:rsidP="00E04138">
      <w:pPr>
        <w:keepNext/>
        <w:pBdr>
          <w:top w:val="single" w:sz="4" w:space="1" w:color="auto"/>
          <w:left w:val="single" w:sz="4" w:space="4" w:color="auto"/>
          <w:bottom w:val="single" w:sz="4" w:space="1" w:color="auto"/>
          <w:right w:val="single" w:sz="4" w:space="4" w:color="auto"/>
        </w:pBdr>
        <w:ind w:left="567" w:hanging="567"/>
        <w:outlineLvl w:val="0"/>
        <w:rPr>
          <w:b/>
          <w:noProof/>
          <w:lang w:val="es-ES"/>
        </w:rPr>
      </w:pPr>
      <w:r w:rsidRPr="00FA4926">
        <w:rPr>
          <w:b/>
          <w:noProof/>
          <w:lang w:val="es-ES"/>
        </w:rPr>
        <w:t>10.</w:t>
      </w:r>
      <w:r w:rsidRPr="00FA4926">
        <w:rPr>
          <w:b/>
          <w:noProof/>
          <w:lang w:val="es-ES"/>
        </w:rPr>
        <w:tab/>
      </w:r>
      <w:r w:rsidR="00925EFE" w:rsidRPr="00FA4926">
        <w:rPr>
          <w:b/>
          <w:szCs w:val="22"/>
          <w:lang w:val="es-ES"/>
        </w:rPr>
        <w:t>PRECAUCIONES ESPECIALES DE ELIMINACIÓN DEL MEDICAMENTO NO UTILIZADO Y DE LOS MATERIALES DERIVADOS DE SU USO</w:t>
      </w:r>
      <w:r w:rsidR="007129A0" w:rsidRPr="00FA4926">
        <w:rPr>
          <w:b/>
          <w:szCs w:val="22"/>
          <w:lang w:val="es-ES"/>
        </w:rPr>
        <w:t xml:space="preserve">, </w:t>
      </w:r>
      <w:r w:rsidR="00925EFE" w:rsidRPr="00FA4926">
        <w:rPr>
          <w:b/>
          <w:szCs w:val="22"/>
          <w:lang w:val="es-ES"/>
        </w:rPr>
        <w:t>CUANDO CORRESPONDA</w:t>
      </w:r>
    </w:p>
    <w:p w14:paraId="44822449" w14:textId="77777777" w:rsidR="00A73E66" w:rsidRPr="00FA4926" w:rsidRDefault="00A73E66" w:rsidP="00E04138">
      <w:pPr>
        <w:keepNext/>
        <w:rPr>
          <w:noProof/>
          <w:lang w:val="es-ES"/>
        </w:rPr>
      </w:pPr>
    </w:p>
    <w:p w14:paraId="4FB6F0DD" w14:textId="77777777" w:rsidR="004D5530" w:rsidRPr="00FA4926" w:rsidRDefault="004D5530" w:rsidP="006A2445">
      <w:pPr>
        <w:rPr>
          <w:noProof/>
          <w:lang w:val="es-ES"/>
        </w:rPr>
      </w:pPr>
    </w:p>
    <w:p w14:paraId="38434127" w14:textId="77777777" w:rsidR="006A2445" w:rsidRPr="00FA4926" w:rsidRDefault="006A2445" w:rsidP="006A2445">
      <w:pPr>
        <w:keepNext/>
        <w:keepLines/>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lastRenderedPageBreak/>
        <w:t>11.</w:t>
      </w:r>
      <w:r w:rsidRPr="00FA4926">
        <w:rPr>
          <w:b/>
          <w:noProof/>
          <w:lang w:val="es-ES"/>
        </w:rPr>
        <w:tab/>
      </w:r>
      <w:r w:rsidR="00925EFE" w:rsidRPr="00FA4926">
        <w:rPr>
          <w:b/>
          <w:szCs w:val="22"/>
          <w:lang w:val="es-ES"/>
        </w:rPr>
        <w:t>NOMBRE Y DIRECCIÓN DEL TITULAR DE LA AUTORIZACIÓN DE COMERCIALIZACIÓN</w:t>
      </w:r>
    </w:p>
    <w:p w14:paraId="07273A1B" w14:textId="77777777" w:rsidR="006A2445" w:rsidRPr="00FA4926" w:rsidRDefault="006A2445" w:rsidP="006A2445">
      <w:pPr>
        <w:keepNext/>
        <w:keepLines/>
        <w:rPr>
          <w:noProof/>
          <w:lang w:val="es-ES"/>
        </w:rPr>
      </w:pPr>
    </w:p>
    <w:p w14:paraId="06ECD57C" w14:textId="77777777" w:rsidR="005A5579" w:rsidRPr="00FA4926" w:rsidRDefault="005A5579" w:rsidP="005A5579">
      <w:pPr>
        <w:rPr>
          <w:lang w:val="fr-FR"/>
        </w:rPr>
      </w:pPr>
      <w:r w:rsidRPr="00FA4926">
        <w:rPr>
          <w:lang w:val="fr-FR"/>
        </w:rPr>
        <w:t>Pfizer Europe MA</w:t>
      </w:r>
      <w:r w:rsidR="002B266E" w:rsidRPr="00FA4926">
        <w:rPr>
          <w:lang w:val="fr-FR"/>
        </w:rPr>
        <w:t> </w:t>
      </w:r>
      <w:r w:rsidRPr="00FA4926">
        <w:rPr>
          <w:lang w:val="fr-FR"/>
        </w:rPr>
        <w:t>EEIG</w:t>
      </w:r>
    </w:p>
    <w:p w14:paraId="46C6A7F3" w14:textId="77777777" w:rsidR="005A5579" w:rsidRPr="00FA4926" w:rsidRDefault="005A5579" w:rsidP="005A5579">
      <w:pPr>
        <w:rPr>
          <w:lang w:val="fr-FR"/>
        </w:rPr>
      </w:pPr>
      <w:r w:rsidRPr="00FA4926">
        <w:rPr>
          <w:lang w:val="fr-FR"/>
        </w:rPr>
        <w:t>Boulevard de la Plaine</w:t>
      </w:r>
      <w:r w:rsidR="002B266E" w:rsidRPr="00FA4926">
        <w:rPr>
          <w:lang w:val="fr-FR"/>
        </w:rPr>
        <w:t> </w:t>
      </w:r>
      <w:r w:rsidRPr="00FA4926">
        <w:rPr>
          <w:lang w:val="fr-FR"/>
        </w:rPr>
        <w:t>17</w:t>
      </w:r>
    </w:p>
    <w:p w14:paraId="4E25EE11" w14:textId="77777777" w:rsidR="005A5579" w:rsidRPr="00900F68" w:rsidRDefault="005A5579" w:rsidP="005A5579">
      <w:pPr>
        <w:rPr>
          <w:lang w:val="es-ES"/>
        </w:rPr>
      </w:pPr>
      <w:r w:rsidRPr="00900F68">
        <w:rPr>
          <w:lang w:val="es-ES"/>
        </w:rPr>
        <w:t>1050</w:t>
      </w:r>
      <w:r w:rsidR="002B266E" w:rsidRPr="00900F68">
        <w:rPr>
          <w:lang w:val="es-ES"/>
        </w:rPr>
        <w:t> </w:t>
      </w:r>
      <w:proofErr w:type="spellStart"/>
      <w:r w:rsidRPr="00900F68">
        <w:rPr>
          <w:lang w:val="es-ES"/>
        </w:rPr>
        <w:t>Bruxelles</w:t>
      </w:r>
      <w:proofErr w:type="spellEnd"/>
    </w:p>
    <w:p w14:paraId="202AE562" w14:textId="77777777" w:rsidR="005A5579" w:rsidRPr="00900F68" w:rsidRDefault="005A5579" w:rsidP="005A5579">
      <w:pPr>
        <w:rPr>
          <w:lang w:val="es-ES"/>
        </w:rPr>
      </w:pPr>
      <w:r w:rsidRPr="00900F68">
        <w:rPr>
          <w:lang w:val="es-ES"/>
        </w:rPr>
        <w:t>Bélgica</w:t>
      </w:r>
    </w:p>
    <w:p w14:paraId="28AEA6F6" w14:textId="77777777" w:rsidR="00925EFE" w:rsidRPr="00FA4926" w:rsidRDefault="00925EFE" w:rsidP="006A2445">
      <w:pPr>
        <w:rPr>
          <w:szCs w:val="22"/>
          <w:lang w:val="es-ES"/>
        </w:rPr>
      </w:pPr>
    </w:p>
    <w:p w14:paraId="4F47F459" w14:textId="77777777" w:rsidR="006A2445" w:rsidRPr="00FA4926" w:rsidRDefault="006A2445" w:rsidP="006A2445">
      <w:pPr>
        <w:rPr>
          <w:noProof/>
          <w:lang w:val="es-ES"/>
        </w:rPr>
      </w:pPr>
    </w:p>
    <w:p w14:paraId="1675D107" w14:textId="77777777" w:rsidR="006A2445" w:rsidRPr="00FA4926" w:rsidRDefault="006A2445" w:rsidP="006A2445">
      <w:pPr>
        <w:pBdr>
          <w:top w:val="single" w:sz="4" w:space="1" w:color="auto"/>
          <w:left w:val="single" w:sz="4" w:space="4" w:color="auto"/>
          <w:bottom w:val="single" w:sz="4" w:space="1" w:color="auto"/>
          <w:right w:val="single" w:sz="4" w:space="4" w:color="auto"/>
        </w:pBdr>
        <w:outlineLvl w:val="0"/>
        <w:rPr>
          <w:noProof/>
          <w:lang w:val="es-ES"/>
        </w:rPr>
      </w:pPr>
      <w:r w:rsidRPr="00FA4926">
        <w:rPr>
          <w:b/>
          <w:noProof/>
          <w:lang w:val="es-ES"/>
        </w:rPr>
        <w:t>12.</w:t>
      </w:r>
      <w:r w:rsidRPr="00FA4926">
        <w:rPr>
          <w:b/>
          <w:noProof/>
          <w:lang w:val="es-ES"/>
        </w:rPr>
        <w:tab/>
      </w:r>
      <w:r w:rsidR="00925EFE" w:rsidRPr="00FA4926">
        <w:rPr>
          <w:b/>
          <w:szCs w:val="22"/>
          <w:lang w:val="es-ES"/>
        </w:rPr>
        <w:t>NÚMERO(S) DE AUTORIZACIÓN DE COMERCIALIZACIÓN</w:t>
      </w:r>
    </w:p>
    <w:p w14:paraId="40E0B317" w14:textId="77777777" w:rsidR="006A2445" w:rsidRPr="00FA4926" w:rsidRDefault="006A2445" w:rsidP="006A2445">
      <w:pPr>
        <w:rPr>
          <w:noProof/>
          <w:lang w:val="es-ES"/>
        </w:rPr>
      </w:pPr>
    </w:p>
    <w:p w14:paraId="07434004" w14:textId="77777777" w:rsidR="00D57BBF" w:rsidRPr="00FA4926" w:rsidRDefault="00D57BBF" w:rsidP="00D57BBF">
      <w:pPr>
        <w:rPr>
          <w:noProof/>
          <w:szCs w:val="22"/>
          <w:lang w:val="es-ES"/>
        </w:rPr>
      </w:pPr>
      <w:r w:rsidRPr="00FA4926">
        <w:rPr>
          <w:szCs w:val="22"/>
          <w:lang w:val="es-ES"/>
        </w:rPr>
        <w:t>EU/1/12/793/002</w:t>
      </w:r>
    </w:p>
    <w:p w14:paraId="39FB97F2" w14:textId="77777777" w:rsidR="006A2445" w:rsidRPr="00FA4926" w:rsidRDefault="006A2445" w:rsidP="006A2445">
      <w:pPr>
        <w:rPr>
          <w:noProof/>
          <w:lang w:val="es-ES"/>
        </w:rPr>
      </w:pPr>
    </w:p>
    <w:p w14:paraId="0400E520" w14:textId="77777777" w:rsidR="00925EFE" w:rsidRPr="00FA4926" w:rsidRDefault="00925EFE" w:rsidP="006A2445">
      <w:pPr>
        <w:rPr>
          <w:noProof/>
          <w:lang w:val="es-ES"/>
        </w:rPr>
      </w:pPr>
    </w:p>
    <w:p w14:paraId="3162B7AB" w14:textId="77777777" w:rsidR="006A2445" w:rsidRPr="00FA4926" w:rsidRDefault="006A2445" w:rsidP="006A2445">
      <w:pPr>
        <w:pBdr>
          <w:top w:val="single" w:sz="4" w:space="1" w:color="auto"/>
          <w:left w:val="single" w:sz="4" w:space="4" w:color="auto"/>
          <w:bottom w:val="single" w:sz="4" w:space="1" w:color="auto"/>
          <w:right w:val="single" w:sz="4" w:space="4" w:color="auto"/>
        </w:pBdr>
        <w:outlineLvl w:val="0"/>
        <w:rPr>
          <w:noProof/>
          <w:lang w:val="es-ES"/>
        </w:rPr>
      </w:pPr>
      <w:r w:rsidRPr="00FA4926">
        <w:rPr>
          <w:b/>
          <w:noProof/>
          <w:lang w:val="es-ES"/>
        </w:rPr>
        <w:t>13.</w:t>
      </w:r>
      <w:r w:rsidRPr="00FA4926">
        <w:rPr>
          <w:b/>
          <w:noProof/>
          <w:lang w:val="es-ES"/>
        </w:rPr>
        <w:tab/>
      </w:r>
      <w:r w:rsidR="00925EFE" w:rsidRPr="00FA4926">
        <w:rPr>
          <w:b/>
          <w:noProof/>
          <w:lang w:val="es-ES"/>
        </w:rPr>
        <w:t>NÚMERO DE LOTE</w:t>
      </w:r>
    </w:p>
    <w:p w14:paraId="332CFA0E" w14:textId="77777777" w:rsidR="006A2445" w:rsidRPr="00FA4926" w:rsidRDefault="006A2445" w:rsidP="006A2445">
      <w:pPr>
        <w:rPr>
          <w:lang w:val="es-ES"/>
        </w:rPr>
      </w:pPr>
    </w:p>
    <w:p w14:paraId="5F81CA3E" w14:textId="77777777" w:rsidR="006A2445" w:rsidRPr="00FA4926" w:rsidRDefault="006A2445" w:rsidP="006A2445">
      <w:pPr>
        <w:rPr>
          <w:lang w:val="es-ES"/>
        </w:rPr>
      </w:pPr>
      <w:r w:rsidRPr="00FA4926">
        <w:rPr>
          <w:lang w:val="es-ES"/>
        </w:rPr>
        <w:t>Lot</w:t>
      </w:r>
    </w:p>
    <w:p w14:paraId="1138A097" w14:textId="77777777" w:rsidR="006A2445" w:rsidRPr="00FA4926" w:rsidRDefault="006A2445" w:rsidP="006A2445">
      <w:pPr>
        <w:rPr>
          <w:noProof/>
          <w:lang w:val="es-ES"/>
        </w:rPr>
      </w:pPr>
    </w:p>
    <w:p w14:paraId="44758231" w14:textId="77777777" w:rsidR="00925EFE" w:rsidRPr="00FA4926" w:rsidRDefault="00925EFE" w:rsidP="006A2445">
      <w:pPr>
        <w:rPr>
          <w:noProof/>
          <w:lang w:val="es-ES"/>
        </w:rPr>
      </w:pPr>
    </w:p>
    <w:p w14:paraId="6B107AA0" w14:textId="77777777" w:rsidR="006A2445" w:rsidRPr="00FA4926" w:rsidRDefault="006A2445" w:rsidP="006A2445">
      <w:pPr>
        <w:pBdr>
          <w:top w:val="single" w:sz="4" w:space="1" w:color="auto"/>
          <w:left w:val="single" w:sz="4" w:space="4" w:color="auto"/>
          <w:bottom w:val="single" w:sz="4" w:space="1" w:color="auto"/>
          <w:right w:val="single" w:sz="4" w:space="4" w:color="auto"/>
        </w:pBdr>
        <w:outlineLvl w:val="0"/>
        <w:rPr>
          <w:noProof/>
          <w:lang w:val="es-ES"/>
        </w:rPr>
      </w:pPr>
      <w:r w:rsidRPr="00FA4926">
        <w:rPr>
          <w:b/>
          <w:noProof/>
          <w:lang w:val="es-ES"/>
        </w:rPr>
        <w:t>14.</w:t>
      </w:r>
      <w:r w:rsidRPr="00FA4926">
        <w:rPr>
          <w:b/>
          <w:noProof/>
          <w:lang w:val="es-ES"/>
        </w:rPr>
        <w:tab/>
      </w:r>
      <w:r w:rsidR="00925EFE" w:rsidRPr="00FA4926">
        <w:rPr>
          <w:b/>
          <w:szCs w:val="22"/>
          <w:lang w:val="es-ES"/>
        </w:rPr>
        <w:t>CONDICIONES GENERALES DE DISPENSACIÓN</w:t>
      </w:r>
    </w:p>
    <w:p w14:paraId="723D2A62" w14:textId="77777777" w:rsidR="006A2445" w:rsidRPr="00FA4926" w:rsidRDefault="006A2445" w:rsidP="006A2445">
      <w:pPr>
        <w:rPr>
          <w:noProof/>
          <w:lang w:val="es-ES"/>
        </w:rPr>
      </w:pPr>
    </w:p>
    <w:p w14:paraId="2F8FDEEC" w14:textId="77777777" w:rsidR="00925EFE" w:rsidRPr="00FA4926" w:rsidRDefault="00925EFE" w:rsidP="006A2445">
      <w:pPr>
        <w:rPr>
          <w:noProof/>
          <w:lang w:val="es-ES"/>
        </w:rPr>
      </w:pPr>
    </w:p>
    <w:p w14:paraId="3D67DE2C" w14:textId="77777777" w:rsidR="006A2445" w:rsidRPr="00FA4926" w:rsidRDefault="006A2445" w:rsidP="006A2445">
      <w:pPr>
        <w:pBdr>
          <w:top w:val="single" w:sz="4" w:space="1" w:color="auto"/>
          <w:left w:val="single" w:sz="4" w:space="4" w:color="auto"/>
          <w:bottom w:val="single" w:sz="4" w:space="1" w:color="auto"/>
          <w:right w:val="single" w:sz="4" w:space="4" w:color="auto"/>
        </w:pBdr>
        <w:outlineLvl w:val="0"/>
        <w:rPr>
          <w:noProof/>
          <w:lang w:val="es-ES"/>
        </w:rPr>
      </w:pPr>
      <w:r w:rsidRPr="00FA4926">
        <w:rPr>
          <w:b/>
          <w:noProof/>
          <w:lang w:val="es-ES"/>
        </w:rPr>
        <w:t>15.</w:t>
      </w:r>
      <w:r w:rsidRPr="00FA4926">
        <w:rPr>
          <w:b/>
          <w:noProof/>
          <w:lang w:val="es-ES"/>
        </w:rPr>
        <w:tab/>
      </w:r>
      <w:r w:rsidR="00925EFE" w:rsidRPr="00FA4926">
        <w:rPr>
          <w:b/>
          <w:noProof/>
          <w:lang w:val="es-ES"/>
        </w:rPr>
        <w:t>INSTRUCCIONES DE USO</w:t>
      </w:r>
    </w:p>
    <w:p w14:paraId="54C3210A" w14:textId="77777777" w:rsidR="006A2445" w:rsidRPr="00FA4926" w:rsidRDefault="006A2445" w:rsidP="006A2445">
      <w:pPr>
        <w:rPr>
          <w:noProof/>
          <w:lang w:val="es-ES"/>
        </w:rPr>
      </w:pPr>
    </w:p>
    <w:p w14:paraId="5CD75B6A" w14:textId="77777777" w:rsidR="00DF2598" w:rsidRPr="00FA4926" w:rsidRDefault="00DF2598" w:rsidP="006A2445">
      <w:pPr>
        <w:rPr>
          <w:noProof/>
          <w:lang w:val="es-ES"/>
        </w:rPr>
      </w:pPr>
    </w:p>
    <w:p w14:paraId="4CDAE918" w14:textId="77777777" w:rsidR="006A2445" w:rsidRPr="00FA4926" w:rsidRDefault="006A2445" w:rsidP="006A2445">
      <w:pPr>
        <w:pBdr>
          <w:top w:val="single" w:sz="4" w:space="1" w:color="auto"/>
          <w:left w:val="single" w:sz="4" w:space="4" w:color="auto"/>
          <w:bottom w:val="single" w:sz="4" w:space="1" w:color="auto"/>
          <w:right w:val="single" w:sz="4" w:space="4" w:color="auto"/>
        </w:pBdr>
        <w:outlineLvl w:val="0"/>
        <w:rPr>
          <w:noProof/>
          <w:lang w:val="es-ES"/>
        </w:rPr>
      </w:pPr>
      <w:r w:rsidRPr="00FA4926">
        <w:rPr>
          <w:b/>
          <w:noProof/>
          <w:lang w:val="es-ES"/>
        </w:rPr>
        <w:t>16.</w:t>
      </w:r>
      <w:r w:rsidRPr="00FA4926">
        <w:rPr>
          <w:b/>
          <w:noProof/>
          <w:lang w:val="es-ES"/>
        </w:rPr>
        <w:tab/>
      </w:r>
      <w:r w:rsidR="00925EFE" w:rsidRPr="00FA4926">
        <w:rPr>
          <w:b/>
          <w:noProof/>
          <w:lang w:val="es-ES"/>
        </w:rPr>
        <w:t>INFORMACIÓN EN BRAILLE</w:t>
      </w:r>
    </w:p>
    <w:p w14:paraId="052D13AA" w14:textId="77777777" w:rsidR="006A2445" w:rsidRPr="00FA4926" w:rsidRDefault="006A2445" w:rsidP="006A2445">
      <w:pPr>
        <w:rPr>
          <w:noProof/>
          <w:lang w:val="es-ES"/>
        </w:rPr>
      </w:pPr>
    </w:p>
    <w:p w14:paraId="2D582159" w14:textId="77777777" w:rsidR="006A2445" w:rsidRPr="00FA4926" w:rsidRDefault="009C784E" w:rsidP="006A2445">
      <w:pPr>
        <w:rPr>
          <w:noProof/>
          <w:lang w:val="es-ES"/>
        </w:rPr>
      </w:pPr>
      <w:r w:rsidRPr="00FA4926">
        <w:rPr>
          <w:lang w:val="es-ES"/>
        </w:rPr>
        <w:t>XALKORI</w:t>
      </w:r>
      <w:r w:rsidR="006A2445" w:rsidRPr="00FA4926">
        <w:rPr>
          <w:i/>
          <w:lang w:val="es-ES"/>
        </w:rPr>
        <w:t xml:space="preserve"> </w:t>
      </w:r>
      <w:r w:rsidR="006A2445" w:rsidRPr="00FA4926">
        <w:rPr>
          <w:noProof/>
          <w:lang w:val="es-ES"/>
        </w:rPr>
        <w:t>200 mg</w:t>
      </w:r>
    </w:p>
    <w:p w14:paraId="29041CD7" w14:textId="77777777" w:rsidR="00E85CC2" w:rsidRPr="00FA4926" w:rsidRDefault="00E85CC2" w:rsidP="006A2445">
      <w:pPr>
        <w:rPr>
          <w:noProof/>
          <w:lang w:val="es-ES"/>
        </w:rPr>
      </w:pPr>
    </w:p>
    <w:p w14:paraId="1DD31EDA" w14:textId="77777777" w:rsidR="00E85CC2" w:rsidRPr="00FA4926" w:rsidRDefault="00E85CC2" w:rsidP="00E85CC2">
      <w:pPr>
        <w:rPr>
          <w:noProof/>
          <w:lang w:val="es-ES"/>
        </w:rPr>
      </w:pPr>
    </w:p>
    <w:p w14:paraId="47535442" w14:textId="77777777" w:rsidR="00E85CC2" w:rsidRPr="00FA4926" w:rsidRDefault="00E85CC2" w:rsidP="00E85CC2">
      <w:pPr>
        <w:pBdr>
          <w:top w:val="single" w:sz="4" w:space="1" w:color="auto"/>
          <w:left w:val="single" w:sz="4" w:space="4" w:color="auto"/>
          <w:bottom w:val="single" w:sz="4" w:space="1" w:color="auto"/>
          <w:right w:val="single" w:sz="4" w:space="4" w:color="auto"/>
        </w:pBdr>
        <w:outlineLvl w:val="0"/>
        <w:rPr>
          <w:noProof/>
          <w:lang w:val="es-ES"/>
        </w:rPr>
      </w:pPr>
      <w:r w:rsidRPr="00FA4926">
        <w:rPr>
          <w:b/>
          <w:noProof/>
          <w:lang w:val="es-ES"/>
        </w:rPr>
        <w:t>17.</w:t>
      </w:r>
      <w:r w:rsidRPr="00FA4926">
        <w:rPr>
          <w:b/>
          <w:noProof/>
          <w:lang w:val="es-ES"/>
        </w:rPr>
        <w:tab/>
        <w:t>IDENTIFICADOR ÚNICO - CÓDIGO DE BARRAS 2D</w:t>
      </w:r>
    </w:p>
    <w:p w14:paraId="62D43141" w14:textId="77777777" w:rsidR="00E85CC2" w:rsidRPr="00FA4926" w:rsidRDefault="00E85CC2" w:rsidP="00E85CC2">
      <w:pPr>
        <w:rPr>
          <w:noProof/>
          <w:lang w:val="es-ES"/>
        </w:rPr>
      </w:pPr>
    </w:p>
    <w:p w14:paraId="01727D2F" w14:textId="77777777" w:rsidR="00E85CC2" w:rsidRPr="00900F68" w:rsidRDefault="00E85CC2" w:rsidP="00E85CC2">
      <w:pPr>
        <w:spacing w:line="240" w:lineRule="auto"/>
        <w:rPr>
          <w:rFonts w:eastAsia="SimSun"/>
          <w:highlight w:val="lightGray"/>
          <w:lang w:val="es-ES"/>
        </w:rPr>
      </w:pPr>
      <w:r w:rsidRPr="00900F68">
        <w:rPr>
          <w:rFonts w:eastAsia="SimSun"/>
          <w:highlight w:val="lightGray"/>
          <w:lang w:val="es-ES"/>
        </w:rPr>
        <w:t>Incluido el código de barras 2D que lleva el identificador único</w:t>
      </w:r>
      <w:r w:rsidR="00AA5B52" w:rsidRPr="00900F68">
        <w:rPr>
          <w:rFonts w:eastAsia="SimSun"/>
          <w:highlight w:val="lightGray"/>
          <w:lang w:val="es-ES"/>
        </w:rPr>
        <w:t>.</w:t>
      </w:r>
    </w:p>
    <w:p w14:paraId="20391D23" w14:textId="77777777" w:rsidR="00E85CC2" w:rsidRPr="00FA4926" w:rsidRDefault="00E85CC2" w:rsidP="00E85CC2">
      <w:pPr>
        <w:spacing w:line="240" w:lineRule="auto"/>
        <w:rPr>
          <w:noProof/>
          <w:szCs w:val="22"/>
          <w:shd w:val="clear" w:color="auto" w:fill="CCCCCC"/>
          <w:lang w:val="es-ES"/>
        </w:rPr>
      </w:pPr>
    </w:p>
    <w:p w14:paraId="4A1F8FDF" w14:textId="77777777" w:rsidR="00E85CC2" w:rsidRPr="00FA4926" w:rsidRDefault="00E85CC2" w:rsidP="00E85CC2">
      <w:pPr>
        <w:rPr>
          <w:noProof/>
          <w:lang w:val="es-ES"/>
        </w:rPr>
      </w:pPr>
    </w:p>
    <w:p w14:paraId="37DF4048" w14:textId="77777777" w:rsidR="00E85CC2" w:rsidRPr="00FA4926" w:rsidRDefault="00E85CC2" w:rsidP="00E85CC2">
      <w:pPr>
        <w:pBdr>
          <w:top w:val="single" w:sz="4" w:space="1" w:color="auto"/>
          <w:left w:val="single" w:sz="4" w:space="4" w:color="auto"/>
          <w:bottom w:val="single" w:sz="4" w:space="1" w:color="auto"/>
          <w:right w:val="single" w:sz="4" w:space="4" w:color="auto"/>
        </w:pBdr>
        <w:outlineLvl w:val="0"/>
        <w:rPr>
          <w:noProof/>
          <w:lang w:val="es-ES"/>
        </w:rPr>
      </w:pPr>
      <w:r w:rsidRPr="00FA4926">
        <w:rPr>
          <w:b/>
          <w:noProof/>
          <w:lang w:val="es-ES"/>
        </w:rPr>
        <w:t>18.</w:t>
      </w:r>
      <w:r w:rsidRPr="00FA4926">
        <w:rPr>
          <w:b/>
          <w:noProof/>
          <w:lang w:val="es-ES"/>
        </w:rPr>
        <w:tab/>
        <w:t>IDENTIFICADOR ÚNICO - INFORMACIÓN EN CARACTERES VISUALES</w:t>
      </w:r>
    </w:p>
    <w:p w14:paraId="0AB1D949" w14:textId="77777777" w:rsidR="00E85CC2" w:rsidRPr="00FA4926" w:rsidRDefault="00E85CC2" w:rsidP="00E85CC2">
      <w:pPr>
        <w:rPr>
          <w:noProof/>
          <w:lang w:val="es-ES"/>
        </w:rPr>
      </w:pPr>
    </w:p>
    <w:p w14:paraId="63E971CD" w14:textId="77777777" w:rsidR="00E85CC2" w:rsidRPr="00FA4926" w:rsidRDefault="00AA5B52" w:rsidP="00E85CC2">
      <w:pPr>
        <w:rPr>
          <w:szCs w:val="22"/>
          <w:lang w:val="es-ES"/>
        </w:rPr>
      </w:pPr>
      <w:r w:rsidRPr="00FA4926">
        <w:rPr>
          <w:lang w:val="es-ES"/>
        </w:rPr>
        <w:t>PC</w:t>
      </w:r>
    </w:p>
    <w:p w14:paraId="0DBFACBA" w14:textId="77777777" w:rsidR="00E85CC2" w:rsidRPr="00FA4926" w:rsidRDefault="00AA5B52" w:rsidP="00E85CC2">
      <w:pPr>
        <w:rPr>
          <w:szCs w:val="22"/>
          <w:lang w:val="es-ES"/>
        </w:rPr>
      </w:pPr>
      <w:r w:rsidRPr="00FA4926">
        <w:rPr>
          <w:lang w:val="es-ES"/>
        </w:rPr>
        <w:t>SN</w:t>
      </w:r>
    </w:p>
    <w:p w14:paraId="0D521A97" w14:textId="77777777" w:rsidR="00E85CC2" w:rsidRPr="00FA4926" w:rsidRDefault="00AA5B52" w:rsidP="006A2445">
      <w:pPr>
        <w:rPr>
          <w:noProof/>
          <w:lang w:val="es-ES"/>
        </w:rPr>
      </w:pPr>
      <w:r w:rsidRPr="00FA4926">
        <w:rPr>
          <w:lang w:val="es-ES"/>
        </w:rPr>
        <w:t>NN</w:t>
      </w:r>
    </w:p>
    <w:p w14:paraId="21D2BD1E" w14:textId="77777777" w:rsidR="00925EFE" w:rsidRPr="00FA4926" w:rsidRDefault="006A2445" w:rsidP="00925EFE">
      <w:pPr>
        <w:pBdr>
          <w:top w:val="single" w:sz="4" w:space="0" w:color="auto"/>
          <w:left w:val="single" w:sz="4" w:space="4" w:color="auto"/>
          <w:bottom w:val="single" w:sz="4" w:space="1" w:color="auto"/>
          <w:right w:val="single" w:sz="4" w:space="4" w:color="auto"/>
        </w:pBdr>
        <w:tabs>
          <w:tab w:val="clear" w:pos="567"/>
        </w:tabs>
        <w:spacing w:line="240" w:lineRule="auto"/>
        <w:rPr>
          <w:b/>
          <w:noProof/>
          <w:lang w:val="es-ES"/>
        </w:rPr>
      </w:pPr>
      <w:r w:rsidRPr="00FA4926">
        <w:rPr>
          <w:noProof/>
          <w:shd w:val="clear" w:color="auto" w:fill="CCCCCC"/>
          <w:lang w:val="es-ES"/>
        </w:rPr>
        <w:br w:type="page"/>
      </w:r>
      <w:r w:rsidR="00925EFE" w:rsidRPr="00FA4926">
        <w:rPr>
          <w:b/>
          <w:noProof/>
          <w:lang w:val="es-ES"/>
        </w:rPr>
        <w:lastRenderedPageBreak/>
        <w:t>INFORMACIÓN QUE DEBE FIGURAR EN EL EMBALAJE EXTERIOR</w:t>
      </w:r>
    </w:p>
    <w:p w14:paraId="2CADEC76" w14:textId="77777777" w:rsidR="00925EFE" w:rsidRPr="00FA4926" w:rsidRDefault="00925EFE" w:rsidP="00925EFE">
      <w:pPr>
        <w:pBdr>
          <w:top w:val="single" w:sz="4" w:space="0" w:color="auto"/>
          <w:left w:val="single" w:sz="4" w:space="4" w:color="auto"/>
          <w:bottom w:val="single" w:sz="4" w:space="1" w:color="auto"/>
          <w:right w:val="single" w:sz="4" w:space="4" w:color="auto"/>
        </w:pBdr>
        <w:tabs>
          <w:tab w:val="clear" w:pos="567"/>
        </w:tabs>
        <w:spacing w:line="240" w:lineRule="auto"/>
        <w:rPr>
          <w:bCs/>
          <w:noProof/>
          <w:lang w:val="es-ES"/>
        </w:rPr>
      </w:pPr>
    </w:p>
    <w:p w14:paraId="27552610" w14:textId="77777777" w:rsidR="006A2445" w:rsidRPr="00FA4926" w:rsidRDefault="00925EFE" w:rsidP="00925EFE">
      <w:pPr>
        <w:pBdr>
          <w:top w:val="single" w:sz="4" w:space="0" w:color="auto"/>
          <w:left w:val="single" w:sz="4" w:space="4" w:color="auto"/>
          <w:bottom w:val="single" w:sz="4" w:space="1" w:color="auto"/>
          <w:right w:val="single" w:sz="4" w:space="4" w:color="auto"/>
        </w:pBdr>
        <w:tabs>
          <w:tab w:val="clear" w:pos="567"/>
        </w:tabs>
        <w:spacing w:line="240" w:lineRule="auto"/>
        <w:rPr>
          <w:bCs/>
          <w:noProof/>
          <w:lang w:val="es-ES"/>
        </w:rPr>
      </w:pPr>
      <w:r w:rsidRPr="00FA4926">
        <w:rPr>
          <w:b/>
          <w:lang w:val="es-ES"/>
        </w:rPr>
        <w:t>ESTUCHE EXTERIOR DEL BLÍSTER</w:t>
      </w:r>
    </w:p>
    <w:p w14:paraId="08A1FA53" w14:textId="77777777" w:rsidR="006A2445" w:rsidRPr="00FA4926" w:rsidRDefault="006A2445" w:rsidP="006A2445">
      <w:pPr>
        <w:rPr>
          <w:noProof/>
          <w:lang w:val="es-ES"/>
        </w:rPr>
      </w:pPr>
    </w:p>
    <w:p w14:paraId="490CF2B5" w14:textId="77777777" w:rsidR="00925EFE" w:rsidRPr="00FA4926" w:rsidRDefault="00925EFE" w:rsidP="006A2445">
      <w:pPr>
        <w:rPr>
          <w:noProof/>
          <w:lang w:val="es-ES"/>
        </w:rPr>
      </w:pPr>
    </w:p>
    <w:p w14:paraId="10C7D835" w14:textId="77777777" w:rsidR="006A2445" w:rsidRPr="00FA4926" w:rsidRDefault="006A2445" w:rsidP="006A2445">
      <w:pPr>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t>1.</w:t>
      </w:r>
      <w:r w:rsidRPr="00FA4926">
        <w:rPr>
          <w:b/>
          <w:noProof/>
          <w:lang w:val="es-ES"/>
        </w:rPr>
        <w:tab/>
      </w:r>
      <w:r w:rsidR="00925EFE" w:rsidRPr="00FA4926">
        <w:rPr>
          <w:b/>
          <w:noProof/>
          <w:lang w:val="es-ES"/>
        </w:rPr>
        <w:t>NOMBRE DEL MEDICAMENTO</w:t>
      </w:r>
    </w:p>
    <w:p w14:paraId="5DBE238C" w14:textId="77777777" w:rsidR="006A2445" w:rsidRPr="00FA4926" w:rsidRDefault="006A2445" w:rsidP="006A2445">
      <w:pPr>
        <w:rPr>
          <w:noProof/>
          <w:lang w:val="es-ES"/>
        </w:rPr>
      </w:pPr>
    </w:p>
    <w:p w14:paraId="626697D6" w14:textId="77777777" w:rsidR="006A2445" w:rsidRPr="00FA4926" w:rsidRDefault="009C784E" w:rsidP="006A2445">
      <w:pPr>
        <w:rPr>
          <w:lang w:val="es-ES"/>
        </w:rPr>
      </w:pPr>
      <w:r w:rsidRPr="00FA4926">
        <w:rPr>
          <w:lang w:val="es-ES"/>
        </w:rPr>
        <w:t>XALKORI</w:t>
      </w:r>
      <w:r w:rsidR="006A2445" w:rsidRPr="00FA4926">
        <w:rPr>
          <w:i/>
          <w:lang w:val="es-ES"/>
        </w:rPr>
        <w:t xml:space="preserve"> </w:t>
      </w:r>
      <w:r w:rsidR="006A2445" w:rsidRPr="00FA4926">
        <w:rPr>
          <w:lang w:val="es-ES"/>
        </w:rPr>
        <w:t xml:space="preserve">200 mg </w:t>
      </w:r>
      <w:r w:rsidR="00925EFE" w:rsidRPr="00FA4926">
        <w:rPr>
          <w:lang w:val="es-ES"/>
        </w:rPr>
        <w:t>cápsulas duras</w:t>
      </w:r>
    </w:p>
    <w:p w14:paraId="14DBCEC0" w14:textId="77777777" w:rsidR="006A2445" w:rsidRPr="00FA4926" w:rsidRDefault="007E65F7" w:rsidP="006A2445">
      <w:pPr>
        <w:rPr>
          <w:lang w:val="es-ES"/>
        </w:rPr>
      </w:pPr>
      <w:proofErr w:type="spellStart"/>
      <w:r w:rsidRPr="00FA4926">
        <w:rPr>
          <w:lang w:val="es-ES"/>
        </w:rPr>
        <w:t>c</w:t>
      </w:r>
      <w:r w:rsidR="006A2445" w:rsidRPr="00FA4926">
        <w:rPr>
          <w:lang w:val="es-ES"/>
        </w:rPr>
        <w:t>rizotinib</w:t>
      </w:r>
      <w:proofErr w:type="spellEnd"/>
    </w:p>
    <w:p w14:paraId="4F9765B4" w14:textId="77777777" w:rsidR="006A2445" w:rsidRPr="00FA4926" w:rsidRDefault="006A2445" w:rsidP="006A2445">
      <w:pPr>
        <w:rPr>
          <w:noProof/>
          <w:lang w:val="es-ES"/>
        </w:rPr>
      </w:pPr>
    </w:p>
    <w:p w14:paraId="7E258EF1" w14:textId="77777777" w:rsidR="00925EFE" w:rsidRPr="00FA4926" w:rsidRDefault="00925EFE" w:rsidP="006A2445">
      <w:pPr>
        <w:rPr>
          <w:noProof/>
          <w:lang w:val="es-ES"/>
        </w:rPr>
      </w:pPr>
    </w:p>
    <w:p w14:paraId="01E9AA9E" w14:textId="77777777" w:rsidR="006A2445" w:rsidRPr="00FA4926" w:rsidRDefault="006A2445" w:rsidP="006A2445">
      <w:pPr>
        <w:pBdr>
          <w:top w:val="single" w:sz="4" w:space="1" w:color="auto"/>
          <w:left w:val="single" w:sz="4" w:space="4" w:color="auto"/>
          <w:bottom w:val="single" w:sz="4" w:space="1" w:color="auto"/>
          <w:right w:val="single" w:sz="4" w:space="4" w:color="auto"/>
        </w:pBdr>
        <w:ind w:left="567" w:hanging="567"/>
        <w:outlineLvl w:val="0"/>
        <w:rPr>
          <w:b/>
          <w:noProof/>
          <w:lang w:val="es-ES"/>
        </w:rPr>
      </w:pPr>
      <w:r w:rsidRPr="00FA4926">
        <w:rPr>
          <w:b/>
          <w:noProof/>
          <w:lang w:val="es-ES"/>
        </w:rPr>
        <w:t>2.</w:t>
      </w:r>
      <w:r w:rsidRPr="00FA4926">
        <w:rPr>
          <w:b/>
          <w:noProof/>
          <w:lang w:val="es-ES"/>
        </w:rPr>
        <w:tab/>
      </w:r>
      <w:r w:rsidR="00925EFE" w:rsidRPr="00FA4926">
        <w:rPr>
          <w:b/>
          <w:noProof/>
          <w:lang w:val="es-ES"/>
        </w:rPr>
        <w:t>PRINCIPIO(S) ACTIVO(S)</w:t>
      </w:r>
    </w:p>
    <w:p w14:paraId="7C4314A2" w14:textId="77777777" w:rsidR="006A2445" w:rsidRPr="00FA4926" w:rsidRDefault="006A2445" w:rsidP="006A2445">
      <w:pPr>
        <w:rPr>
          <w:noProof/>
          <w:lang w:val="es-ES"/>
        </w:rPr>
      </w:pPr>
    </w:p>
    <w:p w14:paraId="347B959F" w14:textId="77777777" w:rsidR="00925EFE" w:rsidRPr="00FA4926" w:rsidRDefault="00925EFE" w:rsidP="00925EFE">
      <w:pPr>
        <w:rPr>
          <w:lang w:val="es-ES"/>
        </w:rPr>
      </w:pPr>
      <w:r w:rsidRPr="00FA4926">
        <w:rPr>
          <w:lang w:val="es-ES"/>
        </w:rPr>
        <w:t xml:space="preserve">Cada cápsula dura contiene 200 mg de </w:t>
      </w:r>
      <w:proofErr w:type="spellStart"/>
      <w:r w:rsidRPr="00FA4926">
        <w:rPr>
          <w:lang w:val="es-ES"/>
        </w:rPr>
        <w:t>crizotinib</w:t>
      </w:r>
      <w:proofErr w:type="spellEnd"/>
      <w:r w:rsidR="00DF2598" w:rsidRPr="00FA4926">
        <w:rPr>
          <w:lang w:val="es-ES"/>
        </w:rPr>
        <w:t>.</w:t>
      </w:r>
    </w:p>
    <w:p w14:paraId="0427CE9B" w14:textId="77777777" w:rsidR="006A2445" w:rsidRPr="00FA4926" w:rsidRDefault="006A2445" w:rsidP="006A2445">
      <w:pPr>
        <w:rPr>
          <w:noProof/>
          <w:lang w:val="es-ES"/>
        </w:rPr>
      </w:pPr>
    </w:p>
    <w:p w14:paraId="062DBB9F" w14:textId="77777777" w:rsidR="00925EFE" w:rsidRPr="00FA4926" w:rsidRDefault="00925EFE" w:rsidP="006A2445">
      <w:pPr>
        <w:rPr>
          <w:noProof/>
          <w:lang w:val="es-ES"/>
        </w:rPr>
      </w:pPr>
    </w:p>
    <w:p w14:paraId="238375CA" w14:textId="77777777" w:rsidR="006A2445" w:rsidRPr="00FA4926" w:rsidRDefault="006A2445" w:rsidP="006A2445">
      <w:pPr>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t>3.</w:t>
      </w:r>
      <w:r w:rsidRPr="00FA4926">
        <w:rPr>
          <w:b/>
          <w:noProof/>
          <w:lang w:val="es-ES"/>
        </w:rPr>
        <w:tab/>
        <w:t>LIST</w:t>
      </w:r>
      <w:r w:rsidR="00925EFE" w:rsidRPr="00FA4926">
        <w:rPr>
          <w:b/>
          <w:noProof/>
          <w:lang w:val="es-ES"/>
        </w:rPr>
        <w:t>A</w:t>
      </w:r>
      <w:r w:rsidRPr="00FA4926">
        <w:rPr>
          <w:b/>
          <w:noProof/>
          <w:lang w:val="es-ES"/>
        </w:rPr>
        <w:t xml:space="preserve"> </w:t>
      </w:r>
      <w:r w:rsidR="00925EFE" w:rsidRPr="00FA4926">
        <w:rPr>
          <w:b/>
          <w:noProof/>
          <w:lang w:val="es-ES"/>
        </w:rPr>
        <w:t>DE</w:t>
      </w:r>
      <w:r w:rsidRPr="00FA4926">
        <w:rPr>
          <w:b/>
          <w:noProof/>
          <w:lang w:val="es-ES"/>
        </w:rPr>
        <w:t xml:space="preserve"> EXCIPIENT</w:t>
      </w:r>
      <w:r w:rsidR="00925EFE" w:rsidRPr="00FA4926">
        <w:rPr>
          <w:b/>
          <w:noProof/>
          <w:lang w:val="es-ES"/>
        </w:rPr>
        <w:t>E</w:t>
      </w:r>
      <w:r w:rsidRPr="00FA4926">
        <w:rPr>
          <w:b/>
          <w:noProof/>
          <w:lang w:val="es-ES"/>
        </w:rPr>
        <w:t>S</w:t>
      </w:r>
    </w:p>
    <w:p w14:paraId="054A949D" w14:textId="77777777" w:rsidR="006A2445" w:rsidRPr="00FA4926" w:rsidRDefault="006A2445" w:rsidP="006A2445">
      <w:pPr>
        <w:rPr>
          <w:noProof/>
          <w:lang w:val="es-ES"/>
        </w:rPr>
      </w:pPr>
    </w:p>
    <w:p w14:paraId="1933F06D" w14:textId="77777777" w:rsidR="006A2445" w:rsidRPr="00FA4926" w:rsidRDefault="006A2445" w:rsidP="006A2445">
      <w:pPr>
        <w:rPr>
          <w:noProof/>
          <w:lang w:val="es-ES"/>
        </w:rPr>
      </w:pPr>
    </w:p>
    <w:p w14:paraId="789B5192" w14:textId="77777777" w:rsidR="006A2445" w:rsidRPr="00FA4926" w:rsidRDefault="006A2445" w:rsidP="006A2445">
      <w:pPr>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t>4.</w:t>
      </w:r>
      <w:r w:rsidRPr="00FA4926">
        <w:rPr>
          <w:b/>
          <w:noProof/>
          <w:lang w:val="es-ES"/>
        </w:rPr>
        <w:tab/>
      </w:r>
      <w:r w:rsidR="00925EFE" w:rsidRPr="00FA4926">
        <w:rPr>
          <w:b/>
          <w:noProof/>
          <w:lang w:val="es-ES"/>
        </w:rPr>
        <w:t>FORMA FARMACÉUTICA Y CONTENIDO DEL ENVASE</w:t>
      </w:r>
    </w:p>
    <w:p w14:paraId="79955548" w14:textId="77777777" w:rsidR="006A2445" w:rsidRPr="00FA4926" w:rsidRDefault="006A2445" w:rsidP="006A2445">
      <w:pPr>
        <w:rPr>
          <w:noProof/>
          <w:lang w:val="es-ES"/>
        </w:rPr>
      </w:pPr>
    </w:p>
    <w:p w14:paraId="70F5A61C" w14:textId="77777777" w:rsidR="006A2445" w:rsidRPr="00FA4926" w:rsidRDefault="006A2445" w:rsidP="006A2445">
      <w:pPr>
        <w:rPr>
          <w:lang w:val="es-ES"/>
        </w:rPr>
      </w:pPr>
      <w:r w:rsidRPr="00FA4926">
        <w:rPr>
          <w:lang w:val="es-ES"/>
        </w:rPr>
        <w:t>60</w:t>
      </w:r>
      <w:r w:rsidR="002B266E" w:rsidRPr="00FA4926">
        <w:rPr>
          <w:lang w:val="es-ES"/>
        </w:rPr>
        <w:t> </w:t>
      </w:r>
      <w:r w:rsidR="00925EFE" w:rsidRPr="00FA4926">
        <w:rPr>
          <w:lang w:val="es-ES"/>
        </w:rPr>
        <w:t>cápsulas duras</w:t>
      </w:r>
    </w:p>
    <w:p w14:paraId="1AF28339" w14:textId="77777777" w:rsidR="006A2445" w:rsidRPr="00FA4926" w:rsidRDefault="006A2445" w:rsidP="006A2445">
      <w:pPr>
        <w:rPr>
          <w:noProof/>
          <w:lang w:val="es-ES"/>
        </w:rPr>
      </w:pPr>
    </w:p>
    <w:p w14:paraId="64A0EFB5" w14:textId="77777777" w:rsidR="00925EFE" w:rsidRPr="00FA4926" w:rsidRDefault="00925EFE" w:rsidP="006A2445">
      <w:pPr>
        <w:rPr>
          <w:noProof/>
          <w:lang w:val="es-ES"/>
        </w:rPr>
      </w:pPr>
    </w:p>
    <w:p w14:paraId="0D18CFF8" w14:textId="77777777" w:rsidR="006A2445" w:rsidRPr="00FA4926" w:rsidRDefault="006A2445" w:rsidP="006A2445">
      <w:pPr>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t>5.</w:t>
      </w:r>
      <w:r w:rsidRPr="00FA4926">
        <w:rPr>
          <w:b/>
          <w:noProof/>
          <w:lang w:val="es-ES"/>
        </w:rPr>
        <w:tab/>
      </w:r>
      <w:r w:rsidR="00925EFE" w:rsidRPr="00FA4926">
        <w:rPr>
          <w:b/>
          <w:noProof/>
          <w:lang w:val="es-ES"/>
        </w:rPr>
        <w:t>FORMA Y VÍA(S) DE ADMINISTRACIÓN</w:t>
      </w:r>
    </w:p>
    <w:p w14:paraId="0BEF0F13" w14:textId="77777777" w:rsidR="006A2445" w:rsidRPr="00FA4926" w:rsidRDefault="006A2445" w:rsidP="006A2445">
      <w:pPr>
        <w:rPr>
          <w:i/>
          <w:noProof/>
          <w:lang w:val="es-ES"/>
        </w:rPr>
      </w:pPr>
    </w:p>
    <w:p w14:paraId="6D22054C" w14:textId="77777777" w:rsidR="00B93519" w:rsidRPr="00FA4926" w:rsidRDefault="00B93519" w:rsidP="00B93519">
      <w:pPr>
        <w:tabs>
          <w:tab w:val="clear" w:pos="567"/>
        </w:tabs>
        <w:spacing w:line="240" w:lineRule="auto"/>
        <w:rPr>
          <w:noProof/>
          <w:lang w:val="es-ES"/>
        </w:rPr>
      </w:pPr>
      <w:r w:rsidRPr="00FA4926">
        <w:rPr>
          <w:noProof/>
          <w:lang w:val="es-ES"/>
        </w:rPr>
        <w:t>Leer el prospecto antes de utilizar este medicamento.</w:t>
      </w:r>
    </w:p>
    <w:p w14:paraId="4D3213B1" w14:textId="77777777" w:rsidR="00925EFE" w:rsidRPr="00FA4926" w:rsidRDefault="00925EFE" w:rsidP="00925EFE">
      <w:pPr>
        <w:rPr>
          <w:lang w:val="es-ES"/>
        </w:rPr>
      </w:pPr>
      <w:r w:rsidRPr="00FA4926">
        <w:rPr>
          <w:lang w:val="es-ES"/>
        </w:rPr>
        <w:t>Vía oral.</w:t>
      </w:r>
    </w:p>
    <w:p w14:paraId="152A5A79" w14:textId="77777777" w:rsidR="006A2445" w:rsidRPr="00FA4926" w:rsidRDefault="006A2445" w:rsidP="006A2445">
      <w:pPr>
        <w:rPr>
          <w:noProof/>
          <w:lang w:val="es-ES"/>
        </w:rPr>
      </w:pPr>
    </w:p>
    <w:p w14:paraId="14DDA063" w14:textId="77777777" w:rsidR="00925EFE" w:rsidRPr="00FA4926" w:rsidRDefault="00925EFE" w:rsidP="006A2445">
      <w:pPr>
        <w:rPr>
          <w:noProof/>
          <w:lang w:val="es-ES"/>
        </w:rPr>
      </w:pPr>
    </w:p>
    <w:p w14:paraId="155EB3EF" w14:textId="77777777" w:rsidR="006A2445" w:rsidRPr="00FA4926" w:rsidRDefault="006A2445" w:rsidP="006A2445">
      <w:pPr>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t>6.</w:t>
      </w:r>
      <w:r w:rsidRPr="00FA4926">
        <w:rPr>
          <w:b/>
          <w:noProof/>
          <w:lang w:val="es-ES"/>
        </w:rPr>
        <w:tab/>
      </w:r>
      <w:r w:rsidR="00925EFE" w:rsidRPr="00FA4926">
        <w:rPr>
          <w:b/>
          <w:szCs w:val="22"/>
          <w:lang w:val="es-ES"/>
        </w:rPr>
        <w:t>ADVERTENCIA ESPECIAL DE QUE EL MEDICAMENTO DEBE MANTENERSE FUERA DE LA VISTA Y DEL ALCANCE DE LOS NIÑOS</w:t>
      </w:r>
    </w:p>
    <w:p w14:paraId="6D29939D" w14:textId="77777777" w:rsidR="006A2445" w:rsidRPr="00FA4926" w:rsidRDefault="006A2445" w:rsidP="006A2445">
      <w:pPr>
        <w:rPr>
          <w:noProof/>
          <w:lang w:val="es-ES"/>
        </w:rPr>
      </w:pPr>
    </w:p>
    <w:p w14:paraId="6F10EC49" w14:textId="77777777" w:rsidR="00925EFE" w:rsidRPr="00FA4926" w:rsidRDefault="00925EFE" w:rsidP="00925EFE">
      <w:pPr>
        <w:tabs>
          <w:tab w:val="clear" w:pos="567"/>
        </w:tabs>
        <w:spacing w:line="240" w:lineRule="auto"/>
        <w:outlineLvl w:val="0"/>
        <w:rPr>
          <w:noProof/>
          <w:lang w:val="es-ES"/>
        </w:rPr>
      </w:pPr>
      <w:r w:rsidRPr="00FA4926">
        <w:rPr>
          <w:noProof/>
          <w:lang w:val="es-ES"/>
        </w:rPr>
        <w:t>Mantener fuera de la vista y del alcance de los niños.</w:t>
      </w:r>
    </w:p>
    <w:p w14:paraId="7745AF44" w14:textId="77777777" w:rsidR="006A2445" w:rsidRPr="00FA4926" w:rsidRDefault="006A2445" w:rsidP="006A2445">
      <w:pPr>
        <w:rPr>
          <w:noProof/>
          <w:lang w:val="es-ES"/>
        </w:rPr>
      </w:pPr>
    </w:p>
    <w:p w14:paraId="4761C28E" w14:textId="77777777" w:rsidR="00925EFE" w:rsidRPr="00FA4926" w:rsidRDefault="00925EFE" w:rsidP="006A2445">
      <w:pPr>
        <w:rPr>
          <w:noProof/>
          <w:lang w:val="es-ES"/>
        </w:rPr>
      </w:pPr>
    </w:p>
    <w:p w14:paraId="0C71AF5C" w14:textId="77777777" w:rsidR="006A2445" w:rsidRPr="00FA4926" w:rsidRDefault="006A2445" w:rsidP="006A2445">
      <w:pPr>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t>7.</w:t>
      </w:r>
      <w:r w:rsidRPr="00FA4926">
        <w:rPr>
          <w:b/>
          <w:noProof/>
          <w:lang w:val="es-ES"/>
        </w:rPr>
        <w:tab/>
      </w:r>
      <w:r w:rsidR="00925EFE" w:rsidRPr="00FA4926">
        <w:rPr>
          <w:b/>
          <w:noProof/>
          <w:lang w:val="es-ES"/>
        </w:rPr>
        <w:t>OTRA(S) ADVERTENCIA(S) ESPECIAL(ES), SI ES NECESARIO</w:t>
      </w:r>
    </w:p>
    <w:p w14:paraId="006113DF" w14:textId="77777777" w:rsidR="006A2445" w:rsidRPr="00FA4926" w:rsidRDefault="006A2445" w:rsidP="006A2445">
      <w:pPr>
        <w:autoSpaceDE w:val="0"/>
        <w:autoSpaceDN w:val="0"/>
        <w:adjustRightInd w:val="0"/>
        <w:rPr>
          <w:lang w:val="es-ES"/>
        </w:rPr>
      </w:pPr>
    </w:p>
    <w:p w14:paraId="27441560" w14:textId="77777777" w:rsidR="00DF2598" w:rsidRPr="00FA4926" w:rsidRDefault="00DF2598" w:rsidP="006A2445">
      <w:pPr>
        <w:autoSpaceDE w:val="0"/>
        <w:autoSpaceDN w:val="0"/>
        <w:adjustRightInd w:val="0"/>
        <w:rPr>
          <w:lang w:val="es-ES"/>
        </w:rPr>
      </w:pPr>
    </w:p>
    <w:p w14:paraId="79F4C2AA" w14:textId="77777777" w:rsidR="006A2445" w:rsidRPr="00FA4926" w:rsidRDefault="006A2445" w:rsidP="006A2445">
      <w:pPr>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t>8.</w:t>
      </w:r>
      <w:r w:rsidRPr="00FA4926">
        <w:rPr>
          <w:b/>
          <w:noProof/>
          <w:lang w:val="es-ES"/>
        </w:rPr>
        <w:tab/>
      </w:r>
      <w:r w:rsidR="00F53587" w:rsidRPr="00FA4926">
        <w:rPr>
          <w:b/>
          <w:noProof/>
          <w:lang w:val="es-ES"/>
        </w:rPr>
        <w:t>FECHA DE CADUCIDAD</w:t>
      </w:r>
    </w:p>
    <w:p w14:paraId="3DDCE43A" w14:textId="77777777" w:rsidR="006A2445" w:rsidRPr="00FA4926" w:rsidRDefault="006A2445" w:rsidP="006A2445">
      <w:pPr>
        <w:rPr>
          <w:lang w:val="es-ES"/>
        </w:rPr>
      </w:pPr>
    </w:p>
    <w:p w14:paraId="5E2C5145" w14:textId="77777777" w:rsidR="006A2445" w:rsidRPr="00FA4926" w:rsidRDefault="00D4152D" w:rsidP="006A2445">
      <w:pPr>
        <w:rPr>
          <w:lang w:val="es-ES"/>
        </w:rPr>
      </w:pPr>
      <w:r w:rsidRPr="00FA4926">
        <w:rPr>
          <w:lang w:val="es-ES"/>
        </w:rPr>
        <w:t>EXP</w:t>
      </w:r>
    </w:p>
    <w:p w14:paraId="6536B9DA" w14:textId="77777777" w:rsidR="006A2445" w:rsidRPr="00FA4926" w:rsidRDefault="006A2445" w:rsidP="006A2445">
      <w:pPr>
        <w:rPr>
          <w:noProof/>
          <w:lang w:val="es-ES"/>
        </w:rPr>
      </w:pPr>
    </w:p>
    <w:p w14:paraId="7F84CEB6" w14:textId="77777777" w:rsidR="004D5530" w:rsidRPr="00FA4926" w:rsidRDefault="004D5530" w:rsidP="006A2445">
      <w:pPr>
        <w:rPr>
          <w:noProof/>
          <w:lang w:val="es-ES"/>
        </w:rPr>
      </w:pPr>
    </w:p>
    <w:p w14:paraId="24FB1940" w14:textId="77777777" w:rsidR="006A2445" w:rsidRPr="00FA4926" w:rsidRDefault="006A2445" w:rsidP="006A2445">
      <w:pPr>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t>9.</w:t>
      </w:r>
      <w:r w:rsidRPr="00FA4926">
        <w:rPr>
          <w:b/>
          <w:noProof/>
          <w:lang w:val="es-ES"/>
        </w:rPr>
        <w:tab/>
      </w:r>
      <w:r w:rsidR="00F53587" w:rsidRPr="00FA4926">
        <w:rPr>
          <w:b/>
          <w:noProof/>
          <w:lang w:val="es-ES"/>
        </w:rPr>
        <w:t>CONDICIONES ESPECIALES DE CONSERVACIÓN</w:t>
      </w:r>
    </w:p>
    <w:p w14:paraId="50046CEA" w14:textId="77777777" w:rsidR="006A2445" w:rsidRPr="00FA4926" w:rsidRDefault="006A2445" w:rsidP="006A2445">
      <w:pPr>
        <w:rPr>
          <w:szCs w:val="22"/>
          <w:lang w:val="es-ES"/>
        </w:rPr>
      </w:pPr>
    </w:p>
    <w:p w14:paraId="54D31D7B" w14:textId="77777777" w:rsidR="00DF2598" w:rsidRPr="00FA4926" w:rsidRDefault="00DF2598" w:rsidP="006A2445">
      <w:pPr>
        <w:rPr>
          <w:szCs w:val="22"/>
          <w:lang w:val="es-ES"/>
        </w:rPr>
      </w:pPr>
    </w:p>
    <w:p w14:paraId="421ED4AB" w14:textId="77777777" w:rsidR="006A2445" w:rsidRPr="00FA4926" w:rsidRDefault="006A2445" w:rsidP="00F53587">
      <w:pPr>
        <w:pBdr>
          <w:top w:val="single" w:sz="4" w:space="1" w:color="auto"/>
          <w:left w:val="single" w:sz="4" w:space="4" w:color="auto"/>
          <w:bottom w:val="single" w:sz="4" w:space="1" w:color="auto"/>
          <w:right w:val="single" w:sz="4" w:space="4" w:color="auto"/>
        </w:pBdr>
        <w:ind w:left="567" w:hanging="567"/>
        <w:outlineLvl w:val="0"/>
        <w:rPr>
          <w:b/>
          <w:noProof/>
          <w:lang w:val="es-ES"/>
        </w:rPr>
      </w:pPr>
      <w:r w:rsidRPr="00FA4926">
        <w:rPr>
          <w:b/>
          <w:noProof/>
          <w:lang w:val="es-ES"/>
        </w:rPr>
        <w:t>10.</w:t>
      </w:r>
      <w:r w:rsidRPr="00FA4926">
        <w:rPr>
          <w:b/>
          <w:noProof/>
          <w:lang w:val="es-ES"/>
        </w:rPr>
        <w:tab/>
      </w:r>
      <w:r w:rsidR="00F53587" w:rsidRPr="00FA4926">
        <w:rPr>
          <w:b/>
          <w:szCs w:val="22"/>
          <w:lang w:val="es-ES"/>
        </w:rPr>
        <w:t>PRECAUCIONES ESPECIALES DE ELIMINACIÓN DEL MEDICAMENTO NO UTILIZADO Y DE LOS MATERIALES DERIVADOS DE SU USO</w:t>
      </w:r>
      <w:r w:rsidR="007129A0" w:rsidRPr="00FA4926">
        <w:rPr>
          <w:b/>
          <w:szCs w:val="22"/>
          <w:lang w:val="es-ES"/>
        </w:rPr>
        <w:t xml:space="preserve">, </w:t>
      </w:r>
      <w:r w:rsidR="00F53587" w:rsidRPr="00FA4926">
        <w:rPr>
          <w:b/>
          <w:szCs w:val="22"/>
          <w:lang w:val="es-ES"/>
        </w:rPr>
        <w:t>CUANDO CORRESPONDA</w:t>
      </w:r>
    </w:p>
    <w:p w14:paraId="33D18DEC" w14:textId="77777777" w:rsidR="00E76DDD" w:rsidRPr="00FA4926" w:rsidRDefault="00E76DDD" w:rsidP="006A2445">
      <w:pPr>
        <w:rPr>
          <w:noProof/>
          <w:lang w:val="es-ES"/>
        </w:rPr>
      </w:pPr>
    </w:p>
    <w:p w14:paraId="093E5C7F" w14:textId="77777777" w:rsidR="004D5530" w:rsidRPr="00FA4926" w:rsidRDefault="004D5530" w:rsidP="006A2445">
      <w:pPr>
        <w:rPr>
          <w:noProof/>
          <w:lang w:val="es-ES"/>
        </w:rPr>
      </w:pPr>
    </w:p>
    <w:p w14:paraId="386F2BBC" w14:textId="77777777" w:rsidR="006A2445" w:rsidRPr="00FA4926" w:rsidRDefault="006A2445" w:rsidP="006A2445">
      <w:pPr>
        <w:keepNext/>
        <w:keepLines/>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lastRenderedPageBreak/>
        <w:t>11.</w:t>
      </w:r>
      <w:r w:rsidRPr="00FA4926">
        <w:rPr>
          <w:b/>
          <w:noProof/>
          <w:lang w:val="es-ES"/>
        </w:rPr>
        <w:tab/>
      </w:r>
      <w:r w:rsidR="00F53587" w:rsidRPr="00FA4926">
        <w:rPr>
          <w:b/>
          <w:szCs w:val="22"/>
          <w:lang w:val="es-ES"/>
        </w:rPr>
        <w:t>NOMBRE Y DIRECCIÓN DEL TITULAR DE LA AUTORIZACIÓN DE COMERCIALIZACIÓN</w:t>
      </w:r>
    </w:p>
    <w:p w14:paraId="1BED9C99" w14:textId="77777777" w:rsidR="006A2445" w:rsidRPr="00FA4926" w:rsidRDefault="006A2445" w:rsidP="006A2445">
      <w:pPr>
        <w:keepNext/>
        <w:keepLines/>
        <w:rPr>
          <w:noProof/>
          <w:lang w:val="es-ES"/>
        </w:rPr>
      </w:pPr>
    </w:p>
    <w:p w14:paraId="059D5022" w14:textId="77777777" w:rsidR="005A5579" w:rsidRPr="00FA4926" w:rsidRDefault="005A5579" w:rsidP="005A5579">
      <w:pPr>
        <w:rPr>
          <w:lang w:val="fr-FR"/>
        </w:rPr>
      </w:pPr>
      <w:r w:rsidRPr="00FA4926">
        <w:rPr>
          <w:lang w:val="fr-FR"/>
        </w:rPr>
        <w:t>Pfizer Europe MA</w:t>
      </w:r>
      <w:r w:rsidR="002B266E" w:rsidRPr="00FA4926">
        <w:rPr>
          <w:lang w:val="fr-FR"/>
        </w:rPr>
        <w:t> </w:t>
      </w:r>
      <w:r w:rsidRPr="00FA4926">
        <w:rPr>
          <w:lang w:val="fr-FR"/>
        </w:rPr>
        <w:t>EEIG</w:t>
      </w:r>
    </w:p>
    <w:p w14:paraId="7F17E4D1" w14:textId="77777777" w:rsidR="005A5579" w:rsidRPr="00FA4926" w:rsidRDefault="005A5579" w:rsidP="005A5579">
      <w:pPr>
        <w:rPr>
          <w:lang w:val="fr-FR"/>
        </w:rPr>
      </w:pPr>
      <w:r w:rsidRPr="00FA4926">
        <w:rPr>
          <w:lang w:val="fr-FR"/>
        </w:rPr>
        <w:t>Boulevard de la Plaine</w:t>
      </w:r>
      <w:r w:rsidR="002B266E" w:rsidRPr="00FA4926">
        <w:rPr>
          <w:lang w:val="fr-FR"/>
        </w:rPr>
        <w:t> </w:t>
      </w:r>
      <w:r w:rsidRPr="00FA4926">
        <w:rPr>
          <w:lang w:val="fr-FR"/>
        </w:rPr>
        <w:t>17</w:t>
      </w:r>
    </w:p>
    <w:p w14:paraId="52B2162B" w14:textId="77777777" w:rsidR="005A5579" w:rsidRPr="00900F68" w:rsidRDefault="005A5579" w:rsidP="005A5579">
      <w:pPr>
        <w:rPr>
          <w:lang w:val="es-ES"/>
        </w:rPr>
      </w:pPr>
      <w:r w:rsidRPr="00900F68">
        <w:rPr>
          <w:lang w:val="es-ES"/>
        </w:rPr>
        <w:t>1050</w:t>
      </w:r>
      <w:r w:rsidR="002B266E" w:rsidRPr="00900F68">
        <w:rPr>
          <w:lang w:val="es-ES"/>
        </w:rPr>
        <w:t> </w:t>
      </w:r>
      <w:proofErr w:type="spellStart"/>
      <w:r w:rsidRPr="00900F68">
        <w:rPr>
          <w:lang w:val="es-ES"/>
        </w:rPr>
        <w:t>Bruxelles</w:t>
      </w:r>
      <w:proofErr w:type="spellEnd"/>
    </w:p>
    <w:p w14:paraId="15094D5C" w14:textId="77777777" w:rsidR="005A5579" w:rsidRPr="00900F68" w:rsidRDefault="005A5579" w:rsidP="005A5579">
      <w:pPr>
        <w:rPr>
          <w:lang w:val="es-ES"/>
        </w:rPr>
      </w:pPr>
      <w:r w:rsidRPr="00900F68">
        <w:rPr>
          <w:lang w:val="es-ES"/>
        </w:rPr>
        <w:t>Bélgica</w:t>
      </w:r>
    </w:p>
    <w:p w14:paraId="20E97ED1" w14:textId="77777777" w:rsidR="00F53587" w:rsidRPr="00FA4926" w:rsidRDefault="00F53587" w:rsidP="006A2445">
      <w:pPr>
        <w:keepNext/>
        <w:keepLines/>
        <w:rPr>
          <w:szCs w:val="22"/>
          <w:lang w:val="es-ES"/>
        </w:rPr>
      </w:pPr>
    </w:p>
    <w:p w14:paraId="38B2DAD6" w14:textId="77777777" w:rsidR="006A2445" w:rsidRPr="00FA4926" w:rsidRDefault="006A2445" w:rsidP="006A2445">
      <w:pPr>
        <w:rPr>
          <w:noProof/>
          <w:lang w:val="es-ES"/>
        </w:rPr>
      </w:pPr>
    </w:p>
    <w:p w14:paraId="40822573" w14:textId="77777777" w:rsidR="006A2445" w:rsidRPr="00FA4926" w:rsidRDefault="006A2445" w:rsidP="006A2445">
      <w:pPr>
        <w:pBdr>
          <w:top w:val="single" w:sz="4" w:space="1" w:color="auto"/>
          <w:left w:val="single" w:sz="4" w:space="4" w:color="auto"/>
          <w:bottom w:val="single" w:sz="4" w:space="1" w:color="auto"/>
          <w:right w:val="single" w:sz="4" w:space="4" w:color="auto"/>
        </w:pBdr>
        <w:outlineLvl w:val="0"/>
        <w:rPr>
          <w:noProof/>
          <w:lang w:val="es-ES"/>
        </w:rPr>
      </w:pPr>
      <w:r w:rsidRPr="00FA4926">
        <w:rPr>
          <w:b/>
          <w:noProof/>
          <w:lang w:val="es-ES"/>
        </w:rPr>
        <w:t>12.</w:t>
      </w:r>
      <w:r w:rsidRPr="00FA4926">
        <w:rPr>
          <w:b/>
          <w:noProof/>
          <w:lang w:val="es-ES"/>
        </w:rPr>
        <w:tab/>
      </w:r>
      <w:r w:rsidR="00F53587" w:rsidRPr="00FA4926">
        <w:rPr>
          <w:b/>
          <w:szCs w:val="22"/>
          <w:lang w:val="es-ES"/>
        </w:rPr>
        <w:t>NÚMERO(S) DE AUTORIZACIÓN DE COMERCIALIZACIÓN</w:t>
      </w:r>
    </w:p>
    <w:p w14:paraId="5BE38138" w14:textId="77777777" w:rsidR="006A2445" w:rsidRPr="00FA4926" w:rsidRDefault="006A2445" w:rsidP="006A2445">
      <w:pPr>
        <w:rPr>
          <w:noProof/>
          <w:lang w:val="es-ES"/>
        </w:rPr>
      </w:pPr>
    </w:p>
    <w:p w14:paraId="41E13662" w14:textId="77777777" w:rsidR="00D57BBF" w:rsidRPr="00FA4926" w:rsidRDefault="00D57BBF" w:rsidP="00D57BBF">
      <w:pPr>
        <w:rPr>
          <w:noProof/>
          <w:szCs w:val="22"/>
          <w:lang w:val="es-ES"/>
        </w:rPr>
      </w:pPr>
      <w:r w:rsidRPr="00FA4926">
        <w:rPr>
          <w:szCs w:val="22"/>
          <w:lang w:val="es-ES"/>
        </w:rPr>
        <w:t>EU/1/12/793/001</w:t>
      </w:r>
    </w:p>
    <w:p w14:paraId="77F01CCC" w14:textId="77777777" w:rsidR="006A2445" w:rsidRPr="00FA4926" w:rsidRDefault="006A2445" w:rsidP="006A2445">
      <w:pPr>
        <w:rPr>
          <w:noProof/>
          <w:lang w:val="es-ES"/>
        </w:rPr>
      </w:pPr>
    </w:p>
    <w:p w14:paraId="518DBE16" w14:textId="77777777" w:rsidR="00F53587" w:rsidRPr="00FA4926" w:rsidRDefault="00F53587" w:rsidP="006A2445">
      <w:pPr>
        <w:rPr>
          <w:noProof/>
          <w:lang w:val="es-ES"/>
        </w:rPr>
      </w:pPr>
    </w:p>
    <w:p w14:paraId="45C2351F" w14:textId="77777777" w:rsidR="006A2445" w:rsidRPr="00FA4926" w:rsidRDefault="006A2445" w:rsidP="006A2445">
      <w:pPr>
        <w:pBdr>
          <w:top w:val="single" w:sz="4" w:space="1" w:color="auto"/>
          <w:left w:val="single" w:sz="4" w:space="4" w:color="auto"/>
          <w:bottom w:val="single" w:sz="4" w:space="1" w:color="auto"/>
          <w:right w:val="single" w:sz="4" w:space="4" w:color="auto"/>
        </w:pBdr>
        <w:outlineLvl w:val="0"/>
        <w:rPr>
          <w:noProof/>
          <w:lang w:val="es-ES"/>
        </w:rPr>
      </w:pPr>
      <w:r w:rsidRPr="00FA4926">
        <w:rPr>
          <w:b/>
          <w:noProof/>
          <w:lang w:val="es-ES"/>
        </w:rPr>
        <w:t>13.</w:t>
      </w:r>
      <w:r w:rsidRPr="00FA4926">
        <w:rPr>
          <w:b/>
          <w:noProof/>
          <w:lang w:val="es-ES"/>
        </w:rPr>
        <w:tab/>
      </w:r>
      <w:r w:rsidR="00F53587" w:rsidRPr="00FA4926">
        <w:rPr>
          <w:b/>
          <w:noProof/>
          <w:lang w:val="es-ES"/>
        </w:rPr>
        <w:t>NÚMERO DE LOTE</w:t>
      </w:r>
    </w:p>
    <w:p w14:paraId="467CCC04" w14:textId="77777777" w:rsidR="006A2445" w:rsidRPr="00FA4926" w:rsidRDefault="006A2445" w:rsidP="006A2445">
      <w:pPr>
        <w:rPr>
          <w:lang w:val="es-ES"/>
        </w:rPr>
      </w:pPr>
    </w:p>
    <w:p w14:paraId="3CAB828E" w14:textId="77777777" w:rsidR="006A2445" w:rsidRPr="00FA4926" w:rsidRDefault="006A2445" w:rsidP="006A2445">
      <w:pPr>
        <w:rPr>
          <w:lang w:val="es-ES"/>
        </w:rPr>
      </w:pPr>
      <w:r w:rsidRPr="00FA4926">
        <w:rPr>
          <w:lang w:val="es-ES"/>
        </w:rPr>
        <w:t>Lot</w:t>
      </w:r>
    </w:p>
    <w:p w14:paraId="1ABC57E8" w14:textId="77777777" w:rsidR="006A2445" w:rsidRPr="00FA4926" w:rsidRDefault="006A2445" w:rsidP="006A2445">
      <w:pPr>
        <w:rPr>
          <w:noProof/>
          <w:lang w:val="es-ES"/>
        </w:rPr>
      </w:pPr>
    </w:p>
    <w:p w14:paraId="46851C59" w14:textId="77777777" w:rsidR="00F53587" w:rsidRPr="00FA4926" w:rsidRDefault="00F53587" w:rsidP="006A2445">
      <w:pPr>
        <w:rPr>
          <w:noProof/>
          <w:lang w:val="es-ES"/>
        </w:rPr>
      </w:pPr>
    </w:p>
    <w:p w14:paraId="7B9D5D97" w14:textId="77777777" w:rsidR="006A2445" w:rsidRPr="00FA4926" w:rsidRDefault="006A2445" w:rsidP="006A2445">
      <w:pPr>
        <w:pBdr>
          <w:top w:val="single" w:sz="4" w:space="1" w:color="auto"/>
          <w:left w:val="single" w:sz="4" w:space="4" w:color="auto"/>
          <w:bottom w:val="single" w:sz="4" w:space="1" w:color="auto"/>
          <w:right w:val="single" w:sz="4" w:space="4" w:color="auto"/>
        </w:pBdr>
        <w:outlineLvl w:val="0"/>
        <w:rPr>
          <w:noProof/>
          <w:lang w:val="es-ES"/>
        </w:rPr>
      </w:pPr>
      <w:r w:rsidRPr="00FA4926">
        <w:rPr>
          <w:b/>
          <w:noProof/>
          <w:lang w:val="es-ES"/>
        </w:rPr>
        <w:t>14.</w:t>
      </w:r>
      <w:r w:rsidRPr="00FA4926">
        <w:rPr>
          <w:b/>
          <w:noProof/>
          <w:lang w:val="es-ES"/>
        </w:rPr>
        <w:tab/>
      </w:r>
      <w:r w:rsidR="00F53587" w:rsidRPr="00FA4926">
        <w:rPr>
          <w:b/>
          <w:szCs w:val="22"/>
          <w:lang w:val="es-ES"/>
        </w:rPr>
        <w:t>CONDICIONES GENERALES DE DISPENSACIÓN</w:t>
      </w:r>
    </w:p>
    <w:p w14:paraId="5F1C7333" w14:textId="77777777" w:rsidR="006A2445" w:rsidRPr="00FA4926" w:rsidRDefault="006A2445" w:rsidP="006A2445">
      <w:pPr>
        <w:rPr>
          <w:noProof/>
          <w:lang w:val="es-ES"/>
        </w:rPr>
      </w:pPr>
    </w:p>
    <w:p w14:paraId="617C436B" w14:textId="77777777" w:rsidR="00F53587" w:rsidRPr="00FA4926" w:rsidRDefault="00F53587" w:rsidP="006A2445">
      <w:pPr>
        <w:rPr>
          <w:noProof/>
          <w:lang w:val="es-ES"/>
        </w:rPr>
      </w:pPr>
    </w:p>
    <w:p w14:paraId="77333C2E" w14:textId="77777777" w:rsidR="006A2445" w:rsidRPr="00FA4926" w:rsidRDefault="006A2445" w:rsidP="006A2445">
      <w:pPr>
        <w:pBdr>
          <w:top w:val="single" w:sz="4" w:space="1" w:color="auto"/>
          <w:left w:val="single" w:sz="4" w:space="4" w:color="auto"/>
          <w:bottom w:val="single" w:sz="4" w:space="1" w:color="auto"/>
          <w:right w:val="single" w:sz="4" w:space="4" w:color="auto"/>
        </w:pBdr>
        <w:outlineLvl w:val="0"/>
        <w:rPr>
          <w:noProof/>
          <w:lang w:val="es-ES"/>
        </w:rPr>
      </w:pPr>
      <w:r w:rsidRPr="00FA4926">
        <w:rPr>
          <w:b/>
          <w:noProof/>
          <w:lang w:val="es-ES"/>
        </w:rPr>
        <w:t>15.</w:t>
      </w:r>
      <w:r w:rsidRPr="00FA4926">
        <w:rPr>
          <w:b/>
          <w:noProof/>
          <w:lang w:val="es-ES"/>
        </w:rPr>
        <w:tab/>
      </w:r>
      <w:r w:rsidR="00F53587" w:rsidRPr="00FA4926">
        <w:rPr>
          <w:b/>
          <w:noProof/>
          <w:lang w:val="es-ES"/>
        </w:rPr>
        <w:t>INSTRUCCIONES DE USO</w:t>
      </w:r>
    </w:p>
    <w:p w14:paraId="0398A886" w14:textId="77777777" w:rsidR="006A2445" w:rsidRPr="00FA4926" w:rsidRDefault="006A2445" w:rsidP="006A2445">
      <w:pPr>
        <w:rPr>
          <w:noProof/>
          <w:lang w:val="es-ES"/>
        </w:rPr>
      </w:pPr>
    </w:p>
    <w:p w14:paraId="1285E13E" w14:textId="77777777" w:rsidR="00DF2598" w:rsidRPr="00FA4926" w:rsidRDefault="00DF2598" w:rsidP="006A2445">
      <w:pPr>
        <w:rPr>
          <w:noProof/>
          <w:lang w:val="es-ES"/>
        </w:rPr>
      </w:pPr>
    </w:p>
    <w:p w14:paraId="351EC2B8" w14:textId="77777777" w:rsidR="006A2445" w:rsidRPr="00FA4926" w:rsidRDefault="006A2445" w:rsidP="006A2445">
      <w:pPr>
        <w:pBdr>
          <w:top w:val="single" w:sz="4" w:space="1" w:color="auto"/>
          <w:left w:val="single" w:sz="4" w:space="4" w:color="auto"/>
          <w:bottom w:val="single" w:sz="4" w:space="1" w:color="auto"/>
          <w:right w:val="single" w:sz="4" w:space="4" w:color="auto"/>
        </w:pBdr>
        <w:outlineLvl w:val="0"/>
        <w:rPr>
          <w:noProof/>
          <w:lang w:val="es-ES"/>
        </w:rPr>
      </w:pPr>
      <w:r w:rsidRPr="00FA4926">
        <w:rPr>
          <w:b/>
          <w:noProof/>
          <w:lang w:val="es-ES"/>
        </w:rPr>
        <w:t>16.</w:t>
      </w:r>
      <w:r w:rsidRPr="00FA4926">
        <w:rPr>
          <w:b/>
          <w:noProof/>
          <w:lang w:val="es-ES"/>
        </w:rPr>
        <w:tab/>
      </w:r>
      <w:r w:rsidR="00F53587" w:rsidRPr="00FA4926">
        <w:rPr>
          <w:b/>
          <w:noProof/>
          <w:lang w:val="es-ES"/>
        </w:rPr>
        <w:t>INFORMACIÓN EN BRAILLE</w:t>
      </w:r>
    </w:p>
    <w:p w14:paraId="7820D359" w14:textId="77777777" w:rsidR="006A2445" w:rsidRPr="00FA4926" w:rsidRDefault="006A2445" w:rsidP="006A2445">
      <w:pPr>
        <w:rPr>
          <w:noProof/>
          <w:lang w:val="es-ES"/>
        </w:rPr>
      </w:pPr>
    </w:p>
    <w:p w14:paraId="1E58FA9D" w14:textId="77777777" w:rsidR="006A2445" w:rsidRPr="00FA4926" w:rsidRDefault="009C784E" w:rsidP="006A2445">
      <w:pPr>
        <w:rPr>
          <w:noProof/>
          <w:lang w:val="es-ES"/>
        </w:rPr>
      </w:pPr>
      <w:r w:rsidRPr="00FA4926">
        <w:rPr>
          <w:lang w:val="es-ES"/>
        </w:rPr>
        <w:t>XALKORI</w:t>
      </w:r>
      <w:r w:rsidR="006A2445" w:rsidRPr="00FA4926">
        <w:rPr>
          <w:noProof/>
          <w:lang w:val="es-ES"/>
        </w:rPr>
        <w:t xml:space="preserve"> </w:t>
      </w:r>
      <w:r w:rsidR="006A2445" w:rsidRPr="00FA4926">
        <w:rPr>
          <w:lang w:val="es-ES"/>
        </w:rPr>
        <w:t>200 mg</w:t>
      </w:r>
    </w:p>
    <w:p w14:paraId="5693277C" w14:textId="77777777" w:rsidR="00AA5B52" w:rsidRPr="00FA4926" w:rsidRDefault="00AA5B52" w:rsidP="00AA5B52">
      <w:pPr>
        <w:rPr>
          <w:noProof/>
          <w:lang w:val="es-ES"/>
        </w:rPr>
      </w:pPr>
    </w:p>
    <w:p w14:paraId="665EA0B4" w14:textId="77777777" w:rsidR="00AA5B52" w:rsidRPr="00FA4926" w:rsidRDefault="00AA5B52" w:rsidP="00AA5B52">
      <w:pPr>
        <w:rPr>
          <w:noProof/>
          <w:lang w:val="es-ES"/>
        </w:rPr>
      </w:pPr>
    </w:p>
    <w:p w14:paraId="5747FF5E" w14:textId="77777777" w:rsidR="00AA5B52" w:rsidRPr="00FA4926" w:rsidRDefault="00AA5B52" w:rsidP="00AA5B52">
      <w:pPr>
        <w:pBdr>
          <w:top w:val="single" w:sz="4" w:space="1" w:color="auto"/>
          <w:left w:val="single" w:sz="4" w:space="4" w:color="auto"/>
          <w:bottom w:val="single" w:sz="4" w:space="1" w:color="auto"/>
          <w:right w:val="single" w:sz="4" w:space="4" w:color="auto"/>
        </w:pBdr>
        <w:outlineLvl w:val="0"/>
        <w:rPr>
          <w:noProof/>
          <w:lang w:val="es-ES"/>
        </w:rPr>
      </w:pPr>
      <w:r w:rsidRPr="00FA4926">
        <w:rPr>
          <w:b/>
          <w:noProof/>
          <w:lang w:val="es-ES"/>
        </w:rPr>
        <w:t>17.</w:t>
      </w:r>
      <w:r w:rsidRPr="00FA4926">
        <w:rPr>
          <w:b/>
          <w:noProof/>
          <w:lang w:val="es-ES"/>
        </w:rPr>
        <w:tab/>
        <w:t>IDENTIFICADOR ÚNICO - CÓDIGO DE BARRAS 2D</w:t>
      </w:r>
    </w:p>
    <w:p w14:paraId="001C9B29" w14:textId="77777777" w:rsidR="00AA5B52" w:rsidRPr="00FA4926" w:rsidRDefault="00AA5B52" w:rsidP="00AA5B52">
      <w:pPr>
        <w:rPr>
          <w:noProof/>
          <w:lang w:val="es-ES"/>
        </w:rPr>
      </w:pPr>
    </w:p>
    <w:p w14:paraId="6479177C" w14:textId="77777777" w:rsidR="00AA5B52" w:rsidRPr="00900F68" w:rsidRDefault="00AA5B52" w:rsidP="00AA5B52">
      <w:pPr>
        <w:spacing w:line="240" w:lineRule="auto"/>
        <w:rPr>
          <w:rFonts w:eastAsia="SimSun"/>
          <w:highlight w:val="lightGray"/>
          <w:lang w:val="es-ES"/>
        </w:rPr>
      </w:pPr>
      <w:r w:rsidRPr="00900F68">
        <w:rPr>
          <w:rFonts w:eastAsia="SimSun"/>
          <w:highlight w:val="lightGray"/>
          <w:lang w:val="es-ES"/>
        </w:rPr>
        <w:t>Incluido el código de barras</w:t>
      </w:r>
      <w:r w:rsidR="002B266E" w:rsidRPr="00900F68">
        <w:rPr>
          <w:rFonts w:eastAsia="SimSun"/>
          <w:highlight w:val="lightGray"/>
          <w:lang w:val="es-ES"/>
        </w:rPr>
        <w:t> </w:t>
      </w:r>
      <w:r w:rsidRPr="00900F68">
        <w:rPr>
          <w:rFonts w:eastAsia="SimSun"/>
          <w:highlight w:val="lightGray"/>
          <w:lang w:val="es-ES"/>
        </w:rPr>
        <w:t>2D que lleva el identificador único.</w:t>
      </w:r>
    </w:p>
    <w:p w14:paraId="1486D49B" w14:textId="77777777" w:rsidR="00AA5B52" w:rsidRPr="00FA4926" w:rsidRDefault="00AA5B52" w:rsidP="00AA5B52">
      <w:pPr>
        <w:spacing w:line="240" w:lineRule="auto"/>
        <w:rPr>
          <w:noProof/>
          <w:szCs w:val="22"/>
          <w:shd w:val="clear" w:color="auto" w:fill="CCCCCC"/>
          <w:lang w:val="es-ES"/>
        </w:rPr>
      </w:pPr>
    </w:p>
    <w:p w14:paraId="1396F708" w14:textId="77777777" w:rsidR="00AA5B52" w:rsidRPr="00FA4926" w:rsidRDefault="00AA5B52" w:rsidP="00AA5B52">
      <w:pPr>
        <w:rPr>
          <w:noProof/>
          <w:lang w:val="es-ES"/>
        </w:rPr>
      </w:pPr>
    </w:p>
    <w:p w14:paraId="218FB4A4" w14:textId="77777777" w:rsidR="00AA5B52" w:rsidRPr="00FA4926" w:rsidRDefault="00AA5B52" w:rsidP="00AA5B52">
      <w:pPr>
        <w:pBdr>
          <w:top w:val="single" w:sz="4" w:space="1" w:color="auto"/>
          <w:left w:val="single" w:sz="4" w:space="4" w:color="auto"/>
          <w:bottom w:val="single" w:sz="4" w:space="1" w:color="auto"/>
          <w:right w:val="single" w:sz="4" w:space="4" w:color="auto"/>
        </w:pBdr>
        <w:outlineLvl w:val="0"/>
        <w:rPr>
          <w:noProof/>
          <w:lang w:val="es-ES"/>
        </w:rPr>
      </w:pPr>
      <w:r w:rsidRPr="00FA4926">
        <w:rPr>
          <w:b/>
          <w:noProof/>
          <w:lang w:val="es-ES"/>
        </w:rPr>
        <w:t>18.</w:t>
      </w:r>
      <w:r w:rsidRPr="00FA4926">
        <w:rPr>
          <w:b/>
          <w:noProof/>
          <w:lang w:val="es-ES"/>
        </w:rPr>
        <w:tab/>
        <w:t>IDENTIFICADOR ÚNICO - INFORMACIÓN EN CARACTERES VISUALES</w:t>
      </w:r>
    </w:p>
    <w:p w14:paraId="2111BD0A" w14:textId="77777777" w:rsidR="00AA5B52" w:rsidRPr="00FA4926" w:rsidRDefault="00AA5B52" w:rsidP="00AA5B52">
      <w:pPr>
        <w:rPr>
          <w:noProof/>
          <w:lang w:val="es-ES"/>
        </w:rPr>
      </w:pPr>
    </w:p>
    <w:p w14:paraId="408DEAB8" w14:textId="77777777" w:rsidR="00AA5B52" w:rsidRPr="00FA4926" w:rsidRDefault="00AA5B52" w:rsidP="00AA5B52">
      <w:pPr>
        <w:rPr>
          <w:szCs w:val="22"/>
          <w:lang w:val="es-ES"/>
        </w:rPr>
      </w:pPr>
      <w:r w:rsidRPr="00FA4926">
        <w:rPr>
          <w:lang w:val="es-ES"/>
        </w:rPr>
        <w:t>PC</w:t>
      </w:r>
    </w:p>
    <w:p w14:paraId="1F7276A1" w14:textId="77777777" w:rsidR="00AA5B52" w:rsidRPr="00FA4926" w:rsidRDefault="00AA5B52" w:rsidP="00AA5B52">
      <w:pPr>
        <w:rPr>
          <w:szCs w:val="22"/>
          <w:lang w:val="es-ES"/>
        </w:rPr>
      </w:pPr>
      <w:r w:rsidRPr="00FA4926">
        <w:rPr>
          <w:lang w:val="es-ES"/>
        </w:rPr>
        <w:t>SN</w:t>
      </w:r>
    </w:p>
    <w:p w14:paraId="053DB38B" w14:textId="77777777" w:rsidR="004A1CC2" w:rsidRPr="00FA4926" w:rsidRDefault="00AA5B52" w:rsidP="00AA5B52">
      <w:pPr>
        <w:rPr>
          <w:szCs w:val="22"/>
          <w:lang w:val="es-ES"/>
        </w:rPr>
      </w:pPr>
      <w:r w:rsidRPr="00FA4926">
        <w:rPr>
          <w:lang w:val="es-ES"/>
        </w:rPr>
        <w:t>NN</w:t>
      </w:r>
    </w:p>
    <w:p w14:paraId="2B1D7FB0" w14:textId="77777777" w:rsidR="006A2445" w:rsidRPr="00FA4926" w:rsidRDefault="006A2445" w:rsidP="004D5530">
      <w:pPr>
        <w:shd w:val="clear" w:color="auto" w:fill="FFFFFF"/>
        <w:rPr>
          <w:b/>
          <w:noProof/>
          <w:lang w:val="es-ES"/>
        </w:rPr>
      </w:pPr>
      <w:r w:rsidRPr="00FA4926">
        <w:rPr>
          <w:lang w:val="es-ES"/>
        </w:rPr>
        <w:br w:type="page"/>
      </w:r>
    </w:p>
    <w:p w14:paraId="25B85283" w14:textId="77777777" w:rsidR="00F72D7F" w:rsidRPr="00FA4926" w:rsidRDefault="00F72D7F" w:rsidP="00F72D7F">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s-ES"/>
        </w:rPr>
      </w:pPr>
      <w:r w:rsidRPr="00FA4926">
        <w:rPr>
          <w:b/>
          <w:noProof/>
          <w:szCs w:val="22"/>
          <w:lang w:val="es-ES"/>
        </w:rPr>
        <w:lastRenderedPageBreak/>
        <w:t>INFORMACIÓN MÍNIMA A INCLUIR EN BLÍSTER</w:t>
      </w:r>
      <w:r w:rsidR="00FE0150" w:rsidRPr="00FA4926">
        <w:rPr>
          <w:b/>
          <w:noProof/>
          <w:szCs w:val="22"/>
          <w:lang w:val="es-ES"/>
        </w:rPr>
        <w:t>E</w:t>
      </w:r>
      <w:r w:rsidRPr="00FA4926">
        <w:rPr>
          <w:b/>
          <w:noProof/>
          <w:szCs w:val="22"/>
          <w:lang w:val="es-ES"/>
        </w:rPr>
        <w:t>S O TIRAS</w:t>
      </w:r>
    </w:p>
    <w:p w14:paraId="2B4241AF" w14:textId="77777777" w:rsidR="00F72D7F" w:rsidRPr="00FA4926" w:rsidRDefault="00F72D7F" w:rsidP="00F72D7F">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s-ES"/>
        </w:rPr>
      </w:pPr>
    </w:p>
    <w:p w14:paraId="27DEA51A" w14:textId="77777777" w:rsidR="00F72D7F" w:rsidRPr="00FA4926" w:rsidRDefault="00F72D7F" w:rsidP="00F72D7F">
      <w:pPr>
        <w:pBdr>
          <w:top w:val="single" w:sz="4" w:space="1" w:color="auto"/>
          <w:left w:val="single" w:sz="4" w:space="4" w:color="auto"/>
          <w:bottom w:val="single" w:sz="4" w:space="1" w:color="auto"/>
          <w:right w:val="single" w:sz="4" w:space="4" w:color="auto"/>
        </w:pBdr>
        <w:tabs>
          <w:tab w:val="clear" w:pos="567"/>
        </w:tabs>
        <w:spacing w:line="240" w:lineRule="auto"/>
        <w:rPr>
          <w:bCs/>
          <w:noProof/>
          <w:lang w:val="es-ES"/>
        </w:rPr>
      </w:pPr>
      <w:r w:rsidRPr="00FA4926">
        <w:rPr>
          <w:b/>
          <w:lang w:val="es-ES"/>
        </w:rPr>
        <w:t>BLÍSTER</w:t>
      </w:r>
    </w:p>
    <w:p w14:paraId="237097B6" w14:textId="77777777" w:rsidR="006A2445" w:rsidRPr="00FA4926" w:rsidRDefault="006A2445" w:rsidP="006A2445">
      <w:pPr>
        <w:rPr>
          <w:noProof/>
          <w:szCs w:val="22"/>
          <w:lang w:val="es-ES"/>
        </w:rPr>
      </w:pPr>
    </w:p>
    <w:p w14:paraId="3178DC9D" w14:textId="77777777" w:rsidR="006A2445" w:rsidRPr="00FA4926" w:rsidRDefault="006A2445" w:rsidP="006A2445">
      <w:pPr>
        <w:rPr>
          <w:noProof/>
          <w:szCs w:val="22"/>
          <w:lang w:val="es-ES"/>
        </w:rPr>
      </w:pPr>
    </w:p>
    <w:p w14:paraId="04B42F0F" w14:textId="77777777" w:rsidR="006A2445" w:rsidRPr="00FA4926" w:rsidRDefault="006A2445" w:rsidP="006A2445">
      <w:pPr>
        <w:pBdr>
          <w:top w:val="single" w:sz="4" w:space="1" w:color="auto"/>
          <w:left w:val="single" w:sz="4" w:space="4" w:color="auto"/>
          <w:bottom w:val="single" w:sz="4" w:space="1" w:color="auto"/>
          <w:right w:val="single" w:sz="4" w:space="4" w:color="auto"/>
        </w:pBdr>
        <w:outlineLvl w:val="0"/>
        <w:rPr>
          <w:b/>
          <w:noProof/>
          <w:szCs w:val="22"/>
          <w:lang w:val="es-ES"/>
        </w:rPr>
      </w:pPr>
      <w:r w:rsidRPr="00FA4926">
        <w:rPr>
          <w:b/>
          <w:noProof/>
          <w:szCs w:val="22"/>
          <w:lang w:val="es-ES"/>
        </w:rPr>
        <w:t>1.</w:t>
      </w:r>
      <w:r w:rsidRPr="00FA4926">
        <w:rPr>
          <w:b/>
          <w:noProof/>
          <w:szCs w:val="22"/>
          <w:lang w:val="es-ES"/>
        </w:rPr>
        <w:tab/>
      </w:r>
      <w:r w:rsidR="00F72D7F" w:rsidRPr="00FA4926">
        <w:rPr>
          <w:b/>
          <w:noProof/>
          <w:szCs w:val="22"/>
          <w:lang w:val="es-ES"/>
        </w:rPr>
        <w:t>NOMBRE DEL MEDICAMENTO</w:t>
      </w:r>
    </w:p>
    <w:p w14:paraId="0F7DF286" w14:textId="77777777" w:rsidR="006A2445" w:rsidRPr="00FA4926" w:rsidRDefault="006A2445" w:rsidP="006A2445">
      <w:pPr>
        <w:rPr>
          <w:i/>
          <w:noProof/>
          <w:szCs w:val="22"/>
          <w:lang w:val="es-ES"/>
        </w:rPr>
      </w:pPr>
    </w:p>
    <w:p w14:paraId="6DCDA843" w14:textId="77777777" w:rsidR="006A2445" w:rsidRPr="00FA4926" w:rsidRDefault="009C784E" w:rsidP="006A2445">
      <w:pPr>
        <w:rPr>
          <w:lang w:val="es-ES"/>
        </w:rPr>
      </w:pPr>
      <w:r w:rsidRPr="00FA4926">
        <w:rPr>
          <w:lang w:val="es-ES"/>
        </w:rPr>
        <w:t>XALKORI</w:t>
      </w:r>
      <w:r w:rsidR="006A2445" w:rsidRPr="00FA4926">
        <w:rPr>
          <w:lang w:val="es-ES"/>
        </w:rPr>
        <w:t xml:space="preserve"> 200 mg </w:t>
      </w:r>
      <w:r w:rsidR="00F72D7F" w:rsidRPr="00FA4926">
        <w:rPr>
          <w:lang w:val="es-ES"/>
        </w:rPr>
        <w:t>cápsulas duras</w:t>
      </w:r>
    </w:p>
    <w:p w14:paraId="05BD0B47" w14:textId="77777777" w:rsidR="006A2445" w:rsidRPr="00FA4926" w:rsidRDefault="007E65F7" w:rsidP="006A2445">
      <w:pPr>
        <w:rPr>
          <w:lang w:val="es-ES"/>
        </w:rPr>
      </w:pPr>
      <w:proofErr w:type="spellStart"/>
      <w:r w:rsidRPr="00FA4926">
        <w:rPr>
          <w:lang w:val="es-ES"/>
        </w:rPr>
        <w:t>c</w:t>
      </w:r>
      <w:r w:rsidR="006A2445" w:rsidRPr="00FA4926">
        <w:rPr>
          <w:lang w:val="es-ES"/>
        </w:rPr>
        <w:t>rizotinib</w:t>
      </w:r>
      <w:proofErr w:type="spellEnd"/>
    </w:p>
    <w:p w14:paraId="40665CDD" w14:textId="77777777" w:rsidR="006A2445" w:rsidRPr="00FA4926" w:rsidRDefault="006A2445" w:rsidP="006A2445">
      <w:pPr>
        <w:rPr>
          <w:noProof/>
          <w:szCs w:val="22"/>
          <w:lang w:val="es-ES"/>
        </w:rPr>
      </w:pPr>
    </w:p>
    <w:p w14:paraId="32055B5C" w14:textId="77777777" w:rsidR="00F72D7F" w:rsidRPr="00FA4926" w:rsidRDefault="00F72D7F" w:rsidP="006A2445">
      <w:pPr>
        <w:rPr>
          <w:noProof/>
          <w:szCs w:val="22"/>
          <w:lang w:val="es-ES"/>
        </w:rPr>
      </w:pPr>
    </w:p>
    <w:p w14:paraId="128EA06E" w14:textId="77777777" w:rsidR="006A2445" w:rsidRPr="00FA4926" w:rsidRDefault="006A2445" w:rsidP="006A2445">
      <w:pPr>
        <w:pBdr>
          <w:top w:val="single" w:sz="4" w:space="1" w:color="auto"/>
          <w:left w:val="single" w:sz="4" w:space="4" w:color="auto"/>
          <w:bottom w:val="single" w:sz="4" w:space="1" w:color="auto"/>
          <w:right w:val="single" w:sz="4" w:space="4" w:color="auto"/>
        </w:pBdr>
        <w:outlineLvl w:val="0"/>
        <w:rPr>
          <w:b/>
          <w:noProof/>
          <w:szCs w:val="22"/>
          <w:lang w:val="es-ES"/>
        </w:rPr>
      </w:pPr>
      <w:r w:rsidRPr="00FA4926">
        <w:rPr>
          <w:b/>
          <w:noProof/>
          <w:szCs w:val="22"/>
          <w:lang w:val="es-ES"/>
        </w:rPr>
        <w:t>2.</w:t>
      </w:r>
      <w:r w:rsidRPr="00FA4926">
        <w:rPr>
          <w:b/>
          <w:noProof/>
          <w:szCs w:val="22"/>
          <w:lang w:val="es-ES"/>
        </w:rPr>
        <w:tab/>
      </w:r>
      <w:r w:rsidR="00F72D7F" w:rsidRPr="00FA4926">
        <w:rPr>
          <w:b/>
          <w:noProof/>
          <w:szCs w:val="22"/>
          <w:lang w:val="es-ES"/>
        </w:rPr>
        <w:t>NOMBRE DEL TITULAR DE LA AUTORIZACIÓN DE COMERCIALIZACIÓN</w:t>
      </w:r>
    </w:p>
    <w:p w14:paraId="04AD64CC" w14:textId="77777777" w:rsidR="006A2445" w:rsidRPr="00FA4926" w:rsidRDefault="006A2445" w:rsidP="006A2445">
      <w:pPr>
        <w:rPr>
          <w:noProof/>
          <w:szCs w:val="22"/>
          <w:lang w:val="es-ES"/>
        </w:rPr>
      </w:pPr>
    </w:p>
    <w:p w14:paraId="0B008881" w14:textId="77777777" w:rsidR="006A2445" w:rsidRPr="00FA4926" w:rsidRDefault="005A5579" w:rsidP="006A2445">
      <w:pPr>
        <w:tabs>
          <w:tab w:val="left" w:pos="360"/>
        </w:tabs>
        <w:rPr>
          <w:noProof/>
          <w:szCs w:val="22"/>
          <w:lang w:val="es-ES"/>
        </w:rPr>
      </w:pPr>
      <w:r w:rsidRPr="00FA4926">
        <w:rPr>
          <w:lang w:val="es-ES"/>
        </w:rPr>
        <w:t>Pfizer Europe MA EEIG</w:t>
      </w:r>
      <w:r w:rsidRPr="00FA4926">
        <w:rPr>
          <w:noProof/>
          <w:szCs w:val="22"/>
          <w:lang w:val="es-ES"/>
        </w:rPr>
        <w:t xml:space="preserve"> </w:t>
      </w:r>
      <w:r w:rsidR="006A2445" w:rsidRPr="00900F68">
        <w:rPr>
          <w:rFonts w:eastAsia="SimSun"/>
          <w:highlight w:val="lightGray"/>
          <w:lang w:val="es-ES"/>
        </w:rPr>
        <w:t>(</w:t>
      </w:r>
      <w:r w:rsidR="00F72D7F" w:rsidRPr="00900F68">
        <w:rPr>
          <w:rFonts w:eastAsia="SimSun"/>
          <w:highlight w:val="lightGray"/>
          <w:lang w:val="es-ES"/>
        </w:rPr>
        <w:t xml:space="preserve">en forma de logo del </w:t>
      </w:r>
      <w:r w:rsidR="007E65F7" w:rsidRPr="00900F68">
        <w:rPr>
          <w:rFonts w:eastAsia="SimSun"/>
          <w:highlight w:val="lightGray"/>
          <w:lang w:val="es-ES"/>
        </w:rPr>
        <w:t>TAC</w:t>
      </w:r>
      <w:r w:rsidR="006A2445" w:rsidRPr="00900F68">
        <w:rPr>
          <w:rFonts w:eastAsia="SimSun"/>
          <w:highlight w:val="lightGray"/>
          <w:lang w:val="es-ES"/>
        </w:rPr>
        <w:t>)</w:t>
      </w:r>
    </w:p>
    <w:p w14:paraId="2E817EA7" w14:textId="77777777" w:rsidR="006A2445" w:rsidRPr="00FA4926" w:rsidRDefault="006A2445" w:rsidP="006A2445">
      <w:pPr>
        <w:rPr>
          <w:noProof/>
          <w:szCs w:val="22"/>
          <w:lang w:val="es-ES"/>
        </w:rPr>
      </w:pPr>
    </w:p>
    <w:p w14:paraId="38E49294" w14:textId="77777777" w:rsidR="00F72D7F" w:rsidRPr="00FA4926" w:rsidRDefault="00F72D7F" w:rsidP="006A2445">
      <w:pPr>
        <w:rPr>
          <w:noProof/>
          <w:szCs w:val="22"/>
          <w:lang w:val="es-ES"/>
        </w:rPr>
      </w:pPr>
    </w:p>
    <w:p w14:paraId="33D7FD4D" w14:textId="77777777" w:rsidR="006A2445" w:rsidRPr="00FA4926" w:rsidRDefault="006A2445" w:rsidP="006A2445">
      <w:pPr>
        <w:pBdr>
          <w:top w:val="single" w:sz="4" w:space="1" w:color="auto"/>
          <w:left w:val="single" w:sz="4" w:space="4" w:color="auto"/>
          <w:bottom w:val="single" w:sz="4" w:space="2" w:color="auto"/>
          <w:right w:val="single" w:sz="4" w:space="4" w:color="auto"/>
        </w:pBdr>
        <w:outlineLvl w:val="0"/>
        <w:rPr>
          <w:b/>
          <w:noProof/>
          <w:szCs w:val="22"/>
          <w:lang w:val="es-ES"/>
        </w:rPr>
      </w:pPr>
      <w:r w:rsidRPr="00FA4926">
        <w:rPr>
          <w:b/>
          <w:noProof/>
          <w:szCs w:val="22"/>
          <w:lang w:val="es-ES"/>
        </w:rPr>
        <w:t>3.</w:t>
      </w:r>
      <w:r w:rsidRPr="00FA4926">
        <w:rPr>
          <w:b/>
          <w:noProof/>
          <w:szCs w:val="22"/>
          <w:lang w:val="es-ES"/>
        </w:rPr>
        <w:tab/>
      </w:r>
      <w:r w:rsidR="00F72D7F" w:rsidRPr="00FA4926">
        <w:rPr>
          <w:b/>
          <w:noProof/>
          <w:szCs w:val="22"/>
          <w:lang w:val="es-ES"/>
        </w:rPr>
        <w:t>FECHA DE CADUCIDAD</w:t>
      </w:r>
    </w:p>
    <w:p w14:paraId="001D3C08" w14:textId="77777777" w:rsidR="006A2445" w:rsidRPr="00FA4926" w:rsidRDefault="006A2445" w:rsidP="006A2445">
      <w:pPr>
        <w:rPr>
          <w:noProof/>
          <w:szCs w:val="22"/>
          <w:lang w:val="es-ES"/>
        </w:rPr>
      </w:pPr>
    </w:p>
    <w:p w14:paraId="7C94B633" w14:textId="77777777" w:rsidR="006A2445" w:rsidRPr="00FA4926" w:rsidRDefault="006A2445" w:rsidP="006A2445">
      <w:pPr>
        <w:rPr>
          <w:noProof/>
          <w:szCs w:val="22"/>
          <w:lang w:val="es-ES"/>
        </w:rPr>
      </w:pPr>
      <w:r w:rsidRPr="00FA4926">
        <w:rPr>
          <w:noProof/>
          <w:szCs w:val="22"/>
          <w:lang w:val="es-ES"/>
        </w:rPr>
        <w:t>EXP</w:t>
      </w:r>
    </w:p>
    <w:p w14:paraId="701EC4AD" w14:textId="77777777" w:rsidR="006A2445" w:rsidRPr="00FA4926" w:rsidRDefault="006A2445" w:rsidP="006A2445">
      <w:pPr>
        <w:rPr>
          <w:noProof/>
          <w:szCs w:val="22"/>
          <w:lang w:val="es-ES"/>
        </w:rPr>
      </w:pPr>
    </w:p>
    <w:p w14:paraId="676C1CB4" w14:textId="77777777" w:rsidR="00F72D7F" w:rsidRPr="00FA4926" w:rsidRDefault="00F72D7F" w:rsidP="006A2445">
      <w:pPr>
        <w:rPr>
          <w:noProof/>
          <w:szCs w:val="22"/>
          <w:lang w:val="es-ES"/>
        </w:rPr>
      </w:pPr>
    </w:p>
    <w:p w14:paraId="399608F9" w14:textId="77777777" w:rsidR="006A2445" w:rsidRPr="00FA4926" w:rsidRDefault="006A2445" w:rsidP="006A2445">
      <w:pPr>
        <w:pBdr>
          <w:top w:val="single" w:sz="4" w:space="1" w:color="auto"/>
          <w:left w:val="single" w:sz="4" w:space="4" w:color="auto"/>
          <w:bottom w:val="single" w:sz="4" w:space="1" w:color="auto"/>
          <w:right w:val="single" w:sz="4" w:space="4" w:color="auto"/>
        </w:pBdr>
        <w:outlineLvl w:val="0"/>
        <w:rPr>
          <w:b/>
          <w:noProof/>
          <w:szCs w:val="22"/>
          <w:lang w:val="es-ES"/>
        </w:rPr>
      </w:pPr>
      <w:r w:rsidRPr="00FA4926">
        <w:rPr>
          <w:b/>
          <w:noProof/>
          <w:szCs w:val="22"/>
          <w:lang w:val="es-ES"/>
        </w:rPr>
        <w:t>4.</w:t>
      </w:r>
      <w:r w:rsidRPr="00FA4926">
        <w:rPr>
          <w:b/>
          <w:noProof/>
          <w:szCs w:val="22"/>
          <w:lang w:val="es-ES"/>
        </w:rPr>
        <w:tab/>
      </w:r>
      <w:r w:rsidR="00F72D7F" w:rsidRPr="00FA4926">
        <w:rPr>
          <w:b/>
          <w:noProof/>
          <w:szCs w:val="22"/>
          <w:lang w:val="es-ES"/>
        </w:rPr>
        <w:t>NÚMERO DE LOTE</w:t>
      </w:r>
    </w:p>
    <w:p w14:paraId="4BE2FB4B" w14:textId="77777777" w:rsidR="006A2445" w:rsidRPr="00FA4926" w:rsidRDefault="006A2445" w:rsidP="006A2445">
      <w:pPr>
        <w:rPr>
          <w:noProof/>
          <w:szCs w:val="22"/>
          <w:lang w:val="es-ES"/>
        </w:rPr>
      </w:pPr>
    </w:p>
    <w:p w14:paraId="5DCF46FC" w14:textId="77777777" w:rsidR="006A2445" w:rsidRPr="00FA4926" w:rsidRDefault="006A2445" w:rsidP="006A2445">
      <w:pPr>
        <w:rPr>
          <w:noProof/>
          <w:szCs w:val="22"/>
          <w:lang w:val="es-ES"/>
        </w:rPr>
      </w:pPr>
      <w:r w:rsidRPr="00FA4926">
        <w:rPr>
          <w:noProof/>
          <w:szCs w:val="22"/>
          <w:lang w:val="es-ES"/>
        </w:rPr>
        <w:t>Lot</w:t>
      </w:r>
    </w:p>
    <w:p w14:paraId="73E30A1C" w14:textId="77777777" w:rsidR="00F72D7F" w:rsidRPr="00FA4926" w:rsidRDefault="00F72D7F" w:rsidP="006A2445">
      <w:pPr>
        <w:rPr>
          <w:noProof/>
          <w:szCs w:val="22"/>
          <w:lang w:val="es-ES"/>
        </w:rPr>
      </w:pPr>
    </w:p>
    <w:p w14:paraId="6807C8D5" w14:textId="77777777" w:rsidR="006A2445" w:rsidRPr="00FA4926" w:rsidRDefault="006A2445" w:rsidP="006A2445">
      <w:pPr>
        <w:rPr>
          <w:noProof/>
          <w:szCs w:val="22"/>
          <w:lang w:val="es-ES"/>
        </w:rPr>
      </w:pPr>
    </w:p>
    <w:p w14:paraId="0DB08C8B" w14:textId="77777777" w:rsidR="006A2445" w:rsidRPr="00FA4926" w:rsidRDefault="006A2445" w:rsidP="004D5530">
      <w:pPr>
        <w:pBdr>
          <w:top w:val="single" w:sz="4" w:space="0" w:color="auto"/>
          <w:left w:val="single" w:sz="4" w:space="4" w:color="auto"/>
          <w:bottom w:val="single" w:sz="4" w:space="1" w:color="auto"/>
          <w:right w:val="single" w:sz="4" w:space="4" w:color="auto"/>
        </w:pBdr>
        <w:outlineLvl w:val="0"/>
        <w:rPr>
          <w:b/>
          <w:noProof/>
          <w:szCs w:val="22"/>
          <w:lang w:val="es-ES"/>
        </w:rPr>
      </w:pPr>
      <w:r w:rsidRPr="00FA4926">
        <w:rPr>
          <w:b/>
          <w:noProof/>
          <w:szCs w:val="22"/>
          <w:lang w:val="es-ES"/>
        </w:rPr>
        <w:t>5.</w:t>
      </w:r>
      <w:r w:rsidRPr="00FA4926">
        <w:rPr>
          <w:b/>
          <w:noProof/>
          <w:szCs w:val="22"/>
          <w:lang w:val="es-ES"/>
        </w:rPr>
        <w:tab/>
        <w:t>OTR</w:t>
      </w:r>
      <w:r w:rsidR="00F72D7F" w:rsidRPr="00FA4926">
        <w:rPr>
          <w:b/>
          <w:noProof/>
          <w:szCs w:val="22"/>
          <w:lang w:val="es-ES"/>
        </w:rPr>
        <w:t>OS</w:t>
      </w:r>
    </w:p>
    <w:p w14:paraId="490C58F5" w14:textId="77777777" w:rsidR="00261EC7" w:rsidRPr="00FA4926" w:rsidRDefault="00261EC7" w:rsidP="00837F53">
      <w:pPr>
        <w:spacing w:line="240" w:lineRule="auto"/>
        <w:rPr>
          <w:i/>
          <w:noProof/>
          <w:szCs w:val="22"/>
          <w:lang w:val="es-ES"/>
        </w:rPr>
      </w:pPr>
    </w:p>
    <w:p w14:paraId="79BD8C23" w14:textId="77777777" w:rsidR="00F72D7F" w:rsidRPr="00FA4926" w:rsidRDefault="006A2445" w:rsidP="00E04138">
      <w:pPr>
        <w:spacing w:line="240" w:lineRule="auto"/>
        <w:jc w:val="center"/>
        <w:rPr>
          <w:b/>
          <w:noProof/>
          <w:lang w:val="es-ES"/>
        </w:rPr>
      </w:pPr>
      <w:r w:rsidRPr="00FA4926">
        <w:rPr>
          <w:i/>
          <w:noProof/>
          <w:szCs w:val="22"/>
          <w:lang w:val="es-ES"/>
        </w:rPr>
        <w:br w:type="page"/>
      </w:r>
    </w:p>
    <w:p w14:paraId="77B61272" w14:textId="77777777" w:rsidR="00F72D7F" w:rsidRPr="00FA4926" w:rsidRDefault="00F72D7F" w:rsidP="00E04138">
      <w:pPr>
        <w:pBdr>
          <w:top w:val="single" w:sz="4" w:space="0" w:color="auto"/>
          <w:left w:val="single" w:sz="4" w:space="4" w:color="auto"/>
          <w:bottom w:val="single" w:sz="4" w:space="1" w:color="auto"/>
          <w:right w:val="single" w:sz="4" w:space="4" w:color="auto"/>
        </w:pBdr>
        <w:tabs>
          <w:tab w:val="clear" w:pos="567"/>
        </w:tabs>
        <w:spacing w:line="240" w:lineRule="auto"/>
        <w:rPr>
          <w:b/>
          <w:noProof/>
          <w:lang w:val="es-ES"/>
        </w:rPr>
      </w:pPr>
      <w:r w:rsidRPr="00FA4926">
        <w:rPr>
          <w:b/>
          <w:noProof/>
          <w:lang w:val="es-ES"/>
        </w:rPr>
        <w:lastRenderedPageBreak/>
        <w:t>INFORMACIÓN QUE DEBE FIGURAR EN EL ACONDICIONAMIENTO PRIMARIO</w:t>
      </w:r>
    </w:p>
    <w:p w14:paraId="1EEEA9CF" w14:textId="77777777" w:rsidR="00F72D7F" w:rsidRPr="00FA4926" w:rsidRDefault="00F72D7F" w:rsidP="00E04138">
      <w:pPr>
        <w:pBdr>
          <w:top w:val="single" w:sz="4" w:space="0" w:color="auto"/>
          <w:left w:val="single" w:sz="4" w:space="4" w:color="auto"/>
          <w:bottom w:val="single" w:sz="4" w:space="1" w:color="auto"/>
          <w:right w:val="single" w:sz="4" w:space="4" w:color="auto"/>
        </w:pBdr>
        <w:spacing w:line="240" w:lineRule="auto"/>
        <w:rPr>
          <w:b/>
          <w:noProof/>
          <w:lang w:val="es-ES"/>
        </w:rPr>
      </w:pPr>
    </w:p>
    <w:p w14:paraId="44F5308F" w14:textId="77777777" w:rsidR="00F72D7F" w:rsidRPr="00FA4926" w:rsidRDefault="00F72D7F" w:rsidP="00E04138">
      <w:pPr>
        <w:pBdr>
          <w:top w:val="single" w:sz="4" w:space="0" w:color="auto"/>
          <w:left w:val="single" w:sz="4" w:space="4" w:color="auto"/>
          <w:bottom w:val="single" w:sz="4" w:space="1" w:color="auto"/>
          <w:right w:val="single" w:sz="4" w:space="4" w:color="auto"/>
        </w:pBdr>
        <w:spacing w:line="240" w:lineRule="auto"/>
        <w:rPr>
          <w:b/>
          <w:bCs/>
          <w:noProof/>
          <w:lang w:val="es-ES"/>
        </w:rPr>
      </w:pPr>
      <w:r w:rsidRPr="00FA4926">
        <w:rPr>
          <w:b/>
          <w:bCs/>
          <w:noProof/>
          <w:lang w:val="es-ES"/>
        </w:rPr>
        <w:t>ETIQUETA DEL FRASCO</w:t>
      </w:r>
    </w:p>
    <w:p w14:paraId="0D54A6EF" w14:textId="77777777" w:rsidR="00F72D7F" w:rsidRPr="00FA4926" w:rsidRDefault="00F72D7F" w:rsidP="00E04138">
      <w:pPr>
        <w:spacing w:line="240" w:lineRule="auto"/>
        <w:rPr>
          <w:noProof/>
          <w:lang w:val="es-ES"/>
        </w:rPr>
      </w:pPr>
    </w:p>
    <w:p w14:paraId="0394CF28" w14:textId="77777777" w:rsidR="00F72D7F" w:rsidRPr="00FA4926" w:rsidRDefault="00F72D7F" w:rsidP="00E04138">
      <w:pPr>
        <w:spacing w:line="240" w:lineRule="auto"/>
        <w:rPr>
          <w:noProof/>
          <w:lang w:val="es-ES"/>
        </w:rPr>
      </w:pPr>
    </w:p>
    <w:p w14:paraId="7EDBEB13" w14:textId="77777777" w:rsidR="00F72D7F" w:rsidRPr="00FA4926" w:rsidRDefault="00F72D7F" w:rsidP="00E04138">
      <w:pPr>
        <w:pBdr>
          <w:top w:val="single" w:sz="4" w:space="1" w:color="auto"/>
          <w:left w:val="single" w:sz="4" w:space="4" w:color="auto"/>
          <w:bottom w:val="single" w:sz="4" w:space="1" w:color="auto"/>
          <w:right w:val="single" w:sz="4" w:space="4" w:color="auto"/>
        </w:pBdr>
        <w:spacing w:line="240" w:lineRule="auto"/>
        <w:ind w:left="567" w:hanging="567"/>
        <w:outlineLvl w:val="0"/>
        <w:rPr>
          <w:noProof/>
          <w:lang w:val="es-ES"/>
        </w:rPr>
      </w:pPr>
      <w:r w:rsidRPr="00FA4926">
        <w:rPr>
          <w:b/>
          <w:noProof/>
          <w:lang w:val="es-ES"/>
        </w:rPr>
        <w:t>1.</w:t>
      </w:r>
      <w:r w:rsidRPr="00FA4926">
        <w:rPr>
          <w:b/>
          <w:noProof/>
          <w:lang w:val="es-ES"/>
        </w:rPr>
        <w:tab/>
        <w:t>NOMBRE DEL MEDICAMENTO</w:t>
      </w:r>
    </w:p>
    <w:p w14:paraId="55D624EC" w14:textId="77777777" w:rsidR="00F72D7F" w:rsidRPr="00FA4926" w:rsidRDefault="00F72D7F" w:rsidP="00E04138">
      <w:pPr>
        <w:spacing w:line="240" w:lineRule="auto"/>
        <w:rPr>
          <w:noProof/>
          <w:lang w:val="es-ES"/>
        </w:rPr>
      </w:pPr>
    </w:p>
    <w:p w14:paraId="135356AA" w14:textId="77777777" w:rsidR="00F72D7F" w:rsidRPr="00FA4926" w:rsidRDefault="009C784E" w:rsidP="00E04138">
      <w:pPr>
        <w:spacing w:line="240" w:lineRule="auto"/>
        <w:rPr>
          <w:lang w:val="es-ES"/>
        </w:rPr>
      </w:pPr>
      <w:r w:rsidRPr="00FA4926">
        <w:rPr>
          <w:lang w:val="es-ES"/>
        </w:rPr>
        <w:t>XALKORI</w:t>
      </w:r>
      <w:r w:rsidR="00F72D7F" w:rsidRPr="00FA4926">
        <w:rPr>
          <w:lang w:val="es-ES"/>
        </w:rPr>
        <w:t xml:space="preserve"> 250 mg cápsulas duras</w:t>
      </w:r>
    </w:p>
    <w:p w14:paraId="7F3084EE" w14:textId="77777777" w:rsidR="00F72D7F" w:rsidRPr="00FA4926" w:rsidRDefault="004278C4" w:rsidP="00E04138">
      <w:pPr>
        <w:spacing w:line="240" w:lineRule="auto"/>
        <w:rPr>
          <w:lang w:val="es-ES"/>
        </w:rPr>
      </w:pPr>
      <w:proofErr w:type="spellStart"/>
      <w:r w:rsidRPr="00FA4926">
        <w:rPr>
          <w:lang w:val="es-ES"/>
        </w:rPr>
        <w:t>c</w:t>
      </w:r>
      <w:r w:rsidR="00F72D7F" w:rsidRPr="00FA4926">
        <w:rPr>
          <w:lang w:val="es-ES"/>
        </w:rPr>
        <w:t>rizotinib</w:t>
      </w:r>
      <w:proofErr w:type="spellEnd"/>
    </w:p>
    <w:p w14:paraId="0368A21D" w14:textId="77777777" w:rsidR="00F72D7F" w:rsidRPr="00FA4926" w:rsidRDefault="00F72D7F" w:rsidP="00E04138">
      <w:pPr>
        <w:spacing w:line="240" w:lineRule="auto"/>
        <w:rPr>
          <w:noProof/>
          <w:lang w:val="es-ES"/>
        </w:rPr>
      </w:pPr>
    </w:p>
    <w:p w14:paraId="601FEB8E" w14:textId="77777777" w:rsidR="00F72D7F" w:rsidRPr="00FA4926" w:rsidRDefault="00F72D7F" w:rsidP="00E04138">
      <w:pPr>
        <w:spacing w:line="240" w:lineRule="auto"/>
        <w:rPr>
          <w:noProof/>
          <w:lang w:val="es-ES"/>
        </w:rPr>
      </w:pPr>
    </w:p>
    <w:p w14:paraId="439C8931" w14:textId="77777777" w:rsidR="00F72D7F" w:rsidRPr="00FA4926" w:rsidRDefault="00F72D7F" w:rsidP="00E04138">
      <w:pPr>
        <w:pBdr>
          <w:top w:val="single" w:sz="4" w:space="1" w:color="auto"/>
          <w:left w:val="single" w:sz="4" w:space="4" w:color="auto"/>
          <w:bottom w:val="single" w:sz="4" w:space="1" w:color="auto"/>
          <w:right w:val="single" w:sz="4" w:space="4" w:color="auto"/>
        </w:pBdr>
        <w:spacing w:line="240" w:lineRule="auto"/>
        <w:ind w:left="567" w:hanging="567"/>
        <w:outlineLvl w:val="0"/>
        <w:rPr>
          <w:b/>
          <w:noProof/>
          <w:lang w:val="es-ES"/>
        </w:rPr>
      </w:pPr>
      <w:r w:rsidRPr="00FA4926">
        <w:rPr>
          <w:b/>
          <w:noProof/>
          <w:lang w:val="es-ES"/>
        </w:rPr>
        <w:t>2.</w:t>
      </w:r>
      <w:r w:rsidRPr="00FA4926">
        <w:rPr>
          <w:b/>
          <w:noProof/>
          <w:lang w:val="es-ES"/>
        </w:rPr>
        <w:tab/>
        <w:t>PRINCIPIO(S) ACTIVO(S)</w:t>
      </w:r>
    </w:p>
    <w:p w14:paraId="6747F823" w14:textId="77777777" w:rsidR="00F72D7F" w:rsidRPr="00FA4926" w:rsidRDefault="00F72D7F" w:rsidP="00E04138">
      <w:pPr>
        <w:spacing w:line="240" w:lineRule="auto"/>
        <w:rPr>
          <w:noProof/>
          <w:lang w:val="es-ES"/>
        </w:rPr>
      </w:pPr>
    </w:p>
    <w:p w14:paraId="4F0740AA" w14:textId="77777777" w:rsidR="00F72D7F" w:rsidRPr="00FA4926" w:rsidRDefault="00F72D7F" w:rsidP="00E04138">
      <w:pPr>
        <w:spacing w:line="240" w:lineRule="auto"/>
        <w:rPr>
          <w:lang w:val="es-ES"/>
        </w:rPr>
      </w:pPr>
      <w:r w:rsidRPr="00FA4926">
        <w:rPr>
          <w:lang w:val="es-ES"/>
        </w:rPr>
        <w:t xml:space="preserve">Cada cápsula dura contiene 250 mg de </w:t>
      </w:r>
      <w:proofErr w:type="spellStart"/>
      <w:r w:rsidRPr="00FA4926">
        <w:rPr>
          <w:lang w:val="es-ES"/>
        </w:rPr>
        <w:t>crizotinib</w:t>
      </w:r>
      <w:proofErr w:type="spellEnd"/>
      <w:r w:rsidR="004278C4" w:rsidRPr="00FA4926">
        <w:rPr>
          <w:lang w:val="es-ES"/>
        </w:rPr>
        <w:t>.</w:t>
      </w:r>
    </w:p>
    <w:p w14:paraId="64488D73" w14:textId="77777777" w:rsidR="00F72D7F" w:rsidRPr="00FA4926" w:rsidRDefault="00F72D7F" w:rsidP="00E04138">
      <w:pPr>
        <w:spacing w:line="240" w:lineRule="auto"/>
        <w:rPr>
          <w:noProof/>
          <w:lang w:val="es-ES"/>
        </w:rPr>
      </w:pPr>
    </w:p>
    <w:p w14:paraId="4E6770DC" w14:textId="77777777" w:rsidR="00F72D7F" w:rsidRPr="00FA4926" w:rsidRDefault="00F72D7F" w:rsidP="00E04138">
      <w:pPr>
        <w:spacing w:line="240" w:lineRule="auto"/>
        <w:rPr>
          <w:noProof/>
          <w:lang w:val="es-ES"/>
        </w:rPr>
      </w:pPr>
    </w:p>
    <w:p w14:paraId="716179F7" w14:textId="77777777" w:rsidR="00F72D7F" w:rsidRPr="00FA4926" w:rsidRDefault="00F72D7F" w:rsidP="00E04138">
      <w:pPr>
        <w:pBdr>
          <w:top w:val="single" w:sz="4" w:space="1" w:color="auto"/>
          <w:left w:val="single" w:sz="4" w:space="4" w:color="auto"/>
          <w:bottom w:val="single" w:sz="4" w:space="1" w:color="auto"/>
          <w:right w:val="single" w:sz="4" w:space="4" w:color="auto"/>
        </w:pBdr>
        <w:spacing w:line="240" w:lineRule="auto"/>
        <w:ind w:left="567" w:hanging="567"/>
        <w:outlineLvl w:val="0"/>
        <w:rPr>
          <w:noProof/>
          <w:lang w:val="es-ES"/>
        </w:rPr>
      </w:pPr>
      <w:r w:rsidRPr="00FA4926">
        <w:rPr>
          <w:b/>
          <w:noProof/>
          <w:lang w:val="es-ES"/>
        </w:rPr>
        <w:t>3.</w:t>
      </w:r>
      <w:r w:rsidRPr="00FA4926">
        <w:rPr>
          <w:b/>
          <w:noProof/>
          <w:lang w:val="es-ES"/>
        </w:rPr>
        <w:tab/>
        <w:t>LISTA DE EXCIPIENTES</w:t>
      </w:r>
    </w:p>
    <w:p w14:paraId="4390F4F6" w14:textId="77777777" w:rsidR="004D5530" w:rsidRPr="00FA4926" w:rsidRDefault="004D5530" w:rsidP="00E04138">
      <w:pPr>
        <w:spacing w:line="240" w:lineRule="auto"/>
        <w:rPr>
          <w:noProof/>
          <w:lang w:val="es-ES"/>
        </w:rPr>
      </w:pPr>
    </w:p>
    <w:p w14:paraId="2B126180" w14:textId="77777777" w:rsidR="00F72D7F" w:rsidRPr="00FA4926" w:rsidRDefault="00F72D7F" w:rsidP="00E04138">
      <w:pPr>
        <w:spacing w:line="240" w:lineRule="auto"/>
        <w:rPr>
          <w:noProof/>
          <w:lang w:val="es-ES"/>
        </w:rPr>
      </w:pPr>
    </w:p>
    <w:p w14:paraId="7B33470F" w14:textId="77777777" w:rsidR="00F72D7F" w:rsidRPr="00FA4926" w:rsidRDefault="00F72D7F" w:rsidP="00E04138">
      <w:pPr>
        <w:pBdr>
          <w:top w:val="single" w:sz="4" w:space="1" w:color="auto"/>
          <w:left w:val="single" w:sz="4" w:space="4" w:color="auto"/>
          <w:bottom w:val="single" w:sz="4" w:space="1" w:color="auto"/>
          <w:right w:val="single" w:sz="4" w:space="4" w:color="auto"/>
        </w:pBdr>
        <w:spacing w:line="240" w:lineRule="auto"/>
        <w:ind w:left="567" w:hanging="567"/>
        <w:outlineLvl w:val="0"/>
        <w:rPr>
          <w:noProof/>
          <w:lang w:val="es-ES"/>
        </w:rPr>
      </w:pPr>
      <w:r w:rsidRPr="00FA4926">
        <w:rPr>
          <w:b/>
          <w:noProof/>
          <w:lang w:val="es-ES"/>
        </w:rPr>
        <w:t>4.</w:t>
      </w:r>
      <w:r w:rsidRPr="00FA4926">
        <w:rPr>
          <w:b/>
          <w:noProof/>
          <w:lang w:val="es-ES"/>
        </w:rPr>
        <w:tab/>
        <w:t>FORMA FARMACÉUTICA Y CONTENIDO DEL ENVASE</w:t>
      </w:r>
    </w:p>
    <w:p w14:paraId="793A094D" w14:textId="77777777" w:rsidR="00F72D7F" w:rsidRPr="00FA4926" w:rsidRDefault="00F72D7F" w:rsidP="00E04138">
      <w:pPr>
        <w:spacing w:line="240" w:lineRule="auto"/>
        <w:rPr>
          <w:noProof/>
          <w:lang w:val="es-ES"/>
        </w:rPr>
      </w:pPr>
    </w:p>
    <w:p w14:paraId="4283BCBE" w14:textId="77777777" w:rsidR="00F72D7F" w:rsidRPr="00FA4926" w:rsidRDefault="00F72D7F" w:rsidP="00E04138">
      <w:pPr>
        <w:spacing w:line="240" w:lineRule="auto"/>
        <w:rPr>
          <w:lang w:val="es-ES"/>
        </w:rPr>
      </w:pPr>
      <w:r w:rsidRPr="00FA4926">
        <w:rPr>
          <w:lang w:val="es-ES"/>
        </w:rPr>
        <w:t>60</w:t>
      </w:r>
      <w:r w:rsidR="002B266E" w:rsidRPr="00FA4926">
        <w:rPr>
          <w:lang w:val="es-ES"/>
        </w:rPr>
        <w:t> </w:t>
      </w:r>
      <w:r w:rsidRPr="00FA4926">
        <w:rPr>
          <w:lang w:val="es-ES"/>
        </w:rPr>
        <w:t>cápsulas duras</w:t>
      </w:r>
    </w:p>
    <w:p w14:paraId="52ECA2E8" w14:textId="77777777" w:rsidR="00F72D7F" w:rsidRPr="00FA4926" w:rsidRDefault="00F72D7F" w:rsidP="00F72D7F">
      <w:pPr>
        <w:rPr>
          <w:noProof/>
          <w:lang w:val="es-ES"/>
        </w:rPr>
      </w:pPr>
    </w:p>
    <w:p w14:paraId="5B328EF9" w14:textId="77777777" w:rsidR="00F72D7F" w:rsidRPr="00FA4926" w:rsidRDefault="00F72D7F" w:rsidP="00F72D7F">
      <w:pPr>
        <w:rPr>
          <w:noProof/>
          <w:lang w:val="es-ES"/>
        </w:rPr>
      </w:pPr>
    </w:p>
    <w:p w14:paraId="3DA3C77D" w14:textId="77777777" w:rsidR="00F72D7F" w:rsidRPr="00FA4926" w:rsidRDefault="00F72D7F" w:rsidP="00F72D7F">
      <w:pPr>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t>5.</w:t>
      </w:r>
      <w:r w:rsidRPr="00FA4926">
        <w:rPr>
          <w:b/>
          <w:noProof/>
          <w:lang w:val="es-ES"/>
        </w:rPr>
        <w:tab/>
        <w:t>FORMA Y VÍA(S) DE ADMINISTRACIÓN</w:t>
      </w:r>
    </w:p>
    <w:p w14:paraId="4F28E8DE" w14:textId="77777777" w:rsidR="00F72D7F" w:rsidRPr="00FA4926" w:rsidRDefault="00F72D7F" w:rsidP="00F72D7F">
      <w:pPr>
        <w:rPr>
          <w:i/>
          <w:noProof/>
          <w:lang w:val="es-ES"/>
        </w:rPr>
      </w:pPr>
    </w:p>
    <w:p w14:paraId="6F7A5A0C" w14:textId="77777777" w:rsidR="00F72D7F" w:rsidRPr="00FA4926" w:rsidRDefault="00F72D7F" w:rsidP="00F72D7F">
      <w:pPr>
        <w:tabs>
          <w:tab w:val="clear" w:pos="567"/>
        </w:tabs>
        <w:spacing w:line="240" w:lineRule="auto"/>
        <w:rPr>
          <w:noProof/>
          <w:lang w:val="es-ES"/>
        </w:rPr>
      </w:pPr>
      <w:r w:rsidRPr="00FA4926">
        <w:rPr>
          <w:noProof/>
          <w:lang w:val="es-ES"/>
        </w:rPr>
        <w:t>Leer el prospecto antes de utilizar este medicamento.</w:t>
      </w:r>
    </w:p>
    <w:p w14:paraId="43DD708D" w14:textId="77777777" w:rsidR="00B93519" w:rsidRPr="00FA4926" w:rsidRDefault="00B93519" w:rsidP="00B93519">
      <w:pPr>
        <w:rPr>
          <w:lang w:val="es-ES"/>
        </w:rPr>
      </w:pPr>
      <w:r w:rsidRPr="00FA4926">
        <w:rPr>
          <w:lang w:val="es-ES"/>
        </w:rPr>
        <w:t>Vía oral.</w:t>
      </w:r>
    </w:p>
    <w:p w14:paraId="2133A42C" w14:textId="77777777" w:rsidR="00F72D7F" w:rsidRPr="00FA4926" w:rsidRDefault="00F72D7F" w:rsidP="00F72D7F">
      <w:pPr>
        <w:rPr>
          <w:noProof/>
          <w:lang w:val="es-ES"/>
        </w:rPr>
      </w:pPr>
    </w:p>
    <w:p w14:paraId="552DE262" w14:textId="77777777" w:rsidR="00F72D7F" w:rsidRPr="00FA4926" w:rsidRDefault="00F72D7F" w:rsidP="00F72D7F">
      <w:pPr>
        <w:rPr>
          <w:noProof/>
          <w:lang w:val="es-ES"/>
        </w:rPr>
      </w:pPr>
    </w:p>
    <w:p w14:paraId="5C529E7E" w14:textId="77777777" w:rsidR="00F72D7F" w:rsidRPr="00FA4926" w:rsidRDefault="00F72D7F" w:rsidP="00F72D7F">
      <w:pPr>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t>6.</w:t>
      </w:r>
      <w:r w:rsidRPr="00FA4926">
        <w:rPr>
          <w:b/>
          <w:noProof/>
          <w:lang w:val="es-ES"/>
        </w:rPr>
        <w:tab/>
        <w:t>ADVERTENCIA ESPECIAL DE QUE EL MEDICAMENTO DEBE MANTENERSE FUERA DE LA VISTA Y DEL ALCANCE DE LOS NIÑOS</w:t>
      </w:r>
    </w:p>
    <w:p w14:paraId="68974042" w14:textId="77777777" w:rsidR="00F72D7F" w:rsidRPr="00FA4926" w:rsidRDefault="00F72D7F" w:rsidP="00F72D7F">
      <w:pPr>
        <w:rPr>
          <w:noProof/>
          <w:lang w:val="es-ES"/>
        </w:rPr>
      </w:pPr>
    </w:p>
    <w:p w14:paraId="0D8900D1" w14:textId="77777777" w:rsidR="00F72D7F" w:rsidRPr="00FA4926" w:rsidRDefault="00F72D7F" w:rsidP="00F72D7F">
      <w:pPr>
        <w:tabs>
          <w:tab w:val="clear" w:pos="567"/>
        </w:tabs>
        <w:spacing w:line="240" w:lineRule="auto"/>
        <w:outlineLvl w:val="0"/>
        <w:rPr>
          <w:noProof/>
          <w:lang w:val="es-ES"/>
        </w:rPr>
      </w:pPr>
      <w:r w:rsidRPr="00FA4926">
        <w:rPr>
          <w:noProof/>
          <w:lang w:val="es-ES"/>
        </w:rPr>
        <w:t>Mantener fuera de la vista y del alcance de los niños.</w:t>
      </w:r>
    </w:p>
    <w:p w14:paraId="5BF1076C" w14:textId="77777777" w:rsidR="00F72D7F" w:rsidRPr="00FA4926" w:rsidRDefault="00F72D7F" w:rsidP="00F72D7F">
      <w:pPr>
        <w:rPr>
          <w:noProof/>
          <w:lang w:val="es-ES"/>
        </w:rPr>
      </w:pPr>
    </w:p>
    <w:p w14:paraId="48B6AE99" w14:textId="77777777" w:rsidR="00F72D7F" w:rsidRPr="00FA4926" w:rsidRDefault="00F72D7F" w:rsidP="00F72D7F">
      <w:pPr>
        <w:rPr>
          <w:noProof/>
          <w:lang w:val="es-ES"/>
        </w:rPr>
      </w:pPr>
    </w:p>
    <w:p w14:paraId="235500CB" w14:textId="77777777" w:rsidR="00F72D7F" w:rsidRPr="00FA4926" w:rsidRDefault="00F72D7F" w:rsidP="00F72D7F">
      <w:pPr>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t>7.</w:t>
      </w:r>
      <w:r w:rsidRPr="00FA4926">
        <w:rPr>
          <w:b/>
          <w:noProof/>
          <w:lang w:val="es-ES"/>
        </w:rPr>
        <w:tab/>
        <w:t>OTRA(S) ADVERTENCIA(S) ESPECIAL(ES), SI ES NECESARIO</w:t>
      </w:r>
    </w:p>
    <w:p w14:paraId="0F0C4417" w14:textId="77777777" w:rsidR="00F72D7F" w:rsidRPr="00FA4926" w:rsidRDefault="00F72D7F" w:rsidP="00F72D7F">
      <w:pPr>
        <w:rPr>
          <w:noProof/>
          <w:lang w:val="es-ES"/>
        </w:rPr>
      </w:pPr>
    </w:p>
    <w:p w14:paraId="649CDFC0" w14:textId="77777777" w:rsidR="00F72D7F" w:rsidRPr="00FA4926" w:rsidRDefault="00F72D7F" w:rsidP="00F72D7F">
      <w:pPr>
        <w:rPr>
          <w:noProof/>
          <w:lang w:val="es-ES"/>
        </w:rPr>
      </w:pPr>
    </w:p>
    <w:p w14:paraId="7140A7D5" w14:textId="77777777" w:rsidR="00F72D7F" w:rsidRPr="00FA4926" w:rsidRDefault="00F72D7F" w:rsidP="00F72D7F">
      <w:pPr>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t>8.</w:t>
      </w:r>
      <w:r w:rsidRPr="00FA4926">
        <w:rPr>
          <w:b/>
          <w:noProof/>
          <w:lang w:val="es-ES"/>
        </w:rPr>
        <w:tab/>
        <w:t>FECHA DE CADUCIDAD</w:t>
      </w:r>
    </w:p>
    <w:p w14:paraId="58738379" w14:textId="77777777" w:rsidR="00F72D7F" w:rsidRPr="00FA4926" w:rsidRDefault="00F72D7F" w:rsidP="00F72D7F">
      <w:pPr>
        <w:rPr>
          <w:lang w:val="es-ES"/>
        </w:rPr>
      </w:pPr>
    </w:p>
    <w:p w14:paraId="6287A4C7" w14:textId="77777777" w:rsidR="00F72D7F" w:rsidRPr="00FA4926" w:rsidRDefault="00D4152D" w:rsidP="00F72D7F">
      <w:pPr>
        <w:rPr>
          <w:lang w:val="es-ES"/>
        </w:rPr>
      </w:pPr>
      <w:r w:rsidRPr="00FA4926">
        <w:rPr>
          <w:lang w:val="es-ES"/>
        </w:rPr>
        <w:t>EXP</w:t>
      </w:r>
    </w:p>
    <w:p w14:paraId="08C94EBF" w14:textId="77777777" w:rsidR="00F72D7F" w:rsidRPr="00FA4926" w:rsidRDefault="00F72D7F" w:rsidP="00F72D7F">
      <w:pPr>
        <w:rPr>
          <w:noProof/>
          <w:lang w:val="es-ES"/>
        </w:rPr>
      </w:pPr>
    </w:p>
    <w:p w14:paraId="2DDEB0CE" w14:textId="77777777" w:rsidR="004D5530" w:rsidRPr="00FA4926" w:rsidRDefault="004D5530" w:rsidP="00F72D7F">
      <w:pPr>
        <w:rPr>
          <w:noProof/>
          <w:lang w:val="es-ES"/>
        </w:rPr>
      </w:pPr>
    </w:p>
    <w:p w14:paraId="5331AA3F" w14:textId="77777777" w:rsidR="00F72D7F" w:rsidRPr="00FA4926" w:rsidRDefault="00F72D7F" w:rsidP="00F72D7F">
      <w:pPr>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t>9.</w:t>
      </w:r>
      <w:r w:rsidRPr="00FA4926">
        <w:rPr>
          <w:b/>
          <w:noProof/>
          <w:lang w:val="es-ES"/>
        </w:rPr>
        <w:tab/>
        <w:t>CONDICIONES ESPECIALES DE CONSERVACIÓN</w:t>
      </w:r>
    </w:p>
    <w:p w14:paraId="335D23CE" w14:textId="77777777" w:rsidR="00F72D7F" w:rsidRPr="00FA4926" w:rsidRDefault="00F72D7F" w:rsidP="00F72D7F">
      <w:pPr>
        <w:rPr>
          <w:lang w:val="es-ES"/>
        </w:rPr>
      </w:pPr>
    </w:p>
    <w:p w14:paraId="1733656A" w14:textId="77777777" w:rsidR="00F72D7F" w:rsidRPr="00FA4926" w:rsidRDefault="00F72D7F" w:rsidP="00F72D7F">
      <w:pPr>
        <w:rPr>
          <w:szCs w:val="22"/>
          <w:lang w:val="es-ES"/>
        </w:rPr>
      </w:pPr>
    </w:p>
    <w:p w14:paraId="29C6433D" w14:textId="77777777" w:rsidR="00F72D7F" w:rsidRPr="00FA4926" w:rsidRDefault="00F72D7F" w:rsidP="00F72D7F">
      <w:pPr>
        <w:pBdr>
          <w:top w:val="single" w:sz="4" w:space="1" w:color="auto"/>
          <w:left w:val="single" w:sz="4" w:space="4" w:color="auto"/>
          <w:bottom w:val="single" w:sz="4" w:space="1" w:color="auto"/>
          <w:right w:val="single" w:sz="4" w:space="4" w:color="auto"/>
        </w:pBdr>
        <w:ind w:left="567" w:hanging="567"/>
        <w:outlineLvl w:val="0"/>
        <w:rPr>
          <w:b/>
          <w:noProof/>
          <w:lang w:val="es-ES"/>
        </w:rPr>
      </w:pPr>
      <w:r w:rsidRPr="00FA4926">
        <w:rPr>
          <w:b/>
          <w:noProof/>
          <w:lang w:val="es-ES"/>
        </w:rPr>
        <w:t>10.</w:t>
      </w:r>
      <w:r w:rsidRPr="00FA4926">
        <w:rPr>
          <w:b/>
          <w:noProof/>
          <w:lang w:val="es-ES"/>
        </w:rPr>
        <w:tab/>
      </w:r>
      <w:r w:rsidRPr="00FA4926">
        <w:rPr>
          <w:b/>
          <w:szCs w:val="22"/>
          <w:lang w:val="es-ES"/>
        </w:rPr>
        <w:t>PRECAUCIONES ESPECIALES DE ELIMINACIÓN DEL MEDICAMENTO NO UTILIZADO Y DE LOS MATERIALES DERIVADOS DE SU USO</w:t>
      </w:r>
      <w:r w:rsidR="007129A0" w:rsidRPr="00FA4926">
        <w:rPr>
          <w:b/>
          <w:szCs w:val="22"/>
          <w:lang w:val="es-ES"/>
        </w:rPr>
        <w:t xml:space="preserve">, </w:t>
      </w:r>
      <w:r w:rsidRPr="00FA4926">
        <w:rPr>
          <w:b/>
          <w:szCs w:val="22"/>
          <w:lang w:val="es-ES"/>
        </w:rPr>
        <w:t>CUANDO CORRESPONDA</w:t>
      </w:r>
    </w:p>
    <w:p w14:paraId="360E49B0" w14:textId="77777777" w:rsidR="00F72D7F" w:rsidRPr="00FA4926" w:rsidRDefault="00F72D7F" w:rsidP="00F72D7F">
      <w:pPr>
        <w:rPr>
          <w:noProof/>
          <w:lang w:val="es-ES"/>
        </w:rPr>
      </w:pPr>
    </w:p>
    <w:p w14:paraId="5D2DA633" w14:textId="77777777" w:rsidR="00F72D7F" w:rsidRPr="00FA4926" w:rsidRDefault="00F72D7F" w:rsidP="00F72D7F">
      <w:pPr>
        <w:rPr>
          <w:noProof/>
          <w:lang w:val="es-ES"/>
        </w:rPr>
      </w:pPr>
    </w:p>
    <w:p w14:paraId="3B4DD462" w14:textId="77777777" w:rsidR="00F72D7F" w:rsidRPr="00FA4926" w:rsidRDefault="00F72D7F" w:rsidP="00F72D7F">
      <w:pPr>
        <w:keepNext/>
        <w:keepLines/>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lastRenderedPageBreak/>
        <w:t>11.</w:t>
      </w:r>
      <w:r w:rsidRPr="00FA4926">
        <w:rPr>
          <w:b/>
          <w:noProof/>
          <w:lang w:val="es-ES"/>
        </w:rPr>
        <w:tab/>
      </w:r>
      <w:r w:rsidRPr="00FA4926">
        <w:rPr>
          <w:b/>
          <w:szCs w:val="22"/>
          <w:lang w:val="es-ES"/>
        </w:rPr>
        <w:t>NOMBRE Y DIRECCIÓN DEL TITULAR DE LA AUTORIZACIÓN DE COMERCIALIZACIÓN</w:t>
      </w:r>
    </w:p>
    <w:p w14:paraId="33D995FC" w14:textId="77777777" w:rsidR="00F72D7F" w:rsidRPr="00FA4926" w:rsidRDefault="00F72D7F" w:rsidP="00F72D7F">
      <w:pPr>
        <w:keepNext/>
        <w:keepLines/>
        <w:rPr>
          <w:noProof/>
          <w:lang w:val="es-ES"/>
        </w:rPr>
      </w:pPr>
    </w:p>
    <w:p w14:paraId="3D5BAAFB" w14:textId="77777777" w:rsidR="005A5579" w:rsidRPr="00FA4926" w:rsidRDefault="005A5579" w:rsidP="005A5579">
      <w:pPr>
        <w:rPr>
          <w:lang w:val="fr-FR"/>
        </w:rPr>
      </w:pPr>
      <w:r w:rsidRPr="00FA4926">
        <w:rPr>
          <w:lang w:val="fr-FR"/>
        </w:rPr>
        <w:t>Pfizer Europe MA</w:t>
      </w:r>
      <w:r w:rsidR="002B266E" w:rsidRPr="00FA4926">
        <w:rPr>
          <w:lang w:val="fr-FR"/>
        </w:rPr>
        <w:t> </w:t>
      </w:r>
      <w:r w:rsidRPr="00FA4926">
        <w:rPr>
          <w:lang w:val="fr-FR"/>
        </w:rPr>
        <w:t>EEIG</w:t>
      </w:r>
    </w:p>
    <w:p w14:paraId="00BB2F23" w14:textId="77777777" w:rsidR="005A5579" w:rsidRPr="00FA4926" w:rsidRDefault="005A5579" w:rsidP="005A5579">
      <w:pPr>
        <w:rPr>
          <w:lang w:val="fr-FR"/>
        </w:rPr>
      </w:pPr>
      <w:r w:rsidRPr="00FA4926">
        <w:rPr>
          <w:lang w:val="fr-FR"/>
        </w:rPr>
        <w:t>Boulevard de la Plaine</w:t>
      </w:r>
      <w:r w:rsidR="002B266E" w:rsidRPr="00FA4926">
        <w:rPr>
          <w:lang w:val="fr-FR"/>
        </w:rPr>
        <w:t> </w:t>
      </w:r>
      <w:r w:rsidRPr="00FA4926">
        <w:rPr>
          <w:lang w:val="fr-FR"/>
        </w:rPr>
        <w:t>17</w:t>
      </w:r>
    </w:p>
    <w:p w14:paraId="280BFDED" w14:textId="77777777" w:rsidR="005A5579" w:rsidRPr="00900F68" w:rsidRDefault="005A5579" w:rsidP="005A5579">
      <w:pPr>
        <w:rPr>
          <w:lang w:val="es-ES"/>
        </w:rPr>
      </w:pPr>
      <w:r w:rsidRPr="00900F68">
        <w:rPr>
          <w:lang w:val="es-ES"/>
        </w:rPr>
        <w:t>1050</w:t>
      </w:r>
      <w:r w:rsidR="002B266E" w:rsidRPr="00900F68">
        <w:rPr>
          <w:lang w:val="es-ES"/>
        </w:rPr>
        <w:t> </w:t>
      </w:r>
      <w:proofErr w:type="spellStart"/>
      <w:r w:rsidRPr="00900F68">
        <w:rPr>
          <w:lang w:val="es-ES"/>
        </w:rPr>
        <w:t>Bruxelles</w:t>
      </w:r>
      <w:proofErr w:type="spellEnd"/>
    </w:p>
    <w:p w14:paraId="6F192704" w14:textId="77777777" w:rsidR="005A5579" w:rsidRPr="00900F68" w:rsidRDefault="005A5579" w:rsidP="005A5579">
      <w:pPr>
        <w:rPr>
          <w:lang w:val="es-ES"/>
        </w:rPr>
      </w:pPr>
      <w:r w:rsidRPr="00900F68">
        <w:rPr>
          <w:lang w:val="es-ES"/>
        </w:rPr>
        <w:t>Bélgica</w:t>
      </w:r>
    </w:p>
    <w:p w14:paraId="32FAB974" w14:textId="77777777" w:rsidR="00F72D7F" w:rsidRPr="00FA4926" w:rsidRDefault="00F72D7F" w:rsidP="00F72D7F">
      <w:pPr>
        <w:rPr>
          <w:szCs w:val="22"/>
          <w:lang w:val="es-ES"/>
        </w:rPr>
      </w:pPr>
    </w:p>
    <w:p w14:paraId="57A97613" w14:textId="77777777" w:rsidR="00F72D7F" w:rsidRPr="00FA4926" w:rsidRDefault="00F72D7F" w:rsidP="00F72D7F">
      <w:pPr>
        <w:rPr>
          <w:noProof/>
          <w:lang w:val="es-ES"/>
        </w:rPr>
      </w:pPr>
    </w:p>
    <w:p w14:paraId="1B239610" w14:textId="77777777" w:rsidR="00F72D7F" w:rsidRPr="00FA4926" w:rsidRDefault="00F72D7F" w:rsidP="00F72D7F">
      <w:pPr>
        <w:pBdr>
          <w:top w:val="single" w:sz="4" w:space="1" w:color="auto"/>
          <w:left w:val="single" w:sz="4" w:space="4" w:color="auto"/>
          <w:bottom w:val="single" w:sz="4" w:space="1" w:color="auto"/>
          <w:right w:val="single" w:sz="4" w:space="4" w:color="auto"/>
        </w:pBdr>
        <w:outlineLvl w:val="0"/>
        <w:rPr>
          <w:noProof/>
          <w:lang w:val="es-ES"/>
        </w:rPr>
      </w:pPr>
      <w:r w:rsidRPr="00FA4926">
        <w:rPr>
          <w:b/>
          <w:noProof/>
          <w:lang w:val="es-ES"/>
        </w:rPr>
        <w:t>12.</w:t>
      </w:r>
      <w:r w:rsidRPr="00FA4926">
        <w:rPr>
          <w:b/>
          <w:noProof/>
          <w:lang w:val="es-ES"/>
        </w:rPr>
        <w:tab/>
      </w:r>
      <w:r w:rsidRPr="00FA4926">
        <w:rPr>
          <w:b/>
          <w:szCs w:val="22"/>
          <w:lang w:val="es-ES"/>
        </w:rPr>
        <w:t>NÚMERO(S) DE AUTORIZACIÓN DE COMERCIALIZACIÓN</w:t>
      </w:r>
    </w:p>
    <w:p w14:paraId="3F40B183" w14:textId="77777777" w:rsidR="00F72D7F" w:rsidRPr="00FA4926" w:rsidRDefault="00F72D7F" w:rsidP="00F72D7F">
      <w:pPr>
        <w:rPr>
          <w:noProof/>
          <w:lang w:val="es-ES"/>
        </w:rPr>
      </w:pPr>
    </w:p>
    <w:p w14:paraId="2FE6D64B" w14:textId="77777777" w:rsidR="00D57BBF" w:rsidRPr="00FA4926" w:rsidRDefault="00D57BBF" w:rsidP="00D57BBF">
      <w:pPr>
        <w:rPr>
          <w:noProof/>
          <w:szCs w:val="22"/>
          <w:lang w:val="es-ES"/>
        </w:rPr>
      </w:pPr>
      <w:r w:rsidRPr="00FA4926">
        <w:rPr>
          <w:szCs w:val="22"/>
          <w:lang w:val="es-ES"/>
        </w:rPr>
        <w:t>EU/1/12/793/004</w:t>
      </w:r>
    </w:p>
    <w:p w14:paraId="45B7BDB5" w14:textId="77777777" w:rsidR="00F72D7F" w:rsidRPr="00FA4926" w:rsidRDefault="00F72D7F" w:rsidP="00F72D7F">
      <w:pPr>
        <w:rPr>
          <w:noProof/>
          <w:lang w:val="es-ES"/>
        </w:rPr>
      </w:pPr>
    </w:p>
    <w:p w14:paraId="34F5A704" w14:textId="77777777" w:rsidR="00F72D7F" w:rsidRPr="00FA4926" w:rsidRDefault="00F72D7F" w:rsidP="00F72D7F">
      <w:pPr>
        <w:rPr>
          <w:noProof/>
          <w:lang w:val="es-ES"/>
        </w:rPr>
      </w:pPr>
    </w:p>
    <w:p w14:paraId="4F150B43" w14:textId="77777777" w:rsidR="00F72D7F" w:rsidRPr="00FA4926" w:rsidRDefault="00F72D7F" w:rsidP="00F72D7F">
      <w:pPr>
        <w:pBdr>
          <w:top w:val="single" w:sz="4" w:space="1" w:color="auto"/>
          <w:left w:val="single" w:sz="4" w:space="4" w:color="auto"/>
          <w:bottom w:val="single" w:sz="4" w:space="1" w:color="auto"/>
          <w:right w:val="single" w:sz="4" w:space="4" w:color="auto"/>
        </w:pBdr>
        <w:outlineLvl w:val="0"/>
        <w:rPr>
          <w:noProof/>
          <w:lang w:val="es-ES"/>
        </w:rPr>
      </w:pPr>
      <w:r w:rsidRPr="00FA4926">
        <w:rPr>
          <w:b/>
          <w:noProof/>
          <w:lang w:val="es-ES"/>
        </w:rPr>
        <w:t>13.</w:t>
      </w:r>
      <w:r w:rsidRPr="00FA4926">
        <w:rPr>
          <w:b/>
          <w:noProof/>
          <w:lang w:val="es-ES"/>
        </w:rPr>
        <w:tab/>
        <w:t>NÚMERO DE LOTE</w:t>
      </w:r>
    </w:p>
    <w:p w14:paraId="755DD5C4" w14:textId="77777777" w:rsidR="00F72D7F" w:rsidRPr="00FA4926" w:rsidRDefault="00F72D7F" w:rsidP="00F72D7F">
      <w:pPr>
        <w:rPr>
          <w:lang w:val="es-ES"/>
        </w:rPr>
      </w:pPr>
    </w:p>
    <w:p w14:paraId="2BDEA489" w14:textId="77777777" w:rsidR="00F72D7F" w:rsidRPr="00FA4926" w:rsidRDefault="00F72D7F" w:rsidP="00F72D7F">
      <w:pPr>
        <w:rPr>
          <w:lang w:val="es-ES"/>
        </w:rPr>
      </w:pPr>
      <w:r w:rsidRPr="00FA4926">
        <w:rPr>
          <w:lang w:val="es-ES"/>
        </w:rPr>
        <w:t>Lot</w:t>
      </w:r>
    </w:p>
    <w:p w14:paraId="175AD7A4" w14:textId="77777777" w:rsidR="00F72D7F" w:rsidRPr="00FA4926" w:rsidRDefault="00F72D7F" w:rsidP="00F72D7F">
      <w:pPr>
        <w:rPr>
          <w:noProof/>
          <w:lang w:val="es-ES"/>
        </w:rPr>
      </w:pPr>
    </w:p>
    <w:p w14:paraId="130F6714" w14:textId="77777777" w:rsidR="00F72D7F" w:rsidRPr="00FA4926" w:rsidRDefault="00F72D7F" w:rsidP="00F72D7F">
      <w:pPr>
        <w:rPr>
          <w:noProof/>
          <w:lang w:val="es-ES"/>
        </w:rPr>
      </w:pPr>
    </w:p>
    <w:p w14:paraId="50F21C18" w14:textId="77777777" w:rsidR="00F72D7F" w:rsidRPr="00FA4926" w:rsidRDefault="00F72D7F" w:rsidP="00F72D7F">
      <w:pPr>
        <w:pBdr>
          <w:top w:val="single" w:sz="4" w:space="1" w:color="auto"/>
          <w:left w:val="single" w:sz="4" w:space="4" w:color="auto"/>
          <w:bottom w:val="single" w:sz="4" w:space="1" w:color="auto"/>
          <w:right w:val="single" w:sz="4" w:space="4" w:color="auto"/>
        </w:pBdr>
        <w:outlineLvl w:val="0"/>
        <w:rPr>
          <w:noProof/>
          <w:lang w:val="es-ES"/>
        </w:rPr>
      </w:pPr>
      <w:r w:rsidRPr="00FA4926">
        <w:rPr>
          <w:b/>
          <w:noProof/>
          <w:lang w:val="es-ES"/>
        </w:rPr>
        <w:t>14.</w:t>
      </w:r>
      <w:r w:rsidRPr="00FA4926">
        <w:rPr>
          <w:b/>
          <w:noProof/>
          <w:lang w:val="es-ES"/>
        </w:rPr>
        <w:tab/>
      </w:r>
      <w:r w:rsidRPr="00FA4926">
        <w:rPr>
          <w:b/>
          <w:szCs w:val="22"/>
          <w:lang w:val="es-ES"/>
        </w:rPr>
        <w:t>CONDICIONES GENERALES DE DISPENSACIÓN</w:t>
      </w:r>
    </w:p>
    <w:p w14:paraId="732C968A" w14:textId="77777777" w:rsidR="00F72D7F" w:rsidRPr="00FA4926" w:rsidRDefault="00F72D7F" w:rsidP="00F72D7F">
      <w:pPr>
        <w:rPr>
          <w:noProof/>
          <w:lang w:val="es-ES"/>
        </w:rPr>
      </w:pPr>
    </w:p>
    <w:p w14:paraId="10981376" w14:textId="77777777" w:rsidR="00F72D7F" w:rsidRPr="00FA4926" w:rsidRDefault="00F72D7F" w:rsidP="00F72D7F">
      <w:pPr>
        <w:rPr>
          <w:noProof/>
          <w:lang w:val="es-ES"/>
        </w:rPr>
      </w:pPr>
    </w:p>
    <w:p w14:paraId="352F5BED" w14:textId="77777777" w:rsidR="00F72D7F" w:rsidRPr="00FA4926" w:rsidRDefault="00F72D7F" w:rsidP="00F72D7F">
      <w:pPr>
        <w:pBdr>
          <w:top w:val="single" w:sz="4" w:space="1" w:color="auto"/>
          <w:left w:val="single" w:sz="4" w:space="4" w:color="auto"/>
          <w:bottom w:val="single" w:sz="4" w:space="1" w:color="auto"/>
          <w:right w:val="single" w:sz="4" w:space="4" w:color="auto"/>
        </w:pBdr>
        <w:outlineLvl w:val="0"/>
        <w:rPr>
          <w:noProof/>
          <w:lang w:val="es-ES"/>
        </w:rPr>
      </w:pPr>
      <w:r w:rsidRPr="00FA4926">
        <w:rPr>
          <w:b/>
          <w:noProof/>
          <w:lang w:val="es-ES"/>
        </w:rPr>
        <w:t>15.</w:t>
      </w:r>
      <w:r w:rsidRPr="00FA4926">
        <w:rPr>
          <w:b/>
          <w:noProof/>
          <w:lang w:val="es-ES"/>
        </w:rPr>
        <w:tab/>
        <w:t>INSTRUCCIONES DE USO</w:t>
      </w:r>
    </w:p>
    <w:p w14:paraId="74E66691" w14:textId="77777777" w:rsidR="00F72D7F" w:rsidRPr="00FA4926" w:rsidRDefault="00F72D7F" w:rsidP="00F72D7F">
      <w:pPr>
        <w:rPr>
          <w:noProof/>
          <w:lang w:val="es-ES"/>
        </w:rPr>
      </w:pPr>
    </w:p>
    <w:p w14:paraId="45F9AFDA" w14:textId="77777777" w:rsidR="00F72D7F" w:rsidRPr="00FA4926" w:rsidRDefault="00F72D7F" w:rsidP="00F72D7F">
      <w:pPr>
        <w:rPr>
          <w:noProof/>
          <w:lang w:val="es-ES"/>
        </w:rPr>
      </w:pPr>
    </w:p>
    <w:p w14:paraId="16DC1CAF" w14:textId="77777777" w:rsidR="00F72D7F" w:rsidRPr="00FA4926" w:rsidRDefault="00F72D7F" w:rsidP="00F72D7F">
      <w:pPr>
        <w:pBdr>
          <w:top w:val="single" w:sz="4" w:space="1" w:color="auto"/>
          <w:left w:val="single" w:sz="4" w:space="4" w:color="auto"/>
          <w:bottom w:val="single" w:sz="4" w:space="1" w:color="auto"/>
          <w:right w:val="single" w:sz="4" w:space="4" w:color="auto"/>
        </w:pBdr>
        <w:outlineLvl w:val="0"/>
        <w:rPr>
          <w:noProof/>
          <w:lang w:val="es-ES"/>
        </w:rPr>
      </w:pPr>
      <w:r w:rsidRPr="00FA4926">
        <w:rPr>
          <w:b/>
          <w:noProof/>
          <w:lang w:val="es-ES"/>
        </w:rPr>
        <w:t>16.</w:t>
      </w:r>
      <w:r w:rsidRPr="00FA4926">
        <w:rPr>
          <w:b/>
          <w:noProof/>
          <w:lang w:val="es-ES"/>
        </w:rPr>
        <w:tab/>
        <w:t>INFORMACIÓN EN BRAILLE</w:t>
      </w:r>
    </w:p>
    <w:p w14:paraId="15451AED" w14:textId="77777777" w:rsidR="00F72D7F" w:rsidRPr="00FA4926" w:rsidRDefault="00F72D7F" w:rsidP="00F72D7F">
      <w:pPr>
        <w:rPr>
          <w:noProof/>
          <w:lang w:val="es-ES"/>
        </w:rPr>
      </w:pPr>
    </w:p>
    <w:p w14:paraId="1726B62A" w14:textId="77777777" w:rsidR="00F72D7F" w:rsidRPr="00FA4926" w:rsidRDefault="009C784E" w:rsidP="00F72D7F">
      <w:pPr>
        <w:rPr>
          <w:noProof/>
          <w:lang w:val="es-ES"/>
        </w:rPr>
      </w:pPr>
      <w:r w:rsidRPr="00FA4926">
        <w:rPr>
          <w:lang w:val="es-ES"/>
        </w:rPr>
        <w:t>XALKORI</w:t>
      </w:r>
      <w:r w:rsidR="00F72D7F" w:rsidRPr="00FA4926">
        <w:rPr>
          <w:i/>
          <w:lang w:val="es-ES"/>
        </w:rPr>
        <w:t xml:space="preserve"> </w:t>
      </w:r>
      <w:r w:rsidR="00F72D7F" w:rsidRPr="00FA4926">
        <w:rPr>
          <w:noProof/>
          <w:lang w:val="es-ES"/>
        </w:rPr>
        <w:t>2</w:t>
      </w:r>
      <w:r w:rsidR="009C556B" w:rsidRPr="00FA4926">
        <w:rPr>
          <w:noProof/>
          <w:lang w:val="es-ES"/>
        </w:rPr>
        <w:t>5</w:t>
      </w:r>
      <w:r w:rsidR="00F72D7F" w:rsidRPr="00FA4926">
        <w:rPr>
          <w:noProof/>
          <w:lang w:val="es-ES"/>
        </w:rPr>
        <w:t>0 mg</w:t>
      </w:r>
    </w:p>
    <w:p w14:paraId="43272859" w14:textId="77777777" w:rsidR="00AA5B52" w:rsidRPr="00FA4926" w:rsidRDefault="00AA5B52" w:rsidP="00AA5B52">
      <w:pPr>
        <w:rPr>
          <w:noProof/>
          <w:lang w:val="es-ES"/>
        </w:rPr>
      </w:pPr>
    </w:p>
    <w:p w14:paraId="5043B5EC" w14:textId="77777777" w:rsidR="00AA5B52" w:rsidRPr="00FA4926" w:rsidRDefault="00AA5B52" w:rsidP="00AA5B52">
      <w:pPr>
        <w:rPr>
          <w:noProof/>
          <w:lang w:val="es-ES"/>
        </w:rPr>
      </w:pPr>
    </w:p>
    <w:p w14:paraId="50A70589" w14:textId="77777777" w:rsidR="00AA5B52" w:rsidRPr="00FA4926" w:rsidRDefault="00AA5B52" w:rsidP="00AA5B52">
      <w:pPr>
        <w:pBdr>
          <w:top w:val="single" w:sz="4" w:space="1" w:color="auto"/>
          <w:left w:val="single" w:sz="4" w:space="4" w:color="auto"/>
          <w:bottom w:val="single" w:sz="4" w:space="1" w:color="auto"/>
          <w:right w:val="single" w:sz="4" w:space="4" w:color="auto"/>
        </w:pBdr>
        <w:outlineLvl w:val="0"/>
        <w:rPr>
          <w:noProof/>
          <w:lang w:val="es-ES"/>
        </w:rPr>
      </w:pPr>
      <w:r w:rsidRPr="00FA4926">
        <w:rPr>
          <w:b/>
          <w:noProof/>
          <w:lang w:val="es-ES"/>
        </w:rPr>
        <w:t>17.</w:t>
      </w:r>
      <w:r w:rsidRPr="00FA4926">
        <w:rPr>
          <w:b/>
          <w:noProof/>
          <w:lang w:val="es-ES"/>
        </w:rPr>
        <w:tab/>
        <w:t>IDENTIFICADOR ÚNICO - CÓDIGO DE BARRAS 2D</w:t>
      </w:r>
    </w:p>
    <w:p w14:paraId="328C3AB4" w14:textId="77777777" w:rsidR="00AA5B52" w:rsidRPr="00FA4926" w:rsidRDefault="00AA5B52" w:rsidP="00AA5B52">
      <w:pPr>
        <w:rPr>
          <w:noProof/>
          <w:lang w:val="es-ES"/>
        </w:rPr>
      </w:pPr>
    </w:p>
    <w:p w14:paraId="48B4CE60" w14:textId="77777777" w:rsidR="00AA5B52" w:rsidRPr="00900F68" w:rsidRDefault="00AA5B52" w:rsidP="00AA5B52">
      <w:pPr>
        <w:spacing w:line="240" w:lineRule="auto"/>
        <w:rPr>
          <w:rFonts w:eastAsia="SimSun"/>
          <w:highlight w:val="lightGray"/>
          <w:lang w:val="es-ES"/>
        </w:rPr>
      </w:pPr>
      <w:r w:rsidRPr="00900F68">
        <w:rPr>
          <w:rFonts w:eastAsia="SimSun"/>
          <w:highlight w:val="lightGray"/>
          <w:lang w:val="es-ES"/>
        </w:rPr>
        <w:t>Incluido el código de barras 2D que lleva el identificador único.</w:t>
      </w:r>
    </w:p>
    <w:p w14:paraId="5B5E218C" w14:textId="77777777" w:rsidR="00AA5B52" w:rsidRPr="00FA4926" w:rsidRDefault="00AA5B52" w:rsidP="00AA5B52">
      <w:pPr>
        <w:spacing w:line="240" w:lineRule="auto"/>
        <w:rPr>
          <w:noProof/>
          <w:szCs w:val="22"/>
          <w:shd w:val="clear" w:color="auto" w:fill="CCCCCC"/>
          <w:lang w:val="es-ES"/>
        </w:rPr>
      </w:pPr>
    </w:p>
    <w:p w14:paraId="4539EE8C" w14:textId="77777777" w:rsidR="00AA5B52" w:rsidRPr="00FA4926" w:rsidRDefault="00AA5B52" w:rsidP="00AA5B52">
      <w:pPr>
        <w:rPr>
          <w:noProof/>
          <w:lang w:val="es-ES"/>
        </w:rPr>
      </w:pPr>
    </w:p>
    <w:p w14:paraId="5A813FE8" w14:textId="77777777" w:rsidR="00AA5B52" w:rsidRPr="00FA4926" w:rsidRDefault="00AA5B52" w:rsidP="00AA5B52">
      <w:pPr>
        <w:pBdr>
          <w:top w:val="single" w:sz="4" w:space="1" w:color="auto"/>
          <w:left w:val="single" w:sz="4" w:space="4" w:color="auto"/>
          <w:bottom w:val="single" w:sz="4" w:space="1" w:color="auto"/>
          <w:right w:val="single" w:sz="4" w:space="4" w:color="auto"/>
        </w:pBdr>
        <w:outlineLvl w:val="0"/>
        <w:rPr>
          <w:noProof/>
          <w:lang w:val="es-ES"/>
        </w:rPr>
      </w:pPr>
      <w:r w:rsidRPr="00FA4926">
        <w:rPr>
          <w:b/>
          <w:noProof/>
          <w:lang w:val="es-ES"/>
        </w:rPr>
        <w:t>18.</w:t>
      </w:r>
      <w:r w:rsidRPr="00FA4926">
        <w:rPr>
          <w:b/>
          <w:noProof/>
          <w:lang w:val="es-ES"/>
        </w:rPr>
        <w:tab/>
        <w:t>IDENTIFICADOR ÚNICO - INFORMACIÓN EN CARACTERES VISUALES</w:t>
      </w:r>
    </w:p>
    <w:p w14:paraId="2B7D9953" w14:textId="77777777" w:rsidR="00AA5B52" w:rsidRPr="00FA4926" w:rsidRDefault="00AA5B52" w:rsidP="00AA5B52">
      <w:pPr>
        <w:rPr>
          <w:noProof/>
          <w:lang w:val="es-ES"/>
        </w:rPr>
      </w:pPr>
    </w:p>
    <w:p w14:paraId="0C6FCA2A" w14:textId="77777777" w:rsidR="00AA5B52" w:rsidRPr="00FA4926" w:rsidRDefault="00AA5B52" w:rsidP="00AA5B52">
      <w:pPr>
        <w:rPr>
          <w:szCs w:val="22"/>
          <w:lang w:val="es-ES"/>
        </w:rPr>
      </w:pPr>
      <w:r w:rsidRPr="00FA4926">
        <w:rPr>
          <w:lang w:val="es-ES"/>
        </w:rPr>
        <w:t>PC</w:t>
      </w:r>
    </w:p>
    <w:p w14:paraId="37AB6BE6" w14:textId="77777777" w:rsidR="00AA5B52" w:rsidRPr="00FA4926" w:rsidRDefault="00AA5B52" w:rsidP="00AA5B52">
      <w:pPr>
        <w:rPr>
          <w:szCs w:val="22"/>
          <w:lang w:val="es-ES"/>
        </w:rPr>
      </w:pPr>
      <w:r w:rsidRPr="00FA4926">
        <w:rPr>
          <w:lang w:val="es-ES"/>
        </w:rPr>
        <w:t>SN</w:t>
      </w:r>
    </w:p>
    <w:p w14:paraId="46572AB3" w14:textId="77777777" w:rsidR="004A1CC2" w:rsidRPr="00FA4926" w:rsidRDefault="00AA5B52" w:rsidP="00F72D7F">
      <w:pPr>
        <w:rPr>
          <w:noProof/>
          <w:lang w:val="es-ES"/>
        </w:rPr>
      </w:pPr>
      <w:r w:rsidRPr="00FA4926">
        <w:rPr>
          <w:lang w:val="es-ES"/>
        </w:rPr>
        <w:t>NN</w:t>
      </w:r>
    </w:p>
    <w:p w14:paraId="190DEE32" w14:textId="77777777" w:rsidR="00F72D7F" w:rsidRPr="00FA4926" w:rsidRDefault="00F72D7F" w:rsidP="00F72D7F">
      <w:pPr>
        <w:pBdr>
          <w:top w:val="single" w:sz="4" w:space="0" w:color="auto"/>
          <w:left w:val="single" w:sz="4" w:space="4" w:color="auto"/>
          <w:bottom w:val="single" w:sz="4" w:space="1" w:color="auto"/>
          <w:right w:val="single" w:sz="4" w:space="4" w:color="auto"/>
        </w:pBdr>
        <w:tabs>
          <w:tab w:val="clear" w:pos="567"/>
        </w:tabs>
        <w:spacing w:line="240" w:lineRule="auto"/>
        <w:rPr>
          <w:b/>
          <w:noProof/>
          <w:lang w:val="es-ES"/>
        </w:rPr>
      </w:pPr>
      <w:r w:rsidRPr="00FA4926">
        <w:rPr>
          <w:noProof/>
          <w:shd w:val="clear" w:color="auto" w:fill="CCCCCC"/>
          <w:lang w:val="es-ES"/>
        </w:rPr>
        <w:br w:type="page"/>
      </w:r>
      <w:r w:rsidRPr="00FA4926">
        <w:rPr>
          <w:b/>
          <w:noProof/>
          <w:lang w:val="es-ES"/>
        </w:rPr>
        <w:lastRenderedPageBreak/>
        <w:t>INFORMACIÓN QUE DEBE FIGURAR EN EL EMBALAJE EXTERIOR</w:t>
      </w:r>
    </w:p>
    <w:p w14:paraId="4677AD7C" w14:textId="77777777" w:rsidR="00F72D7F" w:rsidRPr="00FA4926" w:rsidRDefault="00F72D7F" w:rsidP="00F72D7F">
      <w:pPr>
        <w:pBdr>
          <w:top w:val="single" w:sz="4" w:space="0" w:color="auto"/>
          <w:left w:val="single" w:sz="4" w:space="4" w:color="auto"/>
          <w:bottom w:val="single" w:sz="4" w:space="1" w:color="auto"/>
          <w:right w:val="single" w:sz="4" w:space="4" w:color="auto"/>
        </w:pBdr>
        <w:tabs>
          <w:tab w:val="clear" w:pos="567"/>
        </w:tabs>
        <w:spacing w:line="240" w:lineRule="auto"/>
        <w:rPr>
          <w:bCs/>
          <w:noProof/>
          <w:lang w:val="es-ES"/>
        </w:rPr>
      </w:pPr>
    </w:p>
    <w:p w14:paraId="78474629" w14:textId="77777777" w:rsidR="00F72D7F" w:rsidRPr="00FA4926" w:rsidRDefault="00F72D7F" w:rsidP="00F72D7F">
      <w:pPr>
        <w:pBdr>
          <w:top w:val="single" w:sz="4" w:space="0" w:color="auto"/>
          <w:left w:val="single" w:sz="4" w:space="4" w:color="auto"/>
          <w:bottom w:val="single" w:sz="4" w:space="1" w:color="auto"/>
          <w:right w:val="single" w:sz="4" w:space="4" w:color="auto"/>
        </w:pBdr>
        <w:tabs>
          <w:tab w:val="clear" w:pos="567"/>
        </w:tabs>
        <w:spacing w:line="240" w:lineRule="auto"/>
        <w:rPr>
          <w:bCs/>
          <w:noProof/>
          <w:lang w:val="es-ES"/>
        </w:rPr>
      </w:pPr>
      <w:r w:rsidRPr="00FA4926">
        <w:rPr>
          <w:b/>
          <w:lang w:val="es-ES"/>
        </w:rPr>
        <w:t>ESTUCHE EXTERIOR DEL BLÍSTER</w:t>
      </w:r>
    </w:p>
    <w:p w14:paraId="615B841C" w14:textId="77777777" w:rsidR="00F72D7F" w:rsidRPr="00FA4926" w:rsidRDefault="00F72D7F" w:rsidP="00F72D7F">
      <w:pPr>
        <w:rPr>
          <w:noProof/>
          <w:lang w:val="es-ES"/>
        </w:rPr>
      </w:pPr>
    </w:p>
    <w:p w14:paraId="0EE811B3" w14:textId="77777777" w:rsidR="00F72D7F" w:rsidRPr="00FA4926" w:rsidRDefault="00F72D7F" w:rsidP="00F72D7F">
      <w:pPr>
        <w:rPr>
          <w:noProof/>
          <w:lang w:val="es-ES"/>
        </w:rPr>
      </w:pPr>
    </w:p>
    <w:p w14:paraId="77FBA63D" w14:textId="77777777" w:rsidR="00F72D7F" w:rsidRPr="00FA4926" w:rsidRDefault="00F72D7F" w:rsidP="00F72D7F">
      <w:pPr>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t>1.</w:t>
      </w:r>
      <w:r w:rsidRPr="00FA4926">
        <w:rPr>
          <w:b/>
          <w:noProof/>
          <w:lang w:val="es-ES"/>
        </w:rPr>
        <w:tab/>
        <w:t>NOMBRE DEL MEDICAMENTO</w:t>
      </w:r>
    </w:p>
    <w:p w14:paraId="0C25646E" w14:textId="77777777" w:rsidR="00F72D7F" w:rsidRPr="00FA4926" w:rsidRDefault="00F72D7F" w:rsidP="00F72D7F">
      <w:pPr>
        <w:rPr>
          <w:noProof/>
          <w:lang w:val="es-ES"/>
        </w:rPr>
      </w:pPr>
    </w:p>
    <w:p w14:paraId="118A8397" w14:textId="77777777" w:rsidR="00F72D7F" w:rsidRPr="00FA4926" w:rsidRDefault="009C784E" w:rsidP="00F72D7F">
      <w:pPr>
        <w:rPr>
          <w:lang w:val="es-ES"/>
        </w:rPr>
      </w:pPr>
      <w:r w:rsidRPr="00FA4926">
        <w:rPr>
          <w:lang w:val="es-ES"/>
        </w:rPr>
        <w:t>XALKORI</w:t>
      </w:r>
      <w:r w:rsidR="00F72D7F" w:rsidRPr="00FA4926">
        <w:rPr>
          <w:i/>
          <w:lang w:val="es-ES"/>
        </w:rPr>
        <w:t xml:space="preserve"> </w:t>
      </w:r>
      <w:r w:rsidR="00F72D7F" w:rsidRPr="00FA4926">
        <w:rPr>
          <w:lang w:val="es-ES"/>
        </w:rPr>
        <w:t>2</w:t>
      </w:r>
      <w:r w:rsidR="009C556B" w:rsidRPr="00FA4926">
        <w:rPr>
          <w:lang w:val="es-ES"/>
        </w:rPr>
        <w:t>5</w:t>
      </w:r>
      <w:r w:rsidR="00F72D7F" w:rsidRPr="00FA4926">
        <w:rPr>
          <w:lang w:val="es-ES"/>
        </w:rPr>
        <w:t>0 mg cápsulas duras</w:t>
      </w:r>
    </w:p>
    <w:p w14:paraId="09E6F11B" w14:textId="77777777" w:rsidR="00F72D7F" w:rsidRPr="00FA4926" w:rsidRDefault="004278C4" w:rsidP="00F72D7F">
      <w:pPr>
        <w:rPr>
          <w:lang w:val="es-ES"/>
        </w:rPr>
      </w:pPr>
      <w:proofErr w:type="spellStart"/>
      <w:r w:rsidRPr="00FA4926">
        <w:rPr>
          <w:lang w:val="es-ES"/>
        </w:rPr>
        <w:t>c</w:t>
      </w:r>
      <w:r w:rsidR="00F72D7F" w:rsidRPr="00FA4926">
        <w:rPr>
          <w:lang w:val="es-ES"/>
        </w:rPr>
        <w:t>rizotinib</w:t>
      </w:r>
      <w:proofErr w:type="spellEnd"/>
    </w:p>
    <w:p w14:paraId="7BBC4397" w14:textId="77777777" w:rsidR="00F72D7F" w:rsidRPr="00FA4926" w:rsidRDefault="00F72D7F" w:rsidP="00F72D7F">
      <w:pPr>
        <w:rPr>
          <w:noProof/>
          <w:lang w:val="es-ES"/>
        </w:rPr>
      </w:pPr>
    </w:p>
    <w:p w14:paraId="0079ED33" w14:textId="77777777" w:rsidR="00F72D7F" w:rsidRPr="00FA4926" w:rsidRDefault="00F72D7F" w:rsidP="00F72D7F">
      <w:pPr>
        <w:rPr>
          <w:noProof/>
          <w:lang w:val="es-ES"/>
        </w:rPr>
      </w:pPr>
    </w:p>
    <w:p w14:paraId="608D5C06" w14:textId="77777777" w:rsidR="00F72D7F" w:rsidRPr="00FA4926" w:rsidRDefault="00F72D7F" w:rsidP="00F72D7F">
      <w:pPr>
        <w:pBdr>
          <w:top w:val="single" w:sz="4" w:space="1" w:color="auto"/>
          <w:left w:val="single" w:sz="4" w:space="4" w:color="auto"/>
          <w:bottom w:val="single" w:sz="4" w:space="1" w:color="auto"/>
          <w:right w:val="single" w:sz="4" w:space="4" w:color="auto"/>
        </w:pBdr>
        <w:ind w:left="567" w:hanging="567"/>
        <w:outlineLvl w:val="0"/>
        <w:rPr>
          <w:b/>
          <w:noProof/>
          <w:lang w:val="es-ES"/>
        </w:rPr>
      </w:pPr>
      <w:r w:rsidRPr="00FA4926">
        <w:rPr>
          <w:b/>
          <w:noProof/>
          <w:lang w:val="es-ES"/>
        </w:rPr>
        <w:t>2.</w:t>
      </w:r>
      <w:r w:rsidRPr="00FA4926">
        <w:rPr>
          <w:b/>
          <w:noProof/>
          <w:lang w:val="es-ES"/>
        </w:rPr>
        <w:tab/>
        <w:t>PRINCIPIO(S) ACTIVO(S)</w:t>
      </w:r>
    </w:p>
    <w:p w14:paraId="2A102940" w14:textId="77777777" w:rsidR="00F72D7F" w:rsidRPr="00FA4926" w:rsidRDefault="00F72D7F" w:rsidP="00F72D7F">
      <w:pPr>
        <w:rPr>
          <w:noProof/>
          <w:lang w:val="es-ES"/>
        </w:rPr>
      </w:pPr>
    </w:p>
    <w:p w14:paraId="490B3DBD" w14:textId="77777777" w:rsidR="00F72D7F" w:rsidRPr="00FA4926" w:rsidRDefault="00F72D7F" w:rsidP="00F72D7F">
      <w:pPr>
        <w:rPr>
          <w:lang w:val="es-ES"/>
        </w:rPr>
      </w:pPr>
      <w:r w:rsidRPr="00FA4926">
        <w:rPr>
          <w:lang w:val="es-ES"/>
        </w:rPr>
        <w:t>Cada cápsula dura contiene 2</w:t>
      </w:r>
      <w:r w:rsidR="009C556B" w:rsidRPr="00FA4926">
        <w:rPr>
          <w:lang w:val="es-ES"/>
        </w:rPr>
        <w:t>5</w:t>
      </w:r>
      <w:r w:rsidRPr="00FA4926">
        <w:rPr>
          <w:lang w:val="es-ES"/>
        </w:rPr>
        <w:t xml:space="preserve">0 mg de </w:t>
      </w:r>
      <w:proofErr w:type="spellStart"/>
      <w:r w:rsidRPr="00FA4926">
        <w:rPr>
          <w:lang w:val="es-ES"/>
        </w:rPr>
        <w:t>crizotinib</w:t>
      </w:r>
      <w:proofErr w:type="spellEnd"/>
      <w:r w:rsidR="00BC2444" w:rsidRPr="00FA4926">
        <w:rPr>
          <w:lang w:val="es-ES"/>
        </w:rPr>
        <w:t>.</w:t>
      </w:r>
    </w:p>
    <w:p w14:paraId="4F4C4C0F" w14:textId="77777777" w:rsidR="00F72D7F" w:rsidRPr="00FA4926" w:rsidRDefault="00F72D7F" w:rsidP="00F72D7F">
      <w:pPr>
        <w:rPr>
          <w:noProof/>
          <w:lang w:val="es-ES"/>
        </w:rPr>
      </w:pPr>
    </w:p>
    <w:p w14:paraId="3D0EB178" w14:textId="77777777" w:rsidR="00F72D7F" w:rsidRPr="00FA4926" w:rsidRDefault="00F72D7F" w:rsidP="00F72D7F">
      <w:pPr>
        <w:rPr>
          <w:noProof/>
          <w:lang w:val="es-ES"/>
        </w:rPr>
      </w:pPr>
    </w:p>
    <w:p w14:paraId="77BB1026" w14:textId="77777777" w:rsidR="00F72D7F" w:rsidRPr="00FA4926" w:rsidRDefault="00F72D7F" w:rsidP="00F72D7F">
      <w:pPr>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t>3.</w:t>
      </w:r>
      <w:r w:rsidRPr="00FA4926">
        <w:rPr>
          <w:b/>
          <w:noProof/>
          <w:lang w:val="es-ES"/>
        </w:rPr>
        <w:tab/>
        <w:t>LISTA DE EXCIPIENTES</w:t>
      </w:r>
    </w:p>
    <w:p w14:paraId="5E676D8D" w14:textId="77777777" w:rsidR="00F72D7F" w:rsidRPr="00FA4926" w:rsidRDefault="00F72D7F" w:rsidP="00F72D7F">
      <w:pPr>
        <w:rPr>
          <w:noProof/>
          <w:lang w:val="es-ES"/>
        </w:rPr>
      </w:pPr>
    </w:p>
    <w:p w14:paraId="40E29BDB" w14:textId="77777777" w:rsidR="00F72D7F" w:rsidRPr="00FA4926" w:rsidRDefault="00F72D7F" w:rsidP="00F72D7F">
      <w:pPr>
        <w:rPr>
          <w:noProof/>
          <w:lang w:val="es-ES"/>
        </w:rPr>
      </w:pPr>
    </w:p>
    <w:p w14:paraId="5081EE09" w14:textId="77777777" w:rsidR="00F72D7F" w:rsidRPr="00FA4926" w:rsidRDefault="00F72D7F" w:rsidP="00F72D7F">
      <w:pPr>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t>4.</w:t>
      </w:r>
      <w:r w:rsidRPr="00FA4926">
        <w:rPr>
          <w:b/>
          <w:noProof/>
          <w:lang w:val="es-ES"/>
        </w:rPr>
        <w:tab/>
        <w:t>FORMA FARMACÉUTICA Y CONTENIDO DEL ENVASE</w:t>
      </w:r>
    </w:p>
    <w:p w14:paraId="2395A211" w14:textId="77777777" w:rsidR="00F72D7F" w:rsidRPr="00FA4926" w:rsidRDefault="00F72D7F" w:rsidP="00F72D7F">
      <w:pPr>
        <w:rPr>
          <w:noProof/>
          <w:lang w:val="es-ES"/>
        </w:rPr>
      </w:pPr>
    </w:p>
    <w:p w14:paraId="3E773500" w14:textId="77777777" w:rsidR="00F72D7F" w:rsidRPr="00FA4926" w:rsidRDefault="00F72D7F" w:rsidP="00F72D7F">
      <w:pPr>
        <w:rPr>
          <w:lang w:val="es-ES"/>
        </w:rPr>
      </w:pPr>
      <w:r w:rsidRPr="00FA4926">
        <w:rPr>
          <w:lang w:val="es-ES"/>
        </w:rPr>
        <w:t>60</w:t>
      </w:r>
      <w:r w:rsidR="002B266E" w:rsidRPr="00FA4926">
        <w:rPr>
          <w:lang w:val="es-ES"/>
        </w:rPr>
        <w:t> </w:t>
      </w:r>
      <w:r w:rsidRPr="00FA4926">
        <w:rPr>
          <w:lang w:val="es-ES"/>
        </w:rPr>
        <w:t>cápsulas duras</w:t>
      </w:r>
    </w:p>
    <w:p w14:paraId="7E391E22" w14:textId="77777777" w:rsidR="00F72D7F" w:rsidRPr="00FA4926" w:rsidRDefault="00F72D7F" w:rsidP="00F72D7F">
      <w:pPr>
        <w:rPr>
          <w:noProof/>
          <w:lang w:val="es-ES"/>
        </w:rPr>
      </w:pPr>
    </w:p>
    <w:p w14:paraId="7045F616" w14:textId="77777777" w:rsidR="00F72D7F" w:rsidRPr="00FA4926" w:rsidRDefault="00F72D7F" w:rsidP="00F72D7F">
      <w:pPr>
        <w:rPr>
          <w:noProof/>
          <w:lang w:val="es-ES"/>
        </w:rPr>
      </w:pPr>
    </w:p>
    <w:p w14:paraId="46FE8E05" w14:textId="77777777" w:rsidR="00F72D7F" w:rsidRPr="00FA4926" w:rsidRDefault="00F72D7F" w:rsidP="00F72D7F">
      <w:pPr>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t>5.</w:t>
      </w:r>
      <w:r w:rsidRPr="00FA4926">
        <w:rPr>
          <w:b/>
          <w:noProof/>
          <w:lang w:val="es-ES"/>
        </w:rPr>
        <w:tab/>
        <w:t>FORMA Y VÍA(S) DE ADMINISTRACIÓN</w:t>
      </w:r>
    </w:p>
    <w:p w14:paraId="2E9B428A" w14:textId="77777777" w:rsidR="00F72D7F" w:rsidRPr="00FA4926" w:rsidRDefault="00F72D7F" w:rsidP="00F72D7F">
      <w:pPr>
        <w:rPr>
          <w:i/>
          <w:noProof/>
          <w:lang w:val="es-ES"/>
        </w:rPr>
      </w:pPr>
    </w:p>
    <w:p w14:paraId="1554711E" w14:textId="77777777" w:rsidR="00F72D7F" w:rsidRPr="00FA4926" w:rsidRDefault="00F72D7F" w:rsidP="00F72D7F">
      <w:pPr>
        <w:tabs>
          <w:tab w:val="clear" w:pos="567"/>
        </w:tabs>
        <w:spacing w:line="240" w:lineRule="auto"/>
        <w:rPr>
          <w:noProof/>
          <w:lang w:val="es-ES"/>
        </w:rPr>
      </w:pPr>
      <w:r w:rsidRPr="00FA4926">
        <w:rPr>
          <w:noProof/>
          <w:lang w:val="es-ES"/>
        </w:rPr>
        <w:t>Leer el prospecto antes de utilizar este medicamento.</w:t>
      </w:r>
    </w:p>
    <w:p w14:paraId="63843C3A" w14:textId="77777777" w:rsidR="00B93519" w:rsidRPr="00FA4926" w:rsidRDefault="00B93519" w:rsidP="00B93519">
      <w:pPr>
        <w:rPr>
          <w:lang w:val="es-ES"/>
        </w:rPr>
      </w:pPr>
      <w:r w:rsidRPr="00FA4926">
        <w:rPr>
          <w:lang w:val="es-ES"/>
        </w:rPr>
        <w:t>Vía oral.</w:t>
      </w:r>
    </w:p>
    <w:p w14:paraId="63075CFA" w14:textId="77777777" w:rsidR="00F72D7F" w:rsidRPr="00FA4926" w:rsidRDefault="00F72D7F" w:rsidP="00F72D7F">
      <w:pPr>
        <w:rPr>
          <w:noProof/>
          <w:lang w:val="es-ES"/>
        </w:rPr>
      </w:pPr>
    </w:p>
    <w:p w14:paraId="2C86CFD8" w14:textId="77777777" w:rsidR="00F72D7F" w:rsidRPr="00FA4926" w:rsidRDefault="00F72D7F" w:rsidP="00F72D7F">
      <w:pPr>
        <w:rPr>
          <w:noProof/>
          <w:lang w:val="es-ES"/>
        </w:rPr>
      </w:pPr>
    </w:p>
    <w:p w14:paraId="4AE04FF5" w14:textId="77777777" w:rsidR="00F72D7F" w:rsidRPr="00FA4926" w:rsidRDefault="00F72D7F" w:rsidP="00F72D7F">
      <w:pPr>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t>6.</w:t>
      </w:r>
      <w:r w:rsidRPr="00FA4926">
        <w:rPr>
          <w:b/>
          <w:noProof/>
          <w:lang w:val="es-ES"/>
        </w:rPr>
        <w:tab/>
      </w:r>
      <w:r w:rsidRPr="00FA4926">
        <w:rPr>
          <w:b/>
          <w:szCs w:val="22"/>
          <w:lang w:val="es-ES"/>
        </w:rPr>
        <w:t>ADVERTENCIA ESPECIAL DE QUE EL MEDICAMENTO DEBE MANTENERSE FUERA DE LA VISTA Y DEL ALCANCE DE LOS NIÑOS</w:t>
      </w:r>
    </w:p>
    <w:p w14:paraId="1A685694" w14:textId="77777777" w:rsidR="00F72D7F" w:rsidRPr="00FA4926" w:rsidRDefault="00F72D7F" w:rsidP="00F72D7F">
      <w:pPr>
        <w:rPr>
          <w:noProof/>
          <w:lang w:val="es-ES"/>
        </w:rPr>
      </w:pPr>
    </w:p>
    <w:p w14:paraId="2FCE26CF" w14:textId="77777777" w:rsidR="00F72D7F" w:rsidRPr="00FA4926" w:rsidRDefault="00F72D7F" w:rsidP="00F72D7F">
      <w:pPr>
        <w:tabs>
          <w:tab w:val="clear" w:pos="567"/>
        </w:tabs>
        <w:spacing w:line="240" w:lineRule="auto"/>
        <w:outlineLvl w:val="0"/>
        <w:rPr>
          <w:noProof/>
          <w:lang w:val="es-ES"/>
        </w:rPr>
      </w:pPr>
      <w:r w:rsidRPr="00FA4926">
        <w:rPr>
          <w:noProof/>
          <w:lang w:val="es-ES"/>
        </w:rPr>
        <w:t>Mantener fuera de la vista y del alcance de los niños.</w:t>
      </w:r>
    </w:p>
    <w:p w14:paraId="12B3B223" w14:textId="77777777" w:rsidR="00F72D7F" w:rsidRPr="00FA4926" w:rsidRDefault="00F72D7F" w:rsidP="00F72D7F">
      <w:pPr>
        <w:rPr>
          <w:noProof/>
          <w:lang w:val="es-ES"/>
        </w:rPr>
      </w:pPr>
    </w:p>
    <w:p w14:paraId="12C5A183" w14:textId="77777777" w:rsidR="00F72D7F" w:rsidRPr="00FA4926" w:rsidRDefault="00F72D7F" w:rsidP="00F72D7F">
      <w:pPr>
        <w:rPr>
          <w:noProof/>
          <w:lang w:val="es-ES"/>
        </w:rPr>
      </w:pPr>
    </w:p>
    <w:p w14:paraId="42D1EC4A" w14:textId="77777777" w:rsidR="00F72D7F" w:rsidRPr="00FA4926" w:rsidRDefault="00F72D7F" w:rsidP="00F72D7F">
      <w:pPr>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t>7.</w:t>
      </w:r>
      <w:r w:rsidRPr="00FA4926">
        <w:rPr>
          <w:b/>
          <w:noProof/>
          <w:lang w:val="es-ES"/>
        </w:rPr>
        <w:tab/>
        <w:t>OTRA(S) ADVERTENCIA(S) ESPECIAL(ES), SI ES NECESARIO</w:t>
      </w:r>
    </w:p>
    <w:p w14:paraId="0A62BA96" w14:textId="77777777" w:rsidR="00F72D7F" w:rsidRPr="00FA4926" w:rsidRDefault="00F72D7F" w:rsidP="00F72D7F">
      <w:pPr>
        <w:autoSpaceDE w:val="0"/>
        <w:autoSpaceDN w:val="0"/>
        <w:adjustRightInd w:val="0"/>
        <w:rPr>
          <w:lang w:val="es-ES"/>
        </w:rPr>
      </w:pPr>
    </w:p>
    <w:p w14:paraId="089CCEF5" w14:textId="77777777" w:rsidR="00F72D7F" w:rsidRPr="00FA4926" w:rsidRDefault="00F72D7F" w:rsidP="00F72D7F">
      <w:pPr>
        <w:autoSpaceDE w:val="0"/>
        <w:autoSpaceDN w:val="0"/>
        <w:adjustRightInd w:val="0"/>
        <w:rPr>
          <w:lang w:val="es-ES"/>
        </w:rPr>
      </w:pPr>
    </w:p>
    <w:p w14:paraId="02BC44E8" w14:textId="77777777" w:rsidR="00F72D7F" w:rsidRPr="00FA4926" w:rsidRDefault="00F72D7F" w:rsidP="00F72D7F">
      <w:pPr>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t>8.</w:t>
      </w:r>
      <w:r w:rsidRPr="00FA4926">
        <w:rPr>
          <w:b/>
          <w:noProof/>
          <w:lang w:val="es-ES"/>
        </w:rPr>
        <w:tab/>
        <w:t>FECHA DE CADUCIDAD</w:t>
      </w:r>
    </w:p>
    <w:p w14:paraId="0BAC18BB" w14:textId="77777777" w:rsidR="00F72D7F" w:rsidRPr="00FA4926" w:rsidRDefault="00F72D7F" w:rsidP="00F72D7F">
      <w:pPr>
        <w:rPr>
          <w:lang w:val="es-ES"/>
        </w:rPr>
      </w:pPr>
    </w:p>
    <w:p w14:paraId="643D63FF" w14:textId="77777777" w:rsidR="00F72D7F" w:rsidRPr="00FA4926" w:rsidRDefault="00D4152D" w:rsidP="00F72D7F">
      <w:pPr>
        <w:rPr>
          <w:lang w:val="es-ES"/>
        </w:rPr>
      </w:pPr>
      <w:r w:rsidRPr="00FA4926">
        <w:rPr>
          <w:lang w:val="es-ES"/>
        </w:rPr>
        <w:t>EXP</w:t>
      </w:r>
    </w:p>
    <w:p w14:paraId="223228F6" w14:textId="77777777" w:rsidR="00F72D7F" w:rsidRPr="00FA4926" w:rsidRDefault="00F72D7F" w:rsidP="00F72D7F">
      <w:pPr>
        <w:rPr>
          <w:noProof/>
          <w:lang w:val="es-ES"/>
        </w:rPr>
      </w:pPr>
    </w:p>
    <w:p w14:paraId="795A2F2B" w14:textId="77777777" w:rsidR="003658CA" w:rsidRPr="00FA4926" w:rsidRDefault="003658CA" w:rsidP="00F72D7F">
      <w:pPr>
        <w:rPr>
          <w:noProof/>
          <w:lang w:val="es-ES"/>
        </w:rPr>
      </w:pPr>
    </w:p>
    <w:p w14:paraId="13D0819B" w14:textId="77777777" w:rsidR="00F72D7F" w:rsidRPr="00FA4926" w:rsidRDefault="00F72D7F" w:rsidP="00F72D7F">
      <w:pPr>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t>9.</w:t>
      </w:r>
      <w:r w:rsidRPr="00FA4926">
        <w:rPr>
          <w:b/>
          <w:noProof/>
          <w:lang w:val="es-ES"/>
        </w:rPr>
        <w:tab/>
        <w:t>CONDICIONES ESPECIALES DE CONSERVACIÓN</w:t>
      </w:r>
    </w:p>
    <w:p w14:paraId="4108C9E3" w14:textId="77777777" w:rsidR="00F72D7F" w:rsidRPr="00FA4926" w:rsidRDefault="00F72D7F" w:rsidP="00F72D7F">
      <w:pPr>
        <w:rPr>
          <w:szCs w:val="22"/>
          <w:lang w:val="es-ES"/>
        </w:rPr>
      </w:pPr>
    </w:p>
    <w:p w14:paraId="0935D43F" w14:textId="77777777" w:rsidR="00F72D7F" w:rsidRPr="00FA4926" w:rsidRDefault="00F72D7F" w:rsidP="00F72D7F">
      <w:pPr>
        <w:rPr>
          <w:szCs w:val="22"/>
          <w:lang w:val="es-ES"/>
        </w:rPr>
      </w:pPr>
    </w:p>
    <w:p w14:paraId="711C3300" w14:textId="77777777" w:rsidR="00F72D7F" w:rsidRPr="00FA4926" w:rsidRDefault="00F72D7F" w:rsidP="00F72D7F">
      <w:pPr>
        <w:pBdr>
          <w:top w:val="single" w:sz="4" w:space="1" w:color="auto"/>
          <w:left w:val="single" w:sz="4" w:space="4" w:color="auto"/>
          <w:bottom w:val="single" w:sz="4" w:space="1" w:color="auto"/>
          <w:right w:val="single" w:sz="4" w:space="4" w:color="auto"/>
        </w:pBdr>
        <w:ind w:left="567" w:hanging="567"/>
        <w:outlineLvl w:val="0"/>
        <w:rPr>
          <w:b/>
          <w:noProof/>
          <w:lang w:val="es-ES"/>
        </w:rPr>
      </w:pPr>
      <w:r w:rsidRPr="00FA4926">
        <w:rPr>
          <w:b/>
          <w:noProof/>
          <w:lang w:val="es-ES"/>
        </w:rPr>
        <w:t>10.</w:t>
      </w:r>
      <w:r w:rsidRPr="00FA4926">
        <w:rPr>
          <w:b/>
          <w:noProof/>
          <w:lang w:val="es-ES"/>
        </w:rPr>
        <w:tab/>
      </w:r>
      <w:r w:rsidRPr="00FA4926">
        <w:rPr>
          <w:b/>
          <w:szCs w:val="22"/>
          <w:lang w:val="es-ES"/>
        </w:rPr>
        <w:t>PRECAUCIONES ESPECIALES DE ELIMINACIÓN DEL MEDICAMENTO NO UTILIZADO Y DE LOS MATERIALES DERIVADOS DE SU USO</w:t>
      </w:r>
      <w:r w:rsidR="007129A0" w:rsidRPr="00FA4926">
        <w:rPr>
          <w:b/>
          <w:szCs w:val="22"/>
          <w:lang w:val="es-ES"/>
        </w:rPr>
        <w:t xml:space="preserve">, </w:t>
      </w:r>
      <w:r w:rsidRPr="00FA4926">
        <w:rPr>
          <w:b/>
          <w:szCs w:val="22"/>
          <w:lang w:val="es-ES"/>
        </w:rPr>
        <w:t>CUANDO CORRESPONDA</w:t>
      </w:r>
    </w:p>
    <w:p w14:paraId="61DD7717" w14:textId="77777777" w:rsidR="00F72D7F" w:rsidRPr="00FA4926" w:rsidRDefault="00F72D7F" w:rsidP="00F72D7F">
      <w:pPr>
        <w:rPr>
          <w:noProof/>
          <w:lang w:val="es-ES"/>
        </w:rPr>
      </w:pPr>
    </w:p>
    <w:p w14:paraId="082EA35F" w14:textId="77777777" w:rsidR="004D5530" w:rsidRPr="00FA4926" w:rsidRDefault="004D5530" w:rsidP="00F72D7F">
      <w:pPr>
        <w:rPr>
          <w:noProof/>
          <w:lang w:val="es-ES"/>
        </w:rPr>
      </w:pPr>
    </w:p>
    <w:p w14:paraId="003E2A37" w14:textId="77777777" w:rsidR="00F72D7F" w:rsidRPr="00FA4926" w:rsidRDefault="00F72D7F" w:rsidP="00F72D7F">
      <w:pPr>
        <w:keepNext/>
        <w:keepLines/>
        <w:pBdr>
          <w:top w:val="single" w:sz="4" w:space="1" w:color="auto"/>
          <w:left w:val="single" w:sz="4" w:space="4" w:color="auto"/>
          <w:bottom w:val="single" w:sz="4" w:space="1" w:color="auto"/>
          <w:right w:val="single" w:sz="4" w:space="4" w:color="auto"/>
        </w:pBdr>
        <w:ind w:left="567" w:hanging="567"/>
        <w:outlineLvl w:val="0"/>
        <w:rPr>
          <w:noProof/>
          <w:lang w:val="es-ES"/>
        </w:rPr>
      </w:pPr>
      <w:r w:rsidRPr="00FA4926">
        <w:rPr>
          <w:b/>
          <w:noProof/>
          <w:lang w:val="es-ES"/>
        </w:rPr>
        <w:lastRenderedPageBreak/>
        <w:t>11.</w:t>
      </w:r>
      <w:r w:rsidRPr="00FA4926">
        <w:rPr>
          <w:b/>
          <w:noProof/>
          <w:lang w:val="es-ES"/>
        </w:rPr>
        <w:tab/>
      </w:r>
      <w:r w:rsidRPr="00FA4926">
        <w:rPr>
          <w:b/>
          <w:szCs w:val="22"/>
          <w:lang w:val="es-ES"/>
        </w:rPr>
        <w:t>NOMBRE Y DIRECCIÓN DEL TITULAR DE LA AUTORIZACIÓN DE COMERCIALIZACIÓN</w:t>
      </w:r>
    </w:p>
    <w:p w14:paraId="6BE62405" w14:textId="77777777" w:rsidR="00F72D7F" w:rsidRPr="00FA4926" w:rsidRDefault="00F72D7F" w:rsidP="00F72D7F">
      <w:pPr>
        <w:keepNext/>
        <w:keepLines/>
        <w:rPr>
          <w:noProof/>
          <w:lang w:val="es-ES"/>
        </w:rPr>
      </w:pPr>
    </w:p>
    <w:p w14:paraId="7700BBD1" w14:textId="77777777" w:rsidR="005A5579" w:rsidRPr="00FA4926" w:rsidRDefault="005A5579" w:rsidP="005A5579">
      <w:pPr>
        <w:rPr>
          <w:lang w:val="fr-FR"/>
        </w:rPr>
      </w:pPr>
      <w:r w:rsidRPr="00FA4926">
        <w:rPr>
          <w:lang w:val="fr-FR"/>
        </w:rPr>
        <w:t>Pfizer Europe MA</w:t>
      </w:r>
      <w:r w:rsidR="002B266E" w:rsidRPr="00FA4926">
        <w:rPr>
          <w:lang w:val="fr-FR"/>
        </w:rPr>
        <w:t> </w:t>
      </w:r>
      <w:r w:rsidRPr="00FA4926">
        <w:rPr>
          <w:lang w:val="fr-FR"/>
        </w:rPr>
        <w:t>EEIG</w:t>
      </w:r>
    </w:p>
    <w:p w14:paraId="72322DA5" w14:textId="77777777" w:rsidR="005A5579" w:rsidRPr="00FA4926" w:rsidRDefault="005A5579" w:rsidP="005A5579">
      <w:pPr>
        <w:rPr>
          <w:lang w:val="fr-FR"/>
        </w:rPr>
      </w:pPr>
      <w:r w:rsidRPr="00FA4926">
        <w:rPr>
          <w:lang w:val="fr-FR"/>
        </w:rPr>
        <w:t>Boulevard de la Plaine</w:t>
      </w:r>
      <w:r w:rsidR="002B266E" w:rsidRPr="00FA4926">
        <w:rPr>
          <w:lang w:val="fr-FR"/>
        </w:rPr>
        <w:t> </w:t>
      </w:r>
      <w:r w:rsidRPr="00FA4926">
        <w:rPr>
          <w:lang w:val="fr-FR"/>
        </w:rPr>
        <w:t>17</w:t>
      </w:r>
    </w:p>
    <w:p w14:paraId="0A0E025D" w14:textId="77777777" w:rsidR="005A5579" w:rsidRPr="00900F68" w:rsidRDefault="005A5579" w:rsidP="005A5579">
      <w:pPr>
        <w:rPr>
          <w:lang w:val="es-ES"/>
        </w:rPr>
      </w:pPr>
      <w:r w:rsidRPr="00900F68">
        <w:rPr>
          <w:lang w:val="es-ES"/>
        </w:rPr>
        <w:t>1050</w:t>
      </w:r>
      <w:r w:rsidR="002B266E" w:rsidRPr="00900F68">
        <w:rPr>
          <w:lang w:val="es-ES"/>
        </w:rPr>
        <w:t> </w:t>
      </w:r>
      <w:proofErr w:type="spellStart"/>
      <w:r w:rsidRPr="00900F68">
        <w:rPr>
          <w:lang w:val="es-ES"/>
        </w:rPr>
        <w:t>Bruxelles</w:t>
      </w:r>
      <w:proofErr w:type="spellEnd"/>
    </w:p>
    <w:p w14:paraId="567D6128" w14:textId="77777777" w:rsidR="005A5579" w:rsidRPr="00900F68" w:rsidRDefault="005A5579" w:rsidP="005A5579">
      <w:pPr>
        <w:rPr>
          <w:lang w:val="es-ES"/>
        </w:rPr>
      </w:pPr>
      <w:r w:rsidRPr="00900F68">
        <w:rPr>
          <w:lang w:val="es-ES"/>
        </w:rPr>
        <w:t>Bélgica</w:t>
      </w:r>
    </w:p>
    <w:p w14:paraId="23051E4A" w14:textId="77777777" w:rsidR="00F72D7F" w:rsidRPr="00FA4926" w:rsidRDefault="00F72D7F" w:rsidP="00F72D7F">
      <w:pPr>
        <w:keepNext/>
        <w:keepLines/>
        <w:rPr>
          <w:szCs w:val="22"/>
          <w:lang w:val="es-ES"/>
        </w:rPr>
      </w:pPr>
    </w:p>
    <w:p w14:paraId="1667BFCC" w14:textId="77777777" w:rsidR="00F72D7F" w:rsidRPr="00FA4926" w:rsidRDefault="00F72D7F" w:rsidP="00F72D7F">
      <w:pPr>
        <w:rPr>
          <w:noProof/>
          <w:lang w:val="es-ES"/>
        </w:rPr>
      </w:pPr>
    </w:p>
    <w:p w14:paraId="2535B074" w14:textId="77777777" w:rsidR="00F72D7F" w:rsidRPr="00FA4926" w:rsidRDefault="00F72D7F" w:rsidP="00F72D7F">
      <w:pPr>
        <w:pBdr>
          <w:top w:val="single" w:sz="4" w:space="1" w:color="auto"/>
          <w:left w:val="single" w:sz="4" w:space="4" w:color="auto"/>
          <w:bottom w:val="single" w:sz="4" w:space="1" w:color="auto"/>
          <w:right w:val="single" w:sz="4" w:space="4" w:color="auto"/>
        </w:pBdr>
        <w:outlineLvl w:val="0"/>
        <w:rPr>
          <w:noProof/>
          <w:lang w:val="es-ES"/>
        </w:rPr>
      </w:pPr>
      <w:r w:rsidRPr="00FA4926">
        <w:rPr>
          <w:b/>
          <w:noProof/>
          <w:lang w:val="es-ES"/>
        </w:rPr>
        <w:t>12.</w:t>
      </w:r>
      <w:r w:rsidRPr="00FA4926">
        <w:rPr>
          <w:b/>
          <w:noProof/>
          <w:lang w:val="es-ES"/>
        </w:rPr>
        <w:tab/>
      </w:r>
      <w:r w:rsidRPr="00FA4926">
        <w:rPr>
          <w:b/>
          <w:szCs w:val="22"/>
          <w:lang w:val="es-ES"/>
        </w:rPr>
        <w:t>NÚMERO(S) DE AUTORIZACIÓN DE COMERCIALIZACIÓN</w:t>
      </w:r>
    </w:p>
    <w:p w14:paraId="17BF2696" w14:textId="77777777" w:rsidR="00F72D7F" w:rsidRPr="00FA4926" w:rsidRDefault="00F72D7F" w:rsidP="00F72D7F">
      <w:pPr>
        <w:rPr>
          <w:noProof/>
          <w:lang w:val="es-ES"/>
        </w:rPr>
      </w:pPr>
    </w:p>
    <w:p w14:paraId="1B38172B" w14:textId="77777777" w:rsidR="00D57BBF" w:rsidRPr="00FA4926" w:rsidRDefault="00D57BBF" w:rsidP="00D57BBF">
      <w:pPr>
        <w:rPr>
          <w:noProof/>
          <w:szCs w:val="22"/>
          <w:lang w:val="es-ES"/>
        </w:rPr>
      </w:pPr>
      <w:r w:rsidRPr="00FA4926">
        <w:rPr>
          <w:szCs w:val="22"/>
          <w:lang w:val="es-ES"/>
        </w:rPr>
        <w:t>EU/1/12/793/003</w:t>
      </w:r>
    </w:p>
    <w:p w14:paraId="51DD9BD2" w14:textId="77777777" w:rsidR="00F72D7F" w:rsidRPr="00FA4926" w:rsidRDefault="00F72D7F" w:rsidP="00F72D7F">
      <w:pPr>
        <w:rPr>
          <w:noProof/>
          <w:lang w:val="es-ES"/>
        </w:rPr>
      </w:pPr>
    </w:p>
    <w:p w14:paraId="3DAFA0E7" w14:textId="77777777" w:rsidR="00F72D7F" w:rsidRPr="00FA4926" w:rsidRDefault="00F72D7F" w:rsidP="00F72D7F">
      <w:pPr>
        <w:rPr>
          <w:noProof/>
          <w:lang w:val="es-ES"/>
        </w:rPr>
      </w:pPr>
    </w:p>
    <w:p w14:paraId="15BCA10D" w14:textId="77777777" w:rsidR="00F72D7F" w:rsidRPr="00FA4926" w:rsidRDefault="00F72D7F" w:rsidP="00F72D7F">
      <w:pPr>
        <w:pBdr>
          <w:top w:val="single" w:sz="4" w:space="1" w:color="auto"/>
          <w:left w:val="single" w:sz="4" w:space="4" w:color="auto"/>
          <w:bottom w:val="single" w:sz="4" w:space="1" w:color="auto"/>
          <w:right w:val="single" w:sz="4" w:space="4" w:color="auto"/>
        </w:pBdr>
        <w:outlineLvl w:val="0"/>
        <w:rPr>
          <w:noProof/>
          <w:lang w:val="es-ES"/>
        </w:rPr>
      </w:pPr>
      <w:r w:rsidRPr="00FA4926">
        <w:rPr>
          <w:b/>
          <w:noProof/>
          <w:lang w:val="es-ES"/>
        </w:rPr>
        <w:t>13.</w:t>
      </w:r>
      <w:r w:rsidRPr="00FA4926">
        <w:rPr>
          <w:b/>
          <w:noProof/>
          <w:lang w:val="es-ES"/>
        </w:rPr>
        <w:tab/>
        <w:t>NÚMERO DE LOTE</w:t>
      </w:r>
    </w:p>
    <w:p w14:paraId="007B2F1E" w14:textId="77777777" w:rsidR="00F72D7F" w:rsidRPr="00FA4926" w:rsidRDefault="00F72D7F" w:rsidP="00F72D7F">
      <w:pPr>
        <w:rPr>
          <w:lang w:val="es-ES"/>
        </w:rPr>
      </w:pPr>
    </w:p>
    <w:p w14:paraId="10CB38A4" w14:textId="77777777" w:rsidR="00F72D7F" w:rsidRPr="00FA4926" w:rsidRDefault="00F72D7F" w:rsidP="00F72D7F">
      <w:pPr>
        <w:rPr>
          <w:lang w:val="es-ES"/>
        </w:rPr>
      </w:pPr>
      <w:r w:rsidRPr="00FA4926">
        <w:rPr>
          <w:lang w:val="es-ES"/>
        </w:rPr>
        <w:t>Lot</w:t>
      </w:r>
    </w:p>
    <w:p w14:paraId="5F489B88" w14:textId="77777777" w:rsidR="00F72D7F" w:rsidRPr="00FA4926" w:rsidRDefault="00F72D7F" w:rsidP="00F72D7F">
      <w:pPr>
        <w:rPr>
          <w:noProof/>
          <w:lang w:val="es-ES"/>
        </w:rPr>
      </w:pPr>
    </w:p>
    <w:p w14:paraId="7F839F56" w14:textId="77777777" w:rsidR="00F72D7F" w:rsidRPr="00FA4926" w:rsidRDefault="00F72D7F" w:rsidP="00F72D7F">
      <w:pPr>
        <w:rPr>
          <w:noProof/>
          <w:lang w:val="es-ES"/>
        </w:rPr>
      </w:pPr>
    </w:p>
    <w:p w14:paraId="77849030" w14:textId="77777777" w:rsidR="00F72D7F" w:rsidRPr="00FA4926" w:rsidRDefault="00F72D7F" w:rsidP="00F72D7F">
      <w:pPr>
        <w:pBdr>
          <w:top w:val="single" w:sz="4" w:space="1" w:color="auto"/>
          <w:left w:val="single" w:sz="4" w:space="4" w:color="auto"/>
          <w:bottom w:val="single" w:sz="4" w:space="1" w:color="auto"/>
          <w:right w:val="single" w:sz="4" w:space="4" w:color="auto"/>
        </w:pBdr>
        <w:outlineLvl w:val="0"/>
        <w:rPr>
          <w:noProof/>
          <w:lang w:val="es-ES"/>
        </w:rPr>
      </w:pPr>
      <w:r w:rsidRPr="00FA4926">
        <w:rPr>
          <w:b/>
          <w:noProof/>
          <w:lang w:val="es-ES"/>
        </w:rPr>
        <w:t>14.</w:t>
      </w:r>
      <w:r w:rsidRPr="00FA4926">
        <w:rPr>
          <w:b/>
          <w:noProof/>
          <w:lang w:val="es-ES"/>
        </w:rPr>
        <w:tab/>
      </w:r>
      <w:r w:rsidRPr="00FA4926">
        <w:rPr>
          <w:b/>
          <w:szCs w:val="22"/>
          <w:lang w:val="es-ES"/>
        </w:rPr>
        <w:t>CONDICIONES GENERALES DE DISPENSACIÓN</w:t>
      </w:r>
    </w:p>
    <w:p w14:paraId="339C7BA6" w14:textId="77777777" w:rsidR="00F72D7F" w:rsidRPr="00FA4926" w:rsidRDefault="00F72D7F" w:rsidP="00F72D7F">
      <w:pPr>
        <w:rPr>
          <w:noProof/>
          <w:lang w:val="es-ES"/>
        </w:rPr>
      </w:pPr>
    </w:p>
    <w:p w14:paraId="15404CAD" w14:textId="77777777" w:rsidR="00F72D7F" w:rsidRPr="00FA4926" w:rsidRDefault="00F72D7F" w:rsidP="00F72D7F">
      <w:pPr>
        <w:rPr>
          <w:noProof/>
          <w:lang w:val="es-ES"/>
        </w:rPr>
      </w:pPr>
    </w:p>
    <w:p w14:paraId="5ECA3341" w14:textId="77777777" w:rsidR="00F72D7F" w:rsidRPr="00FA4926" w:rsidRDefault="00F72D7F" w:rsidP="00F72D7F">
      <w:pPr>
        <w:pBdr>
          <w:top w:val="single" w:sz="4" w:space="1" w:color="auto"/>
          <w:left w:val="single" w:sz="4" w:space="4" w:color="auto"/>
          <w:bottom w:val="single" w:sz="4" w:space="1" w:color="auto"/>
          <w:right w:val="single" w:sz="4" w:space="4" w:color="auto"/>
        </w:pBdr>
        <w:outlineLvl w:val="0"/>
        <w:rPr>
          <w:noProof/>
          <w:lang w:val="es-ES"/>
        </w:rPr>
      </w:pPr>
      <w:r w:rsidRPr="00FA4926">
        <w:rPr>
          <w:b/>
          <w:noProof/>
          <w:lang w:val="es-ES"/>
        </w:rPr>
        <w:t>15.</w:t>
      </w:r>
      <w:r w:rsidRPr="00FA4926">
        <w:rPr>
          <w:b/>
          <w:noProof/>
          <w:lang w:val="es-ES"/>
        </w:rPr>
        <w:tab/>
        <w:t>INSTRUCCIONES DE USO</w:t>
      </w:r>
    </w:p>
    <w:p w14:paraId="0E1D3D7A" w14:textId="77777777" w:rsidR="00F72D7F" w:rsidRPr="00FA4926" w:rsidRDefault="00F72D7F" w:rsidP="00F72D7F">
      <w:pPr>
        <w:rPr>
          <w:noProof/>
          <w:lang w:val="es-ES"/>
        </w:rPr>
      </w:pPr>
    </w:p>
    <w:p w14:paraId="12CC2446" w14:textId="77777777" w:rsidR="00F72D7F" w:rsidRPr="00FA4926" w:rsidRDefault="00F72D7F" w:rsidP="00F72D7F">
      <w:pPr>
        <w:rPr>
          <w:noProof/>
          <w:lang w:val="es-ES"/>
        </w:rPr>
      </w:pPr>
    </w:p>
    <w:p w14:paraId="3C9858B0" w14:textId="77777777" w:rsidR="00F72D7F" w:rsidRPr="00FA4926" w:rsidRDefault="00F72D7F" w:rsidP="00F72D7F">
      <w:pPr>
        <w:pBdr>
          <w:top w:val="single" w:sz="4" w:space="1" w:color="auto"/>
          <w:left w:val="single" w:sz="4" w:space="4" w:color="auto"/>
          <w:bottom w:val="single" w:sz="4" w:space="1" w:color="auto"/>
          <w:right w:val="single" w:sz="4" w:space="4" w:color="auto"/>
        </w:pBdr>
        <w:outlineLvl w:val="0"/>
        <w:rPr>
          <w:noProof/>
          <w:lang w:val="es-ES"/>
        </w:rPr>
      </w:pPr>
      <w:r w:rsidRPr="00FA4926">
        <w:rPr>
          <w:b/>
          <w:noProof/>
          <w:lang w:val="es-ES"/>
        </w:rPr>
        <w:t>16.</w:t>
      </w:r>
      <w:r w:rsidRPr="00FA4926">
        <w:rPr>
          <w:b/>
          <w:noProof/>
          <w:lang w:val="es-ES"/>
        </w:rPr>
        <w:tab/>
        <w:t>INFORMACIÓN EN BRAILLE</w:t>
      </w:r>
    </w:p>
    <w:p w14:paraId="3B8F27D0" w14:textId="77777777" w:rsidR="00F72D7F" w:rsidRPr="00FA4926" w:rsidRDefault="00F72D7F" w:rsidP="00F72D7F">
      <w:pPr>
        <w:rPr>
          <w:noProof/>
          <w:lang w:val="es-ES"/>
        </w:rPr>
      </w:pPr>
    </w:p>
    <w:p w14:paraId="7DF72229" w14:textId="77777777" w:rsidR="00F72D7F" w:rsidRPr="00FA4926" w:rsidRDefault="009C784E" w:rsidP="00F72D7F">
      <w:pPr>
        <w:shd w:val="clear" w:color="auto" w:fill="FFFFFF"/>
        <w:rPr>
          <w:b/>
          <w:noProof/>
          <w:lang w:val="es-ES"/>
        </w:rPr>
      </w:pPr>
      <w:r w:rsidRPr="00FA4926">
        <w:rPr>
          <w:lang w:val="es-ES"/>
        </w:rPr>
        <w:t>XALKORI</w:t>
      </w:r>
      <w:r w:rsidR="00F72D7F" w:rsidRPr="00FA4926">
        <w:rPr>
          <w:noProof/>
          <w:lang w:val="es-ES"/>
        </w:rPr>
        <w:t xml:space="preserve"> </w:t>
      </w:r>
      <w:r w:rsidR="00F72D7F" w:rsidRPr="00FA4926">
        <w:rPr>
          <w:lang w:val="es-ES"/>
        </w:rPr>
        <w:t>2</w:t>
      </w:r>
      <w:r w:rsidR="009C556B" w:rsidRPr="00FA4926">
        <w:rPr>
          <w:lang w:val="es-ES"/>
        </w:rPr>
        <w:t>5</w:t>
      </w:r>
      <w:r w:rsidR="00F72D7F" w:rsidRPr="00FA4926">
        <w:rPr>
          <w:lang w:val="es-ES"/>
        </w:rPr>
        <w:t>0 mg</w:t>
      </w:r>
    </w:p>
    <w:p w14:paraId="0CE689AA" w14:textId="77777777" w:rsidR="00AA5B52" w:rsidRPr="00FA4926" w:rsidRDefault="00AA5B52" w:rsidP="00AA5B52">
      <w:pPr>
        <w:rPr>
          <w:noProof/>
          <w:lang w:val="es-ES"/>
        </w:rPr>
      </w:pPr>
    </w:p>
    <w:p w14:paraId="033C0186" w14:textId="77777777" w:rsidR="00AA5B52" w:rsidRPr="00FA4926" w:rsidRDefault="00AA5B52" w:rsidP="00AA5B52">
      <w:pPr>
        <w:rPr>
          <w:noProof/>
          <w:lang w:val="es-ES"/>
        </w:rPr>
      </w:pPr>
    </w:p>
    <w:p w14:paraId="30131F16" w14:textId="77777777" w:rsidR="00AA5B52" w:rsidRPr="00FA4926" w:rsidRDefault="00AA5B52" w:rsidP="00AA5B52">
      <w:pPr>
        <w:pBdr>
          <w:top w:val="single" w:sz="4" w:space="1" w:color="auto"/>
          <w:left w:val="single" w:sz="4" w:space="4" w:color="auto"/>
          <w:bottom w:val="single" w:sz="4" w:space="1" w:color="auto"/>
          <w:right w:val="single" w:sz="4" w:space="4" w:color="auto"/>
        </w:pBdr>
        <w:outlineLvl w:val="0"/>
        <w:rPr>
          <w:noProof/>
          <w:lang w:val="es-ES"/>
        </w:rPr>
      </w:pPr>
      <w:r w:rsidRPr="00FA4926">
        <w:rPr>
          <w:b/>
          <w:noProof/>
          <w:lang w:val="es-ES"/>
        </w:rPr>
        <w:t>17.</w:t>
      </w:r>
      <w:r w:rsidRPr="00FA4926">
        <w:rPr>
          <w:b/>
          <w:noProof/>
          <w:lang w:val="es-ES"/>
        </w:rPr>
        <w:tab/>
        <w:t>IDENTIFICADOR ÚNICO - CÓDIGO DE BARRAS 2D</w:t>
      </w:r>
    </w:p>
    <w:p w14:paraId="689C6BAE" w14:textId="77777777" w:rsidR="00AA5B52" w:rsidRPr="00FA4926" w:rsidRDefault="00AA5B52" w:rsidP="00AA5B52">
      <w:pPr>
        <w:rPr>
          <w:noProof/>
          <w:lang w:val="es-ES"/>
        </w:rPr>
      </w:pPr>
    </w:p>
    <w:p w14:paraId="53DBD723" w14:textId="77777777" w:rsidR="00AA5B52" w:rsidRPr="00900F68" w:rsidRDefault="00AA5B52" w:rsidP="00AA5B52">
      <w:pPr>
        <w:spacing w:line="240" w:lineRule="auto"/>
        <w:rPr>
          <w:rFonts w:eastAsia="SimSun"/>
          <w:highlight w:val="lightGray"/>
          <w:lang w:val="es-ES"/>
        </w:rPr>
      </w:pPr>
      <w:r w:rsidRPr="00900F68">
        <w:rPr>
          <w:rFonts w:eastAsia="SimSun"/>
          <w:highlight w:val="lightGray"/>
          <w:lang w:val="es-ES"/>
        </w:rPr>
        <w:t>Incluido el código de barras</w:t>
      </w:r>
      <w:r w:rsidR="002B266E" w:rsidRPr="00900F68">
        <w:rPr>
          <w:rFonts w:eastAsia="SimSun"/>
          <w:highlight w:val="lightGray"/>
          <w:lang w:val="es-ES"/>
        </w:rPr>
        <w:t> </w:t>
      </w:r>
      <w:r w:rsidRPr="00900F68">
        <w:rPr>
          <w:rFonts w:eastAsia="SimSun"/>
          <w:highlight w:val="lightGray"/>
          <w:lang w:val="es-ES"/>
        </w:rPr>
        <w:t>2D que lleva el identificador único.</w:t>
      </w:r>
    </w:p>
    <w:p w14:paraId="33D94D41" w14:textId="77777777" w:rsidR="00AA5B52" w:rsidRPr="00FA4926" w:rsidRDefault="00AA5B52" w:rsidP="00AA5B52">
      <w:pPr>
        <w:spacing w:line="240" w:lineRule="auto"/>
        <w:rPr>
          <w:noProof/>
          <w:szCs w:val="22"/>
          <w:shd w:val="clear" w:color="auto" w:fill="CCCCCC"/>
          <w:lang w:val="es-ES"/>
        </w:rPr>
      </w:pPr>
    </w:p>
    <w:p w14:paraId="327593E6" w14:textId="77777777" w:rsidR="00AA5B52" w:rsidRPr="00FA4926" w:rsidRDefault="00AA5B52" w:rsidP="00AA5B52">
      <w:pPr>
        <w:rPr>
          <w:noProof/>
          <w:lang w:val="es-ES"/>
        </w:rPr>
      </w:pPr>
    </w:p>
    <w:p w14:paraId="63B7BDDD" w14:textId="77777777" w:rsidR="00AA5B52" w:rsidRPr="00FA4926" w:rsidRDefault="00AA5B52" w:rsidP="00AA5B52">
      <w:pPr>
        <w:pBdr>
          <w:top w:val="single" w:sz="4" w:space="1" w:color="auto"/>
          <w:left w:val="single" w:sz="4" w:space="4" w:color="auto"/>
          <w:bottom w:val="single" w:sz="4" w:space="1" w:color="auto"/>
          <w:right w:val="single" w:sz="4" w:space="4" w:color="auto"/>
        </w:pBdr>
        <w:outlineLvl w:val="0"/>
        <w:rPr>
          <w:noProof/>
          <w:lang w:val="es-ES"/>
        </w:rPr>
      </w:pPr>
      <w:r w:rsidRPr="00FA4926">
        <w:rPr>
          <w:b/>
          <w:noProof/>
          <w:lang w:val="es-ES"/>
        </w:rPr>
        <w:t>18.</w:t>
      </w:r>
      <w:r w:rsidRPr="00FA4926">
        <w:rPr>
          <w:b/>
          <w:noProof/>
          <w:lang w:val="es-ES"/>
        </w:rPr>
        <w:tab/>
        <w:t>IDENTIFICADOR ÚNICO - INFORMACIÓN EN CARACTERES VISUALES</w:t>
      </w:r>
    </w:p>
    <w:p w14:paraId="1AFBA2ED" w14:textId="77777777" w:rsidR="00AA5B52" w:rsidRPr="00FA4926" w:rsidRDefault="00AA5B52" w:rsidP="00AA5B52">
      <w:pPr>
        <w:rPr>
          <w:noProof/>
          <w:lang w:val="es-ES"/>
        </w:rPr>
      </w:pPr>
    </w:p>
    <w:p w14:paraId="42A61731" w14:textId="77777777" w:rsidR="00AA5B52" w:rsidRPr="00FA4926" w:rsidRDefault="00AA5B52" w:rsidP="00AA5B52">
      <w:pPr>
        <w:rPr>
          <w:szCs w:val="22"/>
          <w:lang w:val="es-ES"/>
        </w:rPr>
      </w:pPr>
      <w:r w:rsidRPr="00FA4926">
        <w:rPr>
          <w:lang w:val="es-ES"/>
        </w:rPr>
        <w:t>PC</w:t>
      </w:r>
    </w:p>
    <w:p w14:paraId="78D49C5F" w14:textId="77777777" w:rsidR="00AA5B52" w:rsidRPr="00FA4926" w:rsidRDefault="00AA5B52" w:rsidP="00AA5B52">
      <w:pPr>
        <w:rPr>
          <w:szCs w:val="22"/>
          <w:lang w:val="es-ES"/>
        </w:rPr>
      </w:pPr>
      <w:r w:rsidRPr="00FA4926">
        <w:rPr>
          <w:lang w:val="es-ES"/>
        </w:rPr>
        <w:t>SN</w:t>
      </w:r>
    </w:p>
    <w:p w14:paraId="0F7FE618" w14:textId="77777777" w:rsidR="004A1CC2" w:rsidRPr="00FA4926" w:rsidRDefault="00AA5B52" w:rsidP="00C93BC3">
      <w:pPr>
        <w:rPr>
          <w:szCs w:val="22"/>
          <w:lang w:val="es-ES"/>
        </w:rPr>
      </w:pPr>
      <w:r w:rsidRPr="00FA4926">
        <w:rPr>
          <w:lang w:val="es-ES"/>
        </w:rPr>
        <w:t>NN</w:t>
      </w:r>
    </w:p>
    <w:p w14:paraId="38AAEAAE" w14:textId="77777777" w:rsidR="00F72D7F" w:rsidRPr="00FA4926" w:rsidRDefault="00F72D7F" w:rsidP="00E04138">
      <w:pPr>
        <w:spacing w:line="240" w:lineRule="auto"/>
        <w:rPr>
          <w:b/>
          <w:noProof/>
          <w:lang w:val="es-ES"/>
        </w:rPr>
      </w:pPr>
      <w:r w:rsidRPr="00FA4926">
        <w:rPr>
          <w:lang w:val="es-ES"/>
        </w:rPr>
        <w:br w:type="page"/>
      </w:r>
    </w:p>
    <w:p w14:paraId="0FF9E563" w14:textId="77777777" w:rsidR="00F72D7F" w:rsidRPr="00FA4926" w:rsidRDefault="00F72D7F" w:rsidP="00E04138">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s-ES"/>
        </w:rPr>
      </w:pPr>
      <w:r w:rsidRPr="00FA4926">
        <w:rPr>
          <w:b/>
          <w:noProof/>
          <w:szCs w:val="22"/>
          <w:lang w:val="es-ES"/>
        </w:rPr>
        <w:lastRenderedPageBreak/>
        <w:t>INFORMACIÓN MÍNIMA A INCLUIR EN BLÍSTER</w:t>
      </w:r>
      <w:r w:rsidR="00FE0150" w:rsidRPr="00FA4926">
        <w:rPr>
          <w:b/>
          <w:noProof/>
          <w:szCs w:val="22"/>
          <w:lang w:val="es-ES"/>
        </w:rPr>
        <w:t>E</w:t>
      </w:r>
      <w:r w:rsidRPr="00FA4926">
        <w:rPr>
          <w:b/>
          <w:noProof/>
          <w:szCs w:val="22"/>
          <w:lang w:val="es-ES"/>
        </w:rPr>
        <w:t>S O TIRAS</w:t>
      </w:r>
    </w:p>
    <w:p w14:paraId="00E1C815" w14:textId="77777777" w:rsidR="00F72D7F" w:rsidRPr="00FA4926" w:rsidRDefault="00F72D7F" w:rsidP="00E04138">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s-ES"/>
        </w:rPr>
      </w:pPr>
    </w:p>
    <w:p w14:paraId="70C57B2F" w14:textId="77777777" w:rsidR="00F72D7F" w:rsidRPr="00FA4926" w:rsidRDefault="00F72D7F" w:rsidP="00E04138">
      <w:pPr>
        <w:pBdr>
          <w:top w:val="single" w:sz="4" w:space="1" w:color="auto"/>
          <w:left w:val="single" w:sz="4" w:space="4" w:color="auto"/>
          <w:bottom w:val="single" w:sz="4" w:space="1" w:color="auto"/>
          <w:right w:val="single" w:sz="4" w:space="4" w:color="auto"/>
        </w:pBdr>
        <w:tabs>
          <w:tab w:val="clear" w:pos="567"/>
        </w:tabs>
        <w:spacing w:line="240" w:lineRule="auto"/>
        <w:rPr>
          <w:bCs/>
          <w:noProof/>
          <w:lang w:val="es-ES"/>
        </w:rPr>
      </w:pPr>
      <w:r w:rsidRPr="00FA4926">
        <w:rPr>
          <w:b/>
          <w:lang w:val="es-ES"/>
        </w:rPr>
        <w:t>BLÍSTER</w:t>
      </w:r>
    </w:p>
    <w:p w14:paraId="6313A4B2" w14:textId="77777777" w:rsidR="00F72D7F" w:rsidRPr="00FA4926" w:rsidRDefault="00F72D7F" w:rsidP="00E04138">
      <w:pPr>
        <w:spacing w:line="240" w:lineRule="auto"/>
        <w:rPr>
          <w:noProof/>
          <w:szCs w:val="22"/>
          <w:lang w:val="es-ES"/>
        </w:rPr>
      </w:pPr>
    </w:p>
    <w:p w14:paraId="03A23854" w14:textId="77777777" w:rsidR="00F72D7F" w:rsidRPr="00FA4926" w:rsidRDefault="00F72D7F" w:rsidP="00E04138">
      <w:pPr>
        <w:spacing w:line="240" w:lineRule="auto"/>
        <w:rPr>
          <w:noProof/>
          <w:szCs w:val="22"/>
          <w:lang w:val="es-ES"/>
        </w:rPr>
      </w:pPr>
    </w:p>
    <w:p w14:paraId="0157A511" w14:textId="77777777" w:rsidR="00F72D7F" w:rsidRPr="00FA4926" w:rsidRDefault="00F72D7F" w:rsidP="00E04138">
      <w:pPr>
        <w:pBdr>
          <w:top w:val="single" w:sz="4" w:space="1" w:color="auto"/>
          <w:left w:val="single" w:sz="4" w:space="4" w:color="auto"/>
          <w:bottom w:val="single" w:sz="4" w:space="1" w:color="auto"/>
          <w:right w:val="single" w:sz="4" w:space="4" w:color="auto"/>
        </w:pBdr>
        <w:spacing w:line="240" w:lineRule="auto"/>
        <w:outlineLvl w:val="0"/>
        <w:rPr>
          <w:b/>
          <w:noProof/>
          <w:szCs w:val="22"/>
          <w:lang w:val="es-ES"/>
        </w:rPr>
      </w:pPr>
      <w:r w:rsidRPr="00FA4926">
        <w:rPr>
          <w:b/>
          <w:noProof/>
          <w:szCs w:val="22"/>
          <w:lang w:val="es-ES"/>
        </w:rPr>
        <w:t>1.</w:t>
      </w:r>
      <w:r w:rsidRPr="00FA4926">
        <w:rPr>
          <w:b/>
          <w:noProof/>
          <w:szCs w:val="22"/>
          <w:lang w:val="es-ES"/>
        </w:rPr>
        <w:tab/>
        <w:t>NOMBRE DEL MEDICAMENTO</w:t>
      </w:r>
    </w:p>
    <w:p w14:paraId="1A6439A5" w14:textId="77777777" w:rsidR="00F72D7F" w:rsidRPr="00FA4926" w:rsidRDefault="00F72D7F" w:rsidP="00E04138">
      <w:pPr>
        <w:spacing w:line="240" w:lineRule="auto"/>
        <w:rPr>
          <w:i/>
          <w:noProof/>
          <w:szCs w:val="22"/>
          <w:lang w:val="es-ES"/>
        </w:rPr>
      </w:pPr>
    </w:p>
    <w:p w14:paraId="120438D3" w14:textId="77777777" w:rsidR="00F72D7F" w:rsidRPr="00FA4926" w:rsidRDefault="009C784E" w:rsidP="00E04138">
      <w:pPr>
        <w:spacing w:line="240" w:lineRule="auto"/>
        <w:rPr>
          <w:lang w:val="es-ES"/>
        </w:rPr>
      </w:pPr>
      <w:r w:rsidRPr="00FA4926">
        <w:rPr>
          <w:lang w:val="es-ES"/>
        </w:rPr>
        <w:t>XALKORI</w:t>
      </w:r>
      <w:r w:rsidR="00F72D7F" w:rsidRPr="00FA4926">
        <w:rPr>
          <w:lang w:val="es-ES"/>
        </w:rPr>
        <w:t xml:space="preserve"> 2</w:t>
      </w:r>
      <w:r w:rsidR="009C556B" w:rsidRPr="00FA4926">
        <w:rPr>
          <w:lang w:val="es-ES"/>
        </w:rPr>
        <w:t>5</w:t>
      </w:r>
      <w:r w:rsidR="00F72D7F" w:rsidRPr="00FA4926">
        <w:rPr>
          <w:lang w:val="es-ES"/>
        </w:rPr>
        <w:t>0 mg cápsulas duras</w:t>
      </w:r>
    </w:p>
    <w:p w14:paraId="4704B960" w14:textId="77777777" w:rsidR="00F72D7F" w:rsidRPr="00FA4926" w:rsidRDefault="004278C4" w:rsidP="00E04138">
      <w:pPr>
        <w:spacing w:line="240" w:lineRule="auto"/>
        <w:rPr>
          <w:lang w:val="es-ES"/>
        </w:rPr>
      </w:pPr>
      <w:proofErr w:type="spellStart"/>
      <w:r w:rsidRPr="00FA4926">
        <w:rPr>
          <w:lang w:val="es-ES"/>
        </w:rPr>
        <w:t>c</w:t>
      </w:r>
      <w:r w:rsidR="00F72D7F" w:rsidRPr="00FA4926">
        <w:rPr>
          <w:lang w:val="es-ES"/>
        </w:rPr>
        <w:t>rizotinib</w:t>
      </w:r>
      <w:proofErr w:type="spellEnd"/>
    </w:p>
    <w:p w14:paraId="1B487B58" w14:textId="77777777" w:rsidR="00F72D7F" w:rsidRPr="00FA4926" w:rsidRDefault="00F72D7F" w:rsidP="00E04138">
      <w:pPr>
        <w:spacing w:line="240" w:lineRule="auto"/>
        <w:rPr>
          <w:noProof/>
          <w:szCs w:val="22"/>
          <w:lang w:val="es-ES"/>
        </w:rPr>
      </w:pPr>
    </w:p>
    <w:p w14:paraId="46B0AA7F" w14:textId="77777777" w:rsidR="00F72D7F" w:rsidRPr="00FA4926" w:rsidRDefault="00F72D7F" w:rsidP="00E04138">
      <w:pPr>
        <w:spacing w:line="240" w:lineRule="auto"/>
        <w:rPr>
          <w:noProof/>
          <w:szCs w:val="22"/>
          <w:lang w:val="es-ES"/>
        </w:rPr>
      </w:pPr>
    </w:p>
    <w:p w14:paraId="0289A794" w14:textId="77777777" w:rsidR="00F72D7F" w:rsidRPr="00FA4926" w:rsidRDefault="00F72D7F" w:rsidP="00E04138">
      <w:pPr>
        <w:pBdr>
          <w:top w:val="single" w:sz="4" w:space="1" w:color="auto"/>
          <w:left w:val="single" w:sz="4" w:space="4" w:color="auto"/>
          <w:bottom w:val="single" w:sz="4" w:space="1" w:color="auto"/>
          <w:right w:val="single" w:sz="4" w:space="4" w:color="auto"/>
        </w:pBdr>
        <w:spacing w:line="240" w:lineRule="auto"/>
        <w:outlineLvl w:val="0"/>
        <w:rPr>
          <w:b/>
          <w:noProof/>
          <w:szCs w:val="22"/>
          <w:lang w:val="es-ES"/>
        </w:rPr>
      </w:pPr>
      <w:r w:rsidRPr="00FA4926">
        <w:rPr>
          <w:b/>
          <w:noProof/>
          <w:szCs w:val="22"/>
          <w:lang w:val="es-ES"/>
        </w:rPr>
        <w:t>2.</w:t>
      </w:r>
      <w:r w:rsidRPr="00FA4926">
        <w:rPr>
          <w:b/>
          <w:noProof/>
          <w:szCs w:val="22"/>
          <w:lang w:val="es-ES"/>
        </w:rPr>
        <w:tab/>
        <w:t>NOMBRE DEL TITULAR DE LA AUTORIZACIÓN DE COMERCIALIZACIÓN</w:t>
      </w:r>
    </w:p>
    <w:p w14:paraId="75EE7948" w14:textId="77777777" w:rsidR="00F72D7F" w:rsidRPr="00FA4926" w:rsidRDefault="00F72D7F" w:rsidP="00F72D7F">
      <w:pPr>
        <w:rPr>
          <w:noProof/>
          <w:szCs w:val="22"/>
          <w:lang w:val="es-ES"/>
        </w:rPr>
      </w:pPr>
    </w:p>
    <w:p w14:paraId="58AFB8EA" w14:textId="77777777" w:rsidR="00F72D7F" w:rsidRPr="00FA4926" w:rsidRDefault="005A5579" w:rsidP="00F72D7F">
      <w:pPr>
        <w:tabs>
          <w:tab w:val="left" w:pos="360"/>
        </w:tabs>
        <w:rPr>
          <w:noProof/>
          <w:szCs w:val="22"/>
          <w:lang w:val="es-ES"/>
        </w:rPr>
      </w:pPr>
      <w:r w:rsidRPr="00FA4926">
        <w:rPr>
          <w:lang w:val="es-ES"/>
        </w:rPr>
        <w:t>Pfizer Europe MA EEIG</w:t>
      </w:r>
      <w:r w:rsidRPr="00FA4926">
        <w:rPr>
          <w:noProof/>
          <w:szCs w:val="22"/>
          <w:lang w:val="es-ES"/>
        </w:rPr>
        <w:t xml:space="preserve"> </w:t>
      </w:r>
      <w:r w:rsidR="00F72D7F" w:rsidRPr="00900F68">
        <w:rPr>
          <w:rFonts w:eastAsia="SimSun"/>
          <w:highlight w:val="lightGray"/>
          <w:lang w:val="es-ES"/>
        </w:rPr>
        <w:t xml:space="preserve">(en forma de logo del </w:t>
      </w:r>
      <w:r w:rsidR="004278C4" w:rsidRPr="00900F68">
        <w:rPr>
          <w:rFonts w:eastAsia="SimSun"/>
          <w:highlight w:val="lightGray"/>
          <w:lang w:val="es-ES"/>
        </w:rPr>
        <w:t>TAC</w:t>
      </w:r>
      <w:r w:rsidR="00F72D7F" w:rsidRPr="00900F68">
        <w:rPr>
          <w:rFonts w:eastAsia="SimSun"/>
          <w:highlight w:val="lightGray"/>
          <w:lang w:val="es-ES"/>
        </w:rPr>
        <w:t>)</w:t>
      </w:r>
    </w:p>
    <w:p w14:paraId="6855E037" w14:textId="77777777" w:rsidR="00F72D7F" w:rsidRPr="00FA4926" w:rsidRDefault="00F72D7F" w:rsidP="00F72D7F">
      <w:pPr>
        <w:rPr>
          <w:noProof/>
          <w:szCs w:val="22"/>
          <w:lang w:val="es-ES"/>
        </w:rPr>
      </w:pPr>
    </w:p>
    <w:p w14:paraId="41879DCF" w14:textId="77777777" w:rsidR="00F72D7F" w:rsidRPr="00FA4926" w:rsidRDefault="00F72D7F" w:rsidP="00F72D7F">
      <w:pPr>
        <w:rPr>
          <w:noProof/>
          <w:szCs w:val="22"/>
          <w:lang w:val="es-ES"/>
        </w:rPr>
      </w:pPr>
    </w:p>
    <w:p w14:paraId="0ABDE365" w14:textId="77777777" w:rsidR="00F72D7F" w:rsidRPr="00FA4926" w:rsidRDefault="00F72D7F" w:rsidP="00F72D7F">
      <w:pPr>
        <w:pBdr>
          <w:top w:val="single" w:sz="4" w:space="1" w:color="auto"/>
          <w:left w:val="single" w:sz="4" w:space="4" w:color="auto"/>
          <w:bottom w:val="single" w:sz="4" w:space="2" w:color="auto"/>
          <w:right w:val="single" w:sz="4" w:space="4" w:color="auto"/>
        </w:pBdr>
        <w:outlineLvl w:val="0"/>
        <w:rPr>
          <w:b/>
          <w:noProof/>
          <w:szCs w:val="22"/>
          <w:lang w:val="es-ES"/>
        </w:rPr>
      </w:pPr>
      <w:r w:rsidRPr="00FA4926">
        <w:rPr>
          <w:b/>
          <w:noProof/>
          <w:szCs w:val="22"/>
          <w:lang w:val="es-ES"/>
        </w:rPr>
        <w:t>3.</w:t>
      </w:r>
      <w:r w:rsidRPr="00FA4926">
        <w:rPr>
          <w:b/>
          <w:noProof/>
          <w:szCs w:val="22"/>
          <w:lang w:val="es-ES"/>
        </w:rPr>
        <w:tab/>
        <w:t>FECHA DE CADUCIDAD</w:t>
      </w:r>
    </w:p>
    <w:p w14:paraId="31C96153" w14:textId="77777777" w:rsidR="00F72D7F" w:rsidRPr="00FA4926" w:rsidRDefault="00F72D7F" w:rsidP="00F72D7F">
      <w:pPr>
        <w:rPr>
          <w:noProof/>
          <w:szCs w:val="22"/>
          <w:lang w:val="es-ES"/>
        </w:rPr>
      </w:pPr>
    </w:p>
    <w:p w14:paraId="15A77982" w14:textId="77777777" w:rsidR="00F72D7F" w:rsidRPr="00FA4926" w:rsidRDefault="00F72D7F" w:rsidP="00F72D7F">
      <w:pPr>
        <w:rPr>
          <w:noProof/>
          <w:szCs w:val="22"/>
          <w:lang w:val="es-ES"/>
        </w:rPr>
      </w:pPr>
      <w:r w:rsidRPr="00FA4926">
        <w:rPr>
          <w:noProof/>
          <w:szCs w:val="22"/>
          <w:lang w:val="es-ES"/>
        </w:rPr>
        <w:t>EXP</w:t>
      </w:r>
    </w:p>
    <w:p w14:paraId="54ED2739" w14:textId="77777777" w:rsidR="00F72D7F" w:rsidRPr="00FA4926" w:rsidRDefault="00F72D7F" w:rsidP="00F72D7F">
      <w:pPr>
        <w:rPr>
          <w:noProof/>
          <w:szCs w:val="22"/>
          <w:lang w:val="es-ES"/>
        </w:rPr>
      </w:pPr>
    </w:p>
    <w:p w14:paraId="29069BFC" w14:textId="77777777" w:rsidR="00F72D7F" w:rsidRPr="00FA4926" w:rsidRDefault="00F72D7F" w:rsidP="00F72D7F">
      <w:pPr>
        <w:rPr>
          <w:noProof/>
          <w:szCs w:val="22"/>
          <w:lang w:val="es-ES"/>
        </w:rPr>
      </w:pPr>
    </w:p>
    <w:p w14:paraId="7D9AEA0F" w14:textId="77777777" w:rsidR="00F72D7F" w:rsidRPr="00FA4926" w:rsidRDefault="00F72D7F" w:rsidP="00F72D7F">
      <w:pPr>
        <w:pBdr>
          <w:top w:val="single" w:sz="4" w:space="1" w:color="auto"/>
          <w:left w:val="single" w:sz="4" w:space="4" w:color="auto"/>
          <w:bottom w:val="single" w:sz="4" w:space="1" w:color="auto"/>
          <w:right w:val="single" w:sz="4" w:space="4" w:color="auto"/>
        </w:pBdr>
        <w:outlineLvl w:val="0"/>
        <w:rPr>
          <w:b/>
          <w:noProof/>
          <w:szCs w:val="22"/>
          <w:lang w:val="es-ES"/>
        </w:rPr>
      </w:pPr>
      <w:r w:rsidRPr="00FA4926">
        <w:rPr>
          <w:b/>
          <w:noProof/>
          <w:szCs w:val="22"/>
          <w:lang w:val="es-ES"/>
        </w:rPr>
        <w:t>4.</w:t>
      </w:r>
      <w:r w:rsidRPr="00FA4926">
        <w:rPr>
          <w:b/>
          <w:noProof/>
          <w:szCs w:val="22"/>
          <w:lang w:val="es-ES"/>
        </w:rPr>
        <w:tab/>
        <w:t>NÚMERO DE LOTE</w:t>
      </w:r>
    </w:p>
    <w:p w14:paraId="3B1247A5" w14:textId="77777777" w:rsidR="00F72D7F" w:rsidRPr="00FA4926" w:rsidRDefault="00F72D7F" w:rsidP="00F72D7F">
      <w:pPr>
        <w:rPr>
          <w:noProof/>
          <w:szCs w:val="22"/>
          <w:lang w:val="es-ES"/>
        </w:rPr>
      </w:pPr>
    </w:p>
    <w:p w14:paraId="47536B12" w14:textId="77777777" w:rsidR="00F72D7F" w:rsidRPr="00FA4926" w:rsidRDefault="00F72D7F" w:rsidP="00F72D7F">
      <w:pPr>
        <w:rPr>
          <w:noProof/>
          <w:szCs w:val="22"/>
          <w:lang w:val="es-ES"/>
        </w:rPr>
      </w:pPr>
      <w:r w:rsidRPr="00FA4926">
        <w:rPr>
          <w:noProof/>
          <w:szCs w:val="22"/>
          <w:lang w:val="es-ES"/>
        </w:rPr>
        <w:t>Lot</w:t>
      </w:r>
    </w:p>
    <w:p w14:paraId="663F5B1E" w14:textId="77777777" w:rsidR="00F72D7F" w:rsidRPr="00FA4926" w:rsidRDefault="00F72D7F" w:rsidP="00F72D7F">
      <w:pPr>
        <w:rPr>
          <w:noProof/>
          <w:szCs w:val="22"/>
          <w:lang w:val="es-ES"/>
        </w:rPr>
      </w:pPr>
    </w:p>
    <w:p w14:paraId="279775FA" w14:textId="77777777" w:rsidR="00F72D7F" w:rsidRPr="00FA4926" w:rsidRDefault="00F72D7F" w:rsidP="00F72D7F">
      <w:pPr>
        <w:rPr>
          <w:noProof/>
          <w:szCs w:val="22"/>
          <w:lang w:val="es-ES"/>
        </w:rPr>
      </w:pPr>
    </w:p>
    <w:p w14:paraId="7895B6C2" w14:textId="77777777" w:rsidR="00F72D7F" w:rsidRPr="00FA4926" w:rsidRDefault="00F72D7F" w:rsidP="00F72D7F">
      <w:pPr>
        <w:pBdr>
          <w:top w:val="single" w:sz="4" w:space="1" w:color="auto"/>
          <w:left w:val="single" w:sz="4" w:space="4" w:color="auto"/>
          <w:bottom w:val="single" w:sz="4" w:space="1" w:color="auto"/>
          <w:right w:val="single" w:sz="4" w:space="4" w:color="auto"/>
        </w:pBdr>
        <w:outlineLvl w:val="0"/>
        <w:rPr>
          <w:b/>
          <w:noProof/>
          <w:szCs w:val="22"/>
          <w:lang w:val="es-ES"/>
        </w:rPr>
      </w:pPr>
      <w:r w:rsidRPr="00FA4926">
        <w:rPr>
          <w:b/>
          <w:noProof/>
          <w:szCs w:val="22"/>
          <w:lang w:val="es-ES"/>
        </w:rPr>
        <w:t>5.</w:t>
      </w:r>
      <w:r w:rsidRPr="00FA4926">
        <w:rPr>
          <w:b/>
          <w:noProof/>
          <w:szCs w:val="22"/>
          <w:lang w:val="es-ES"/>
        </w:rPr>
        <w:tab/>
        <w:t>OTROS</w:t>
      </w:r>
    </w:p>
    <w:p w14:paraId="2291207F" w14:textId="77777777" w:rsidR="00261EC7" w:rsidRPr="00FA4926" w:rsidRDefault="00261EC7" w:rsidP="00837F53">
      <w:pPr>
        <w:autoSpaceDE w:val="0"/>
        <w:autoSpaceDN w:val="0"/>
        <w:adjustRightInd w:val="0"/>
        <w:rPr>
          <w:rFonts w:eastAsia="Calibri"/>
          <w:b/>
          <w:bCs/>
          <w:lang w:val="es-ES"/>
        </w:rPr>
      </w:pPr>
    </w:p>
    <w:p w14:paraId="3689D28E" w14:textId="77777777" w:rsidR="00CB6E62" w:rsidRPr="00900F68" w:rsidRDefault="00BC2444" w:rsidP="00CB6E62">
      <w:pPr>
        <w:pBdr>
          <w:top w:val="single" w:sz="4" w:space="0" w:color="auto"/>
          <w:left w:val="single" w:sz="4" w:space="4" w:color="auto"/>
          <w:bottom w:val="single" w:sz="4" w:space="1" w:color="auto"/>
          <w:right w:val="single" w:sz="4" w:space="4" w:color="auto"/>
        </w:pBdr>
        <w:rPr>
          <w:b/>
          <w:lang w:val="es-ES"/>
        </w:rPr>
      </w:pPr>
      <w:r w:rsidRPr="00FA4926">
        <w:rPr>
          <w:rFonts w:eastAsia="Calibri"/>
          <w:b/>
          <w:bCs/>
          <w:lang w:val="es-ES"/>
        </w:rPr>
        <w:br w:type="page"/>
      </w:r>
      <w:r w:rsidR="00CB6E62" w:rsidRPr="00900F68">
        <w:rPr>
          <w:b/>
          <w:lang w:val="es-ES"/>
        </w:rPr>
        <w:lastRenderedPageBreak/>
        <w:t>INFORMACIÓN QUE DEBE FIGURAR EN EL EMBALAJE EXTERIOR</w:t>
      </w:r>
    </w:p>
    <w:p w14:paraId="605F74CA" w14:textId="77777777" w:rsidR="00CB6E62" w:rsidRPr="00900F68" w:rsidRDefault="00CB6E62" w:rsidP="00CB6E62">
      <w:pPr>
        <w:pBdr>
          <w:top w:val="single" w:sz="4" w:space="0" w:color="auto"/>
          <w:left w:val="single" w:sz="4" w:space="4" w:color="auto"/>
          <w:bottom w:val="single" w:sz="4" w:space="1" w:color="auto"/>
          <w:right w:val="single" w:sz="4" w:space="4" w:color="auto"/>
        </w:pBdr>
        <w:rPr>
          <w:lang w:val="es-ES"/>
        </w:rPr>
      </w:pPr>
    </w:p>
    <w:p w14:paraId="4910561B" w14:textId="7DB4CB63" w:rsidR="00CB6E62" w:rsidRPr="00900F68" w:rsidRDefault="008854A1" w:rsidP="00CB6E62">
      <w:pPr>
        <w:pBdr>
          <w:top w:val="single" w:sz="4" w:space="0" w:color="auto"/>
          <w:left w:val="single" w:sz="4" w:space="4" w:color="auto"/>
          <w:bottom w:val="single" w:sz="4" w:space="1" w:color="auto"/>
          <w:right w:val="single" w:sz="4" w:space="4" w:color="auto"/>
        </w:pBdr>
        <w:rPr>
          <w:lang w:val="es-ES"/>
        </w:rPr>
      </w:pPr>
      <w:r>
        <w:rPr>
          <w:b/>
          <w:lang w:val="es-ES"/>
        </w:rPr>
        <w:t>ESTUCHE EXTERIOR</w:t>
      </w:r>
      <w:r w:rsidR="00CB6E62" w:rsidRPr="00900F68">
        <w:rPr>
          <w:b/>
          <w:lang w:val="es-ES"/>
        </w:rPr>
        <w:t xml:space="preserve"> DEL FRASCO</w:t>
      </w:r>
    </w:p>
    <w:p w14:paraId="12C412CB" w14:textId="77777777" w:rsidR="00CB6E62" w:rsidRPr="00900F68" w:rsidRDefault="00CB6E62" w:rsidP="00CB6E62">
      <w:pPr>
        <w:rPr>
          <w:lang w:val="es-ES"/>
        </w:rPr>
      </w:pPr>
    </w:p>
    <w:p w14:paraId="0711A614" w14:textId="77777777" w:rsidR="00CB6E62" w:rsidRPr="00900F68" w:rsidRDefault="00CB6E62" w:rsidP="00CB6E62">
      <w:pPr>
        <w:rPr>
          <w:lang w:val="es-ES"/>
        </w:rPr>
      </w:pPr>
    </w:p>
    <w:p w14:paraId="4B1D06CF"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1.</w:t>
      </w:r>
      <w:r w:rsidRPr="00900F68">
        <w:rPr>
          <w:b/>
          <w:lang w:val="es-ES"/>
        </w:rPr>
        <w:tab/>
        <w:t>NOMBRE DEL MEDICAMENTO</w:t>
      </w:r>
    </w:p>
    <w:p w14:paraId="339B2039" w14:textId="77777777" w:rsidR="00CB6E62" w:rsidRPr="00900F68" w:rsidRDefault="00CB6E62" w:rsidP="00CB6E62">
      <w:pPr>
        <w:rPr>
          <w:lang w:val="es-ES"/>
        </w:rPr>
      </w:pPr>
    </w:p>
    <w:p w14:paraId="612FE932" w14:textId="64799F9C" w:rsidR="00CB6E62" w:rsidRPr="00900F68" w:rsidRDefault="00CB6E62" w:rsidP="00CB6E62">
      <w:pPr>
        <w:rPr>
          <w:lang w:val="es-ES"/>
        </w:rPr>
      </w:pPr>
      <w:r w:rsidRPr="00900F68">
        <w:rPr>
          <w:lang w:val="es-ES"/>
        </w:rPr>
        <w:t xml:space="preserve">XALKORI 20 mg </w:t>
      </w:r>
      <w:r w:rsidR="00642F5F">
        <w:rPr>
          <w:lang w:val="es-ES"/>
        </w:rPr>
        <w:t>granulado</w:t>
      </w:r>
      <w:r w:rsidRPr="00900F68">
        <w:rPr>
          <w:lang w:val="es-ES"/>
        </w:rPr>
        <w:t xml:space="preserve"> en cápsulas para abrir</w:t>
      </w:r>
    </w:p>
    <w:p w14:paraId="06120FBD" w14:textId="77777777" w:rsidR="00CB6E62" w:rsidRPr="00900F68" w:rsidRDefault="00CB6E62" w:rsidP="00CB6E62">
      <w:pPr>
        <w:rPr>
          <w:lang w:val="es-ES"/>
        </w:rPr>
      </w:pPr>
      <w:proofErr w:type="spellStart"/>
      <w:r w:rsidRPr="00900F68">
        <w:rPr>
          <w:lang w:val="es-ES"/>
        </w:rPr>
        <w:t>crizotinib</w:t>
      </w:r>
      <w:proofErr w:type="spellEnd"/>
    </w:p>
    <w:p w14:paraId="7DF280B3" w14:textId="77777777" w:rsidR="00CB6E62" w:rsidRPr="00900F68" w:rsidRDefault="00CB6E62" w:rsidP="00CB6E62">
      <w:pPr>
        <w:rPr>
          <w:lang w:val="es-ES"/>
        </w:rPr>
      </w:pPr>
    </w:p>
    <w:p w14:paraId="5B405853" w14:textId="77777777" w:rsidR="00CB6E62" w:rsidRPr="00900F68" w:rsidRDefault="00CB6E62" w:rsidP="00CB6E62">
      <w:pPr>
        <w:rPr>
          <w:lang w:val="es-ES"/>
        </w:rPr>
      </w:pPr>
    </w:p>
    <w:p w14:paraId="4E894763"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b/>
          <w:lang w:val="es-ES"/>
        </w:rPr>
      </w:pPr>
      <w:r w:rsidRPr="00900F68">
        <w:rPr>
          <w:b/>
          <w:lang w:val="es-ES"/>
        </w:rPr>
        <w:t>2.</w:t>
      </w:r>
      <w:r w:rsidRPr="00900F68">
        <w:rPr>
          <w:b/>
          <w:lang w:val="es-ES"/>
        </w:rPr>
        <w:tab/>
        <w:t>PRINCIPIO(S) ACTIVO(S)</w:t>
      </w:r>
    </w:p>
    <w:p w14:paraId="038475A3" w14:textId="77777777" w:rsidR="00CB6E62" w:rsidRPr="00900F68" w:rsidRDefault="00CB6E62" w:rsidP="00CB6E62">
      <w:pPr>
        <w:rPr>
          <w:lang w:val="es-ES"/>
        </w:rPr>
      </w:pPr>
    </w:p>
    <w:p w14:paraId="0BA1AB6F" w14:textId="77777777" w:rsidR="00CB6E62" w:rsidRPr="00900F68" w:rsidRDefault="00CB6E62" w:rsidP="00CB6E62">
      <w:pPr>
        <w:rPr>
          <w:lang w:val="es-ES"/>
        </w:rPr>
      </w:pPr>
      <w:r w:rsidRPr="00900F68">
        <w:rPr>
          <w:lang w:val="es-ES"/>
        </w:rPr>
        <w:t xml:space="preserve">Cada cápsula contiene 20 mg de </w:t>
      </w:r>
      <w:proofErr w:type="spellStart"/>
      <w:r w:rsidRPr="00900F68">
        <w:rPr>
          <w:lang w:val="es-ES"/>
        </w:rPr>
        <w:t>crizotinib</w:t>
      </w:r>
      <w:proofErr w:type="spellEnd"/>
      <w:r w:rsidRPr="00900F68">
        <w:rPr>
          <w:lang w:val="es-ES"/>
        </w:rPr>
        <w:t>.</w:t>
      </w:r>
    </w:p>
    <w:p w14:paraId="543A8429" w14:textId="77777777" w:rsidR="00CB6E62" w:rsidRPr="00900F68" w:rsidRDefault="00CB6E62" w:rsidP="00CB6E62">
      <w:pPr>
        <w:rPr>
          <w:lang w:val="es-ES"/>
        </w:rPr>
      </w:pPr>
    </w:p>
    <w:p w14:paraId="63ECF3A1" w14:textId="77777777" w:rsidR="00CB6E62" w:rsidRPr="00900F68" w:rsidRDefault="00CB6E62" w:rsidP="00CB6E62">
      <w:pPr>
        <w:rPr>
          <w:lang w:val="es-ES"/>
        </w:rPr>
      </w:pPr>
    </w:p>
    <w:p w14:paraId="144B666B"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3.</w:t>
      </w:r>
      <w:r w:rsidRPr="00900F68">
        <w:rPr>
          <w:b/>
          <w:lang w:val="es-ES"/>
        </w:rPr>
        <w:tab/>
        <w:t>LISTA DE EXCIPIENTES</w:t>
      </w:r>
    </w:p>
    <w:p w14:paraId="2BA4E52C" w14:textId="77777777" w:rsidR="00CB6E62" w:rsidRPr="00900F68" w:rsidRDefault="00CB6E62" w:rsidP="00CB6E62">
      <w:pPr>
        <w:rPr>
          <w:szCs w:val="22"/>
          <w:lang w:val="es-ES"/>
        </w:rPr>
      </w:pPr>
    </w:p>
    <w:p w14:paraId="6FF89BB4" w14:textId="6667D9BD" w:rsidR="00CB6E62" w:rsidRPr="00900F68" w:rsidRDefault="00CB6E62" w:rsidP="00CB6E62">
      <w:pPr>
        <w:rPr>
          <w:szCs w:val="22"/>
          <w:lang w:val="es-ES"/>
        </w:rPr>
      </w:pPr>
      <w:r w:rsidRPr="00900F68">
        <w:rPr>
          <w:lang w:val="es-ES"/>
        </w:rPr>
        <w:t xml:space="preserve">Contiene sacarosa. </w:t>
      </w:r>
      <w:r w:rsidR="0096103D">
        <w:rPr>
          <w:lang w:val="es-ES"/>
        </w:rPr>
        <w:t xml:space="preserve">Para </w:t>
      </w:r>
      <w:proofErr w:type="gramStart"/>
      <w:r w:rsidR="0096103D">
        <w:rPr>
          <w:lang w:val="es-ES"/>
        </w:rPr>
        <w:t>mayor información</w:t>
      </w:r>
      <w:proofErr w:type="gramEnd"/>
      <w:r w:rsidR="0096103D">
        <w:rPr>
          <w:lang w:val="es-ES"/>
        </w:rPr>
        <w:t xml:space="preserve"> c</w:t>
      </w:r>
      <w:r w:rsidRPr="00900F68">
        <w:rPr>
          <w:lang w:val="es-ES"/>
        </w:rPr>
        <w:t>onsultar el prospecto.</w:t>
      </w:r>
    </w:p>
    <w:p w14:paraId="2F7A369D" w14:textId="77777777" w:rsidR="00CB6E62" w:rsidRPr="00900F68" w:rsidRDefault="00CB6E62" w:rsidP="00CB6E62">
      <w:pPr>
        <w:rPr>
          <w:szCs w:val="22"/>
          <w:lang w:val="es-ES"/>
        </w:rPr>
      </w:pPr>
    </w:p>
    <w:p w14:paraId="7E8DE000" w14:textId="77777777" w:rsidR="00CB6E62" w:rsidRPr="00900F68" w:rsidRDefault="00CB6E62" w:rsidP="00CB6E62">
      <w:pPr>
        <w:rPr>
          <w:lang w:val="es-ES"/>
        </w:rPr>
      </w:pPr>
    </w:p>
    <w:p w14:paraId="23D75E55"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4.</w:t>
      </w:r>
      <w:r w:rsidRPr="00900F68">
        <w:rPr>
          <w:b/>
          <w:lang w:val="es-ES"/>
        </w:rPr>
        <w:tab/>
        <w:t>FORMA FARMACÉUTICA Y CONTENIDO DEL ENVASE</w:t>
      </w:r>
    </w:p>
    <w:p w14:paraId="184A9FF3" w14:textId="77777777" w:rsidR="00CB6E62" w:rsidRPr="00900F68" w:rsidRDefault="00CB6E62" w:rsidP="00CB6E62">
      <w:pPr>
        <w:rPr>
          <w:lang w:val="es-ES"/>
        </w:rPr>
      </w:pPr>
    </w:p>
    <w:p w14:paraId="01E6E22E" w14:textId="77777777" w:rsidR="00CB6E62" w:rsidRPr="00900F68" w:rsidRDefault="00CB6E62" w:rsidP="00CB6E62">
      <w:pPr>
        <w:rPr>
          <w:lang w:val="es-ES"/>
        </w:rPr>
      </w:pPr>
      <w:r w:rsidRPr="00900F68">
        <w:rPr>
          <w:lang w:val="es-ES"/>
        </w:rPr>
        <w:t>60 cápsulas para abrir</w:t>
      </w:r>
    </w:p>
    <w:p w14:paraId="117FBB55" w14:textId="77777777" w:rsidR="00CB6E62" w:rsidRPr="00900F68" w:rsidRDefault="00CB6E62" w:rsidP="00CB6E62">
      <w:pPr>
        <w:rPr>
          <w:lang w:val="es-ES"/>
        </w:rPr>
      </w:pPr>
    </w:p>
    <w:p w14:paraId="6C425D55" w14:textId="77777777" w:rsidR="00CB6E62" w:rsidRPr="00900F68" w:rsidRDefault="00CB6E62" w:rsidP="00CB6E62">
      <w:pPr>
        <w:rPr>
          <w:lang w:val="es-ES"/>
        </w:rPr>
      </w:pPr>
    </w:p>
    <w:p w14:paraId="4903723A"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5.</w:t>
      </w:r>
      <w:r w:rsidRPr="00900F68">
        <w:rPr>
          <w:b/>
          <w:lang w:val="es-ES"/>
        </w:rPr>
        <w:tab/>
        <w:t>FORMA Y VÍA(S) DE ADMINISTRACIÓN</w:t>
      </w:r>
    </w:p>
    <w:p w14:paraId="2441E7B9" w14:textId="77777777" w:rsidR="00CB6E62" w:rsidRPr="00900F68" w:rsidRDefault="00CB6E62" w:rsidP="00CB6E62">
      <w:pPr>
        <w:rPr>
          <w:iCs/>
          <w:lang w:val="es-ES"/>
        </w:rPr>
      </w:pPr>
    </w:p>
    <w:p w14:paraId="0F637715" w14:textId="77777777" w:rsidR="00CB6E62" w:rsidRPr="00900F68" w:rsidRDefault="00CB6E62" w:rsidP="00CB6E62">
      <w:pPr>
        <w:rPr>
          <w:lang w:val="es-ES"/>
        </w:rPr>
      </w:pPr>
      <w:r w:rsidRPr="00900F68">
        <w:rPr>
          <w:lang w:val="es-ES"/>
        </w:rPr>
        <w:t>Leer el prospecto antes de utilizar este medicamento.</w:t>
      </w:r>
    </w:p>
    <w:p w14:paraId="75DC100E" w14:textId="77777777" w:rsidR="00CB6E62" w:rsidRPr="00900F68" w:rsidRDefault="00CB6E62" w:rsidP="00CB6E62">
      <w:pPr>
        <w:rPr>
          <w:lang w:val="es-ES"/>
        </w:rPr>
      </w:pPr>
      <w:r w:rsidRPr="00900F68">
        <w:rPr>
          <w:lang w:val="es-ES"/>
        </w:rPr>
        <w:t xml:space="preserve">No tragar las cápsulas. </w:t>
      </w:r>
    </w:p>
    <w:p w14:paraId="1660E878" w14:textId="77777777" w:rsidR="00CB6E62" w:rsidRPr="00900F68" w:rsidRDefault="00CB6E62" w:rsidP="00CB6E62">
      <w:pPr>
        <w:rPr>
          <w:lang w:val="es-ES"/>
        </w:rPr>
      </w:pPr>
      <w:r w:rsidRPr="00900F68">
        <w:rPr>
          <w:highlight w:val="lightGray"/>
          <w:lang w:val="es-ES"/>
        </w:rPr>
        <w:t>&lt;introducir código QR&gt;</w:t>
      </w:r>
    </w:p>
    <w:p w14:paraId="1EC2EEFB" w14:textId="77777777" w:rsidR="00CB6E62" w:rsidRPr="00900F68" w:rsidRDefault="00CB6E62" w:rsidP="00CB6E62">
      <w:pPr>
        <w:rPr>
          <w:lang w:val="es-ES"/>
        </w:rPr>
      </w:pPr>
      <w:r w:rsidRPr="00900F68">
        <w:rPr>
          <w:lang w:val="es-ES"/>
        </w:rPr>
        <w:t>Escanee el código QR para obtener más información.</w:t>
      </w:r>
    </w:p>
    <w:p w14:paraId="3756CD2E" w14:textId="77777777" w:rsidR="00CB6E62" w:rsidRPr="00D93D69" w:rsidRDefault="00CB6E62" w:rsidP="00CB6E62">
      <w:pPr>
        <w:rPr>
          <w:lang w:val="fr-FR"/>
        </w:rPr>
      </w:pPr>
      <w:proofErr w:type="gramStart"/>
      <w:r w:rsidRPr="00D93D69">
        <w:rPr>
          <w:highlight w:val="lightGray"/>
          <w:lang w:val="fr-FR"/>
        </w:rPr>
        <w:t>URL:</w:t>
      </w:r>
      <w:proofErr w:type="gramEnd"/>
      <w:r w:rsidRPr="00D93D69">
        <w:rPr>
          <w:highlight w:val="lightGray"/>
          <w:lang w:val="fr-FR"/>
        </w:rPr>
        <w:t xml:space="preserve"> </w:t>
      </w:r>
      <w:hyperlink r:id="rId17" w:history="1">
        <w:r w:rsidRPr="00362E06">
          <w:rPr>
            <w:rStyle w:val="Hyperlink"/>
            <w:color w:val="000000" w:themeColor="text1"/>
            <w:highlight w:val="lightGray"/>
            <w:lang w:val="fr-FR"/>
          </w:rPr>
          <w:t>www.pfizer.com</w:t>
        </w:r>
      </w:hyperlink>
    </w:p>
    <w:p w14:paraId="180A27D1" w14:textId="77777777" w:rsidR="00CB6E62" w:rsidRPr="00D93D69" w:rsidRDefault="00CB6E62" w:rsidP="00CB6E62">
      <w:pPr>
        <w:rPr>
          <w:lang w:val="fr-FR"/>
        </w:rPr>
      </w:pPr>
      <w:proofErr w:type="spellStart"/>
      <w:r w:rsidRPr="00D93D69">
        <w:rPr>
          <w:lang w:val="fr-FR"/>
        </w:rPr>
        <w:t>Vía</w:t>
      </w:r>
      <w:proofErr w:type="spellEnd"/>
      <w:r w:rsidRPr="00D93D69">
        <w:rPr>
          <w:lang w:val="fr-FR"/>
        </w:rPr>
        <w:t xml:space="preserve"> oral.</w:t>
      </w:r>
    </w:p>
    <w:p w14:paraId="58A6490D" w14:textId="77777777" w:rsidR="00CB6E62" w:rsidRPr="00D93D69" w:rsidRDefault="00CB6E62" w:rsidP="00CB6E62">
      <w:pPr>
        <w:rPr>
          <w:lang w:val="fr-FR"/>
        </w:rPr>
      </w:pPr>
    </w:p>
    <w:p w14:paraId="7E4D668A" w14:textId="77777777" w:rsidR="00CB6E62" w:rsidRPr="00D93D69" w:rsidRDefault="00CB6E62" w:rsidP="00CB6E62">
      <w:pPr>
        <w:rPr>
          <w:lang w:val="fr-FR"/>
        </w:rPr>
      </w:pPr>
    </w:p>
    <w:p w14:paraId="7A63AEC5"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6.</w:t>
      </w:r>
      <w:r w:rsidRPr="00900F68">
        <w:rPr>
          <w:b/>
          <w:lang w:val="es-ES"/>
        </w:rPr>
        <w:tab/>
        <w:t>ADVERTENCIA ESPECIAL DE QUE EL MEDICAMENTO DEBE MANTENERSE FUERA DE LA VISTA Y DEL ALCANCE DE LOS NIÑOS</w:t>
      </w:r>
    </w:p>
    <w:p w14:paraId="5D34B878" w14:textId="77777777" w:rsidR="00CB6E62" w:rsidRPr="00900F68" w:rsidRDefault="00CB6E62" w:rsidP="00CB6E62">
      <w:pPr>
        <w:rPr>
          <w:lang w:val="es-ES"/>
        </w:rPr>
      </w:pPr>
    </w:p>
    <w:p w14:paraId="4A95CC01" w14:textId="77777777" w:rsidR="00CB6E62" w:rsidRPr="00900F68" w:rsidRDefault="00CB6E62" w:rsidP="00CB6E62">
      <w:pPr>
        <w:outlineLvl w:val="0"/>
        <w:rPr>
          <w:lang w:val="es-ES"/>
        </w:rPr>
      </w:pPr>
      <w:r w:rsidRPr="00900F68">
        <w:rPr>
          <w:lang w:val="es-ES"/>
        </w:rPr>
        <w:t>Mantener fuera de la vista y del alcance de los niños.</w:t>
      </w:r>
    </w:p>
    <w:p w14:paraId="6FC0183A" w14:textId="77777777" w:rsidR="00CB6E62" w:rsidRPr="00900F68" w:rsidRDefault="00CB6E62" w:rsidP="00CB6E62">
      <w:pPr>
        <w:outlineLvl w:val="0"/>
        <w:rPr>
          <w:lang w:val="es-ES"/>
        </w:rPr>
      </w:pPr>
    </w:p>
    <w:p w14:paraId="376E6F6B" w14:textId="77777777" w:rsidR="00CB6E62" w:rsidRPr="00900F68" w:rsidRDefault="00CB6E62" w:rsidP="00CB6E62">
      <w:pPr>
        <w:rPr>
          <w:lang w:val="es-ES"/>
        </w:rPr>
      </w:pPr>
    </w:p>
    <w:p w14:paraId="22B52993"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7.</w:t>
      </w:r>
      <w:r w:rsidRPr="00900F68">
        <w:rPr>
          <w:b/>
          <w:lang w:val="es-ES"/>
        </w:rPr>
        <w:tab/>
        <w:t>OTRA(S) ADVERTENCIA(S) ESPECIAL(ES), SI ES NECESARIO</w:t>
      </w:r>
    </w:p>
    <w:p w14:paraId="1B08ADBE" w14:textId="77777777" w:rsidR="00CB6E62" w:rsidRPr="00900F68" w:rsidRDefault="00CB6E62" w:rsidP="00CB6E62">
      <w:pPr>
        <w:autoSpaceDE w:val="0"/>
        <w:autoSpaceDN w:val="0"/>
        <w:adjustRightInd w:val="0"/>
        <w:rPr>
          <w:lang w:val="es-ES"/>
        </w:rPr>
      </w:pPr>
    </w:p>
    <w:p w14:paraId="36FE147C" w14:textId="77777777" w:rsidR="00CB6E62" w:rsidRPr="00900F68" w:rsidRDefault="00CB6E62" w:rsidP="00CB6E62">
      <w:pPr>
        <w:autoSpaceDE w:val="0"/>
        <w:autoSpaceDN w:val="0"/>
        <w:adjustRightInd w:val="0"/>
        <w:rPr>
          <w:lang w:val="es-ES"/>
        </w:rPr>
      </w:pPr>
    </w:p>
    <w:p w14:paraId="4C64B74E"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8.</w:t>
      </w:r>
      <w:r w:rsidRPr="00900F68">
        <w:rPr>
          <w:b/>
          <w:lang w:val="es-ES"/>
        </w:rPr>
        <w:tab/>
        <w:t>FECHA DE CADUCIDAD</w:t>
      </w:r>
    </w:p>
    <w:p w14:paraId="4ED91882" w14:textId="77777777" w:rsidR="00CB6E62" w:rsidRPr="00900F68" w:rsidRDefault="00CB6E62" w:rsidP="00CB6E62">
      <w:pPr>
        <w:rPr>
          <w:lang w:val="es-ES"/>
        </w:rPr>
      </w:pPr>
    </w:p>
    <w:p w14:paraId="798DFFA6" w14:textId="77777777" w:rsidR="00CB6E62" w:rsidRPr="00900F68" w:rsidRDefault="00CB6E62" w:rsidP="00CB6E62">
      <w:pPr>
        <w:rPr>
          <w:lang w:val="es-ES"/>
        </w:rPr>
      </w:pPr>
      <w:r w:rsidRPr="00900F68">
        <w:rPr>
          <w:lang w:val="es-ES"/>
        </w:rPr>
        <w:t>EXP</w:t>
      </w:r>
    </w:p>
    <w:p w14:paraId="57958DFF" w14:textId="77777777" w:rsidR="00CB6E62" w:rsidRPr="00900F68" w:rsidRDefault="00CB6E62" w:rsidP="00CB6E62">
      <w:pPr>
        <w:rPr>
          <w:lang w:val="es-ES"/>
        </w:rPr>
      </w:pPr>
    </w:p>
    <w:p w14:paraId="1F7551DF" w14:textId="77777777" w:rsidR="00CB6E62" w:rsidRPr="00900F68" w:rsidRDefault="00CB6E62" w:rsidP="00CB6E62">
      <w:pPr>
        <w:rPr>
          <w:lang w:val="es-ES"/>
        </w:rPr>
      </w:pPr>
    </w:p>
    <w:p w14:paraId="72D29081"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9.</w:t>
      </w:r>
      <w:r w:rsidRPr="00900F68">
        <w:rPr>
          <w:b/>
          <w:lang w:val="es-ES"/>
        </w:rPr>
        <w:tab/>
        <w:t>CONDICIONES ESPECIALES DE CONSERVACIÓN</w:t>
      </w:r>
    </w:p>
    <w:p w14:paraId="12FEA36C" w14:textId="77777777" w:rsidR="00CB6E62" w:rsidRPr="00900F68" w:rsidRDefault="00CB6E62" w:rsidP="00CB6E62">
      <w:pPr>
        <w:rPr>
          <w:lang w:val="es-ES"/>
        </w:rPr>
      </w:pPr>
    </w:p>
    <w:p w14:paraId="4DD011C4" w14:textId="3EC4EC94" w:rsidR="00CB6E62" w:rsidRPr="00233270" w:rsidRDefault="00D75B9B" w:rsidP="00CB6E62">
      <w:pPr>
        <w:rPr>
          <w:lang w:val="es-ES"/>
        </w:rPr>
      </w:pPr>
      <w:r w:rsidRPr="00233270">
        <w:rPr>
          <w:lang w:val="es-ES"/>
        </w:rPr>
        <w:t>Conservar por debajo de</w:t>
      </w:r>
      <w:r w:rsidR="00DF61CC" w:rsidRPr="00233270">
        <w:rPr>
          <w:lang w:val="es-ES"/>
        </w:rPr>
        <w:t xml:space="preserve"> 25 </w:t>
      </w:r>
      <w:proofErr w:type="spellStart"/>
      <w:r w:rsidR="00DF61CC" w:rsidRPr="00233270">
        <w:rPr>
          <w:vertAlign w:val="superscript"/>
          <w:lang w:val="es-ES"/>
        </w:rPr>
        <w:t>o</w:t>
      </w:r>
      <w:r w:rsidR="00DF61CC" w:rsidRPr="00233270">
        <w:rPr>
          <w:lang w:val="es-ES"/>
        </w:rPr>
        <w:t>C</w:t>
      </w:r>
      <w:r w:rsidR="00856361">
        <w:rPr>
          <w:lang w:val="es-ES"/>
        </w:rPr>
        <w:t>.</w:t>
      </w:r>
      <w:proofErr w:type="spellEnd"/>
    </w:p>
    <w:p w14:paraId="536138D0" w14:textId="77777777" w:rsidR="00221B39" w:rsidRPr="00233270" w:rsidRDefault="00221B39" w:rsidP="00CB6E62">
      <w:pPr>
        <w:rPr>
          <w:lang w:val="es-ES"/>
        </w:rPr>
      </w:pPr>
    </w:p>
    <w:p w14:paraId="59AC9924" w14:textId="77777777" w:rsidR="00221B39" w:rsidRPr="00900F68" w:rsidRDefault="00221B39" w:rsidP="00CB6E62">
      <w:pPr>
        <w:rPr>
          <w:lang w:val="es-ES"/>
        </w:rPr>
      </w:pPr>
    </w:p>
    <w:p w14:paraId="42467A7F" w14:textId="77777777" w:rsidR="00CB6E62" w:rsidRPr="00900F68" w:rsidRDefault="00CB6E62" w:rsidP="00CB6E62">
      <w:pPr>
        <w:keepNext/>
        <w:keepLines/>
        <w:pBdr>
          <w:top w:val="single" w:sz="4" w:space="1" w:color="auto"/>
          <w:left w:val="single" w:sz="4" w:space="4" w:color="auto"/>
          <w:bottom w:val="single" w:sz="4" w:space="1" w:color="auto"/>
          <w:right w:val="single" w:sz="4" w:space="4" w:color="auto"/>
        </w:pBdr>
        <w:ind w:left="709" w:hanging="709"/>
        <w:outlineLvl w:val="0"/>
        <w:rPr>
          <w:b/>
          <w:lang w:val="es-ES"/>
        </w:rPr>
      </w:pPr>
      <w:r w:rsidRPr="00900F68">
        <w:rPr>
          <w:b/>
          <w:lang w:val="es-ES"/>
        </w:rPr>
        <w:t>10.</w:t>
      </w:r>
      <w:r w:rsidRPr="00900F68">
        <w:rPr>
          <w:b/>
          <w:lang w:val="es-ES"/>
        </w:rPr>
        <w:tab/>
        <w:t>PRECAUCIONES ESPECIALES DE ELIMINACIÓN DEL MEDICAMENTO NO UTILIZADO Y DE LOS MATERIALES DERIVADOS DE SU USO, CUANDO CORRESPONDA</w:t>
      </w:r>
    </w:p>
    <w:p w14:paraId="24D6425D" w14:textId="77777777" w:rsidR="00CB6E62" w:rsidRPr="00900F68" w:rsidRDefault="00CB6E62" w:rsidP="00CB6E62">
      <w:pPr>
        <w:keepNext/>
        <w:keepLines/>
        <w:rPr>
          <w:lang w:val="es-ES"/>
        </w:rPr>
      </w:pPr>
    </w:p>
    <w:p w14:paraId="4ABCB6A9" w14:textId="77777777" w:rsidR="00CB6E62" w:rsidRPr="00900F68" w:rsidRDefault="00CB6E62" w:rsidP="00CB6E62">
      <w:pPr>
        <w:keepNext/>
        <w:keepLines/>
        <w:rPr>
          <w:lang w:val="es-ES"/>
        </w:rPr>
      </w:pPr>
    </w:p>
    <w:p w14:paraId="44B8592C" w14:textId="77777777" w:rsidR="00CB6E62" w:rsidRPr="00900F68" w:rsidRDefault="00CB6E62" w:rsidP="00CB6E62">
      <w:pPr>
        <w:keepNext/>
        <w:keepLines/>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11.</w:t>
      </w:r>
      <w:r w:rsidRPr="00900F68">
        <w:rPr>
          <w:b/>
          <w:lang w:val="es-ES"/>
        </w:rPr>
        <w:tab/>
        <w:t>NOMBRE Y DIRECCIÓN DEL TITULAR DE LA AUTORIZACIÓN DE COMERCIALIZACIÓN</w:t>
      </w:r>
    </w:p>
    <w:p w14:paraId="6F41B669" w14:textId="77777777" w:rsidR="00CB6E62" w:rsidRPr="00900F68" w:rsidRDefault="00CB6E62" w:rsidP="00CB6E62">
      <w:pPr>
        <w:keepNext/>
        <w:keepLines/>
        <w:rPr>
          <w:lang w:val="es-ES"/>
        </w:rPr>
      </w:pPr>
    </w:p>
    <w:p w14:paraId="46FFDAA5" w14:textId="77777777" w:rsidR="00CB6E62" w:rsidRPr="00900F68" w:rsidRDefault="00CB6E62" w:rsidP="00CB6E62">
      <w:pPr>
        <w:suppressAutoHyphens/>
        <w:rPr>
          <w:lang w:val="es-ES"/>
        </w:rPr>
      </w:pPr>
      <w:r w:rsidRPr="00900F68">
        <w:rPr>
          <w:lang w:val="es-ES"/>
        </w:rPr>
        <w:t>Pfizer Europe MA EEIG</w:t>
      </w:r>
    </w:p>
    <w:p w14:paraId="6073D98F" w14:textId="77777777" w:rsidR="00CB6E62" w:rsidRPr="00900F68" w:rsidRDefault="00CB6E62" w:rsidP="00CB6E62">
      <w:pPr>
        <w:suppressAutoHyphens/>
        <w:rPr>
          <w:lang w:val="es-ES"/>
        </w:rPr>
      </w:pPr>
      <w:r w:rsidRPr="00900F68">
        <w:rPr>
          <w:lang w:val="es-ES"/>
        </w:rPr>
        <w:t xml:space="preserve">Boulevard de la </w:t>
      </w:r>
      <w:proofErr w:type="spellStart"/>
      <w:r w:rsidRPr="00900F68">
        <w:rPr>
          <w:lang w:val="es-ES"/>
        </w:rPr>
        <w:t>Plaine</w:t>
      </w:r>
      <w:proofErr w:type="spellEnd"/>
      <w:r w:rsidRPr="00900F68">
        <w:rPr>
          <w:lang w:val="es-ES"/>
        </w:rPr>
        <w:t> 17</w:t>
      </w:r>
    </w:p>
    <w:p w14:paraId="576E392F" w14:textId="77777777" w:rsidR="00CB6E62" w:rsidRPr="00900F68" w:rsidRDefault="00CB6E62" w:rsidP="00CB6E62">
      <w:pPr>
        <w:suppressAutoHyphens/>
        <w:rPr>
          <w:lang w:val="es-ES"/>
        </w:rPr>
      </w:pPr>
      <w:r w:rsidRPr="00900F68">
        <w:rPr>
          <w:lang w:val="es-ES"/>
        </w:rPr>
        <w:t>1050 </w:t>
      </w:r>
      <w:proofErr w:type="spellStart"/>
      <w:r w:rsidRPr="00900F68">
        <w:rPr>
          <w:lang w:val="es-ES"/>
        </w:rPr>
        <w:t>Bruxelles</w:t>
      </w:r>
      <w:proofErr w:type="spellEnd"/>
    </w:p>
    <w:p w14:paraId="3A94B20A" w14:textId="77777777" w:rsidR="00CB6E62" w:rsidRPr="00900F68" w:rsidRDefault="00CB6E62" w:rsidP="00CB6E62">
      <w:pPr>
        <w:rPr>
          <w:lang w:val="es-ES"/>
        </w:rPr>
      </w:pPr>
      <w:r w:rsidRPr="00900F68">
        <w:rPr>
          <w:lang w:val="es-ES"/>
        </w:rPr>
        <w:t>Bélgica</w:t>
      </w:r>
    </w:p>
    <w:p w14:paraId="757F0E09" w14:textId="77777777" w:rsidR="00CB6E62" w:rsidRPr="00900F68" w:rsidRDefault="00CB6E62" w:rsidP="00CB6E62">
      <w:pPr>
        <w:rPr>
          <w:lang w:val="es-ES"/>
        </w:rPr>
      </w:pPr>
    </w:p>
    <w:p w14:paraId="264A5865" w14:textId="77777777" w:rsidR="00CB6E62" w:rsidRPr="00900F68" w:rsidRDefault="00CB6E62" w:rsidP="00CB6E62">
      <w:pPr>
        <w:rPr>
          <w:lang w:val="es-ES"/>
        </w:rPr>
      </w:pPr>
    </w:p>
    <w:p w14:paraId="0D2DEE8A" w14:textId="77777777" w:rsidR="00CB6E62" w:rsidRPr="00900F68" w:rsidRDefault="00CB6E62" w:rsidP="00CB6E62">
      <w:pPr>
        <w:pBdr>
          <w:top w:val="single" w:sz="4" w:space="1" w:color="auto"/>
          <w:left w:val="single" w:sz="4" w:space="4" w:color="auto"/>
          <w:bottom w:val="single" w:sz="4" w:space="1" w:color="auto"/>
          <w:right w:val="single" w:sz="4" w:space="4" w:color="auto"/>
        </w:pBdr>
        <w:outlineLvl w:val="0"/>
        <w:rPr>
          <w:lang w:val="es-ES"/>
        </w:rPr>
      </w:pPr>
      <w:r w:rsidRPr="00900F68">
        <w:rPr>
          <w:b/>
          <w:lang w:val="es-ES"/>
        </w:rPr>
        <w:t>12.</w:t>
      </w:r>
      <w:r w:rsidRPr="00900F68">
        <w:rPr>
          <w:b/>
          <w:lang w:val="es-ES"/>
        </w:rPr>
        <w:tab/>
        <w:t>NÚMERO(S) DE AUTORIZACIÓN DE COMERCIALIZACIÓN</w:t>
      </w:r>
    </w:p>
    <w:p w14:paraId="3624E16D" w14:textId="77777777" w:rsidR="00CB6E62" w:rsidRPr="00900F68" w:rsidRDefault="00CB6E62" w:rsidP="00CB6E62">
      <w:pPr>
        <w:rPr>
          <w:lang w:val="es-ES"/>
        </w:rPr>
      </w:pPr>
    </w:p>
    <w:p w14:paraId="635C3209" w14:textId="3B880EE2" w:rsidR="00CB6E62" w:rsidRPr="00900F68" w:rsidRDefault="00C56C05" w:rsidP="00CB6E62">
      <w:pPr>
        <w:rPr>
          <w:lang w:val="es-ES"/>
        </w:rPr>
      </w:pPr>
      <w:r w:rsidRPr="00625D50">
        <w:rPr>
          <w:lang w:val="es-ES"/>
        </w:rPr>
        <w:t>EU/1/12/793/005</w:t>
      </w:r>
    </w:p>
    <w:p w14:paraId="62F85C35" w14:textId="77777777" w:rsidR="00CB6E62" w:rsidRPr="00900F68" w:rsidRDefault="00CB6E62" w:rsidP="00CB6E62">
      <w:pPr>
        <w:rPr>
          <w:lang w:val="es-ES"/>
        </w:rPr>
      </w:pPr>
    </w:p>
    <w:p w14:paraId="6CF64E65" w14:textId="77777777" w:rsidR="00CB6E62" w:rsidRPr="00900F68" w:rsidRDefault="00CB6E62" w:rsidP="00CB6E62">
      <w:pPr>
        <w:pBdr>
          <w:top w:val="single" w:sz="4" w:space="1" w:color="auto"/>
          <w:left w:val="single" w:sz="4" w:space="4" w:color="auto"/>
          <w:bottom w:val="single" w:sz="4" w:space="1" w:color="auto"/>
          <w:right w:val="single" w:sz="4" w:space="4" w:color="auto"/>
        </w:pBdr>
        <w:outlineLvl w:val="0"/>
        <w:rPr>
          <w:lang w:val="es-ES"/>
        </w:rPr>
      </w:pPr>
      <w:r w:rsidRPr="00900F68">
        <w:rPr>
          <w:b/>
          <w:lang w:val="es-ES"/>
        </w:rPr>
        <w:t>13.</w:t>
      </w:r>
      <w:r w:rsidRPr="00900F68">
        <w:rPr>
          <w:b/>
          <w:lang w:val="es-ES"/>
        </w:rPr>
        <w:tab/>
        <w:t>NÚMERO DE LOTE</w:t>
      </w:r>
    </w:p>
    <w:p w14:paraId="402A5D2C" w14:textId="77777777" w:rsidR="00CB6E62" w:rsidRPr="00900F68" w:rsidRDefault="00CB6E62" w:rsidP="00CB6E62">
      <w:pPr>
        <w:rPr>
          <w:lang w:val="es-ES"/>
        </w:rPr>
      </w:pPr>
    </w:p>
    <w:p w14:paraId="34452ACA" w14:textId="77777777" w:rsidR="00CB6E62" w:rsidRPr="00900F68" w:rsidRDefault="00CB6E62" w:rsidP="00CB6E62">
      <w:pPr>
        <w:rPr>
          <w:lang w:val="es-ES"/>
        </w:rPr>
      </w:pPr>
      <w:r w:rsidRPr="00900F68">
        <w:rPr>
          <w:lang w:val="es-ES"/>
        </w:rPr>
        <w:t>Lot</w:t>
      </w:r>
    </w:p>
    <w:p w14:paraId="5C875E00" w14:textId="77777777" w:rsidR="00CB6E62" w:rsidRPr="00900F68" w:rsidRDefault="00CB6E62" w:rsidP="00CB6E62">
      <w:pPr>
        <w:rPr>
          <w:lang w:val="es-ES"/>
        </w:rPr>
      </w:pPr>
    </w:p>
    <w:p w14:paraId="502DFEF0" w14:textId="77777777" w:rsidR="00CB6E62" w:rsidRPr="00900F68" w:rsidRDefault="00CB6E62" w:rsidP="00CB6E62">
      <w:pPr>
        <w:rPr>
          <w:lang w:val="es-ES"/>
        </w:rPr>
      </w:pPr>
    </w:p>
    <w:p w14:paraId="0F9A2E55" w14:textId="77777777" w:rsidR="00CB6E62" w:rsidRPr="00900F68" w:rsidRDefault="00CB6E62" w:rsidP="00CB6E62">
      <w:pPr>
        <w:pBdr>
          <w:top w:val="single" w:sz="4" w:space="1" w:color="auto"/>
          <w:left w:val="single" w:sz="4" w:space="4" w:color="auto"/>
          <w:bottom w:val="single" w:sz="4" w:space="1" w:color="auto"/>
          <w:right w:val="single" w:sz="4" w:space="4" w:color="auto"/>
        </w:pBdr>
        <w:outlineLvl w:val="0"/>
        <w:rPr>
          <w:lang w:val="es-ES"/>
        </w:rPr>
      </w:pPr>
      <w:r w:rsidRPr="00900F68">
        <w:rPr>
          <w:b/>
          <w:lang w:val="es-ES"/>
        </w:rPr>
        <w:t>14.</w:t>
      </w:r>
      <w:r w:rsidRPr="00900F68">
        <w:rPr>
          <w:b/>
          <w:lang w:val="es-ES"/>
        </w:rPr>
        <w:tab/>
        <w:t>CONDICIONES GENERALES DE DISPENSACIÓN</w:t>
      </w:r>
    </w:p>
    <w:p w14:paraId="28F030FF" w14:textId="77777777" w:rsidR="00CB6E62" w:rsidRPr="00900F68" w:rsidRDefault="00CB6E62" w:rsidP="00CB6E62">
      <w:pPr>
        <w:rPr>
          <w:lang w:val="es-ES"/>
        </w:rPr>
      </w:pPr>
    </w:p>
    <w:p w14:paraId="2194705E" w14:textId="77777777" w:rsidR="00CB6E62" w:rsidRPr="00900F68" w:rsidRDefault="00CB6E62" w:rsidP="00CB6E62">
      <w:pPr>
        <w:rPr>
          <w:lang w:val="es-ES"/>
        </w:rPr>
      </w:pPr>
    </w:p>
    <w:p w14:paraId="56A795CC" w14:textId="77777777" w:rsidR="00CB6E62" w:rsidRPr="00900F68" w:rsidRDefault="00CB6E62" w:rsidP="00CB6E62">
      <w:pPr>
        <w:pBdr>
          <w:top w:val="single" w:sz="4" w:space="1" w:color="auto"/>
          <w:left w:val="single" w:sz="4" w:space="4" w:color="auto"/>
          <w:bottom w:val="single" w:sz="4" w:space="1" w:color="auto"/>
          <w:right w:val="single" w:sz="4" w:space="4" w:color="auto"/>
        </w:pBdr>
        <w:outlineLvl w:val="0"/>
        <w:rPr>
          <w:lang w:val="es-ES"/>
        </w:rPr>
      </w:pPr>
      <w:r w:rsidRPr="00900F68">
        <w:rPr>
          <w:b/>
          <w:lang w:val="es-ES"/>
        </w:rPr>
        <w:t>15.</w:t>
      </w:r>
      <w:r w:rsidRPr="00900F68">
        <w:rPr>
          <w:b/>
          <w:lang w:val="es-ES"/>
        </w:rPr>
        <w:tab/>
        <w:t>INSTRUCCIONES DE USO</w:t>
      </w:r>
    </w:p>
    <w:p w14:paraId="762A902B" w14:textId="77777777" w:rsidR="00CB6E62" w:rsidRPr="00900F68" w:rsidRDefault="00CB6E62" w:rsidP="00CB6E62">
      <w:pPr>
        <w:rPr>
          <w:lang w:val="es-ES"/>
        </w:rPr>
      </w:pPr>
    </w:p>
    <w:p w14:paraId="59E9B263" w14:textId="77777777" w:rsidR="00CB6E62" w:rsidRPr="00900F68" w:rsidRDefault="00CB6E62" w:rsidP="00CB6E62">
      <w:pPr>
        <w:rPr>
          <w:lang w:val="es-ES"/>
        </w:rPr>
      </w:pPr>
    </w:p>
    <w:p w14:paraId="756D680A" w14:textId="77777777" w:rsidR="00CB6E62" w:rsidRPr="00900F68" w:rsidRDefault="00CB6E62" w:rsidP="00CB6E62">
      <w:pPr>
        <w:pBdr>
          <w:top w:val="single" w:sz="4" w:space="1" w:color="auto"/>
          <w:left w:val="single" w:sz="4" w:space="4" w:color="auto"/>
          <w:bottom w:val="single" w:sz="4" w:space="1" w:color="auto"/>
          <w:right w:val="single" w:sz="4" w:space="4" w:color="auto"/>
        </w:pBdr>
        <w:outlineLvl w:val="0"/>
        <w:rPr>
          <w:lang w:val="es-ES"/>
        </w:rPr>
      </w:pPr>
      <w:r w:rsidRPr="00900F68">
        <w:rPr>
          <w:b/>
          <w:lang w:val="es-ES"/>
        </w:rPr>
        <w:t>16.</w:t>
      </w:r>
      <w:r w:rsidRPr="00900F68">
        <w:rPr>
          <w:b/>
          <w:lang w:val="es-ES"/>
        </w:rPr>
        <w:tab/>
        <w:t>INFORMACIÓN EN BRAILLE</w:t>
      </w:r>
    </w:p>
    <w:p w14:paraId="013D2CF1" w14:textId="77777777" w:rsidR="00CB6E62" w:rsidRPr="006822B8" w:rsidRDefault="00CB6E62" w:rsidP="00CB6E62">
      <w:pPr>
        <w:rPr>
          <w:lang w:val="fr-CH"/>
        </w:rPr>
      </w:pPr>
    </w:p>
    <w:p w14:paraId="22F1BCD8" w14:textId="77777777" w:rsidR="00CB6E62" w:rsidRPr="00900F68" w:rsidRDefault="00CB6E62" w:rsidP="00CB6E62">
      <w:pPr>
        <w:rPr>
          <w:lang w:val="es-ES"/>
        </w:rPr>
      </w:pPr>
      <w:r w:rsidRPr="00900F68">
        <w:rPr>
          <w:lang w:val="es-ES"/>
        </w:rPr>
        <w:t>XALKORI 20 mg</w:t>
      </w:r>
    </w:p>
    <w:p w14:paraId="2EE67327" w14:textId="77777777" w:rsidR="00CB6E62" w:rsidRPr="006822B8" w:rsidRDefault="00CB6E62" w:rsidP="00CB6E62">
      <w:pPr>
        <w:rPr>
          <w:lang w:val="fr-CH"/>
        </w:rPr>
      </w:pPr>
    </w:p>
    <w:p w14:paraId="59DC657D" w14:textId="77777777" w:rsidR="00CB6E62" w:rsidRPr="006822B8" w:rsidRDefault="00CB6E62" w:rsidP="00CB6E62">
      <w:pPr>
        <w:rPr>
          <w:b/>
          <w:lang w:val="fr-CH"/>
        </w:rPr>
      </w:pPr>
    </w:p>
    <w:p w14:paraId="772E4516" w14:textId="77777777" w:rsidR="00CB6E62" w:rsidRPr="00900F68" w:rsidRDefault="00CB6E62" w:rsidP="00CB6E62">
      <w:pPr>
        <w:pBdr>
          <w:top w:val="single" w:sz="4" w:space="1" w:color="auto"/>
          <w:left w:val="single" w:sz="4" w:space="4" w:color="auto"/>
          <w:bottom w:val="single" w:sz="4" w:space="0" w:color="auto"/>
          <w:right w:val="single" w:sz="4" w:space="4" w:color="auto"/>
        </w:pBdr>
        <w:rPr>
          <w:i/>
          <w:lang w:val="es-ES"/>
        </w:rPr>
      </w:pPr>
      <w:r w:rsidRPr="00900F68">
        <w:rPr>
          <w:b/>
          <w:lang w:val="es-ES"/>
        </w:rPr>
        <w:t>17.</w:t>
      </w:r>
      <w:r w:rsidRPr="00900F68">
        <w:rPr>
          <w:b/>
          <w:lang w:val="es-ES"/>
        </w:rPr>
        <w:tab/>
        <w:t>IDENTIFICADOR ÚNICO - CÓDIGO DE BARRAS 2D, CÓDIGO QR</w:t>
      </w:r>
    </w:p>
    <w:p w14:paraId="451D48E4" w14:textId="77777777" w:rsidR="00CB6E62" w:rsidRPr="006822B8" w:rsidRDefault="00CB6E62" w:rsidP="00CB6E62">
      <w:pPr>
        <w:rPr>
          <w:lang w:val="fr-CH"/>
        </w:rPr>
      </w:pPr>
    </w:p>
    <w:p w14:paraId="0F821BE3" w14:textId="77777777" w:rsidR="00CB6E62" w:rsidRPr="00900F68" w:rsidRDefault="00CB6E62" w:rsidP="00CB6E62">
      <w:pPr>
        <w:rPr>
          <w:lang w:val="es-ES"/>
        </w:rPr>
      </w:pPr>
      <w:r w:rsidRPr="00900F68">
        <w:rPr>
          <w:highlight w:val="lightGray"/>
          <w:lang w:val="es-ES"/>
        </w:rPr>
        <w:t>Incluido el código de barras 2D que lleva el identificador único.</w:t>
      </w:r>
    </w:p>
    <w:p w14:paraId="0D748AC4" w14:textId="77777777" w:rsidR="00CB6E62" w:rsidRPr="00900F68" w:rsidRDefault="00CB6E62" w:rsidP="00CB6E62">
      <w:pPr>
        <w:rPr>
          <w:strike/>
          <w:shd w:val="clear" w:color="auto" w:fill="CCCCCC"/>
          <w:lang w:val="es-ES"/>
        </w:rPr>
      </w:pPr>
    </w:p>
    <w:p w14:paraId="4AFC36A0" w14:textId="77777777" w:rsidR="00CB6E62" w:rsidRPr="00900F68" w:rsidRDefault="00CB6E62" w:rsidP="00CB6E62">
      <w:pPr>
        <w:rPr>
          <w:lang w:val="es-ES"/>
        </w:rPr>
      </w:pPr>
    </w:p>
    <w:p w14:paraId="48C88585" w14:textId="77777777" w:rsidR="00CB6E62" w:rsidRPr="00900F68" w:rsidRDefault="00CB6E62" w:rsidP="00CB6E62">
      <w:pPr>
        <w:pBdr>
          <w:top w:val="single" w:sz="4" w:space="1" w:color="auto"/>
          <w:left w:val="single" w:sz="4" w:space="4" w:color="auto"/>
          <w:bottom w:val="single" w:sz="4" w:space="0" w:color="auto"/>
          <w:right w:val="single" w:sz="4" w:space="4" w:color="auto"/>
        </w:pBdr>
        <w:rPr>
          <w:i/>
          <w:lang w:val="es-ES"/>
        </w:rPr>
      </w:pPr>
      <w:r w:rsidRPr="00900F68">
        <w:rPr>
          <w:b/>
          <w:lang w:val="es-ES"/>
        </w:rPr>
        <w:t>18.</w:t>
      </w:r>
      <w:r w:rsidRPr="00900F68">
        <w:rPr>
          <w:b/>
          <w:lang w:val="es-ES"/>
        </w:rPr>
        <w:tab/>
        <w:t>IDENTIFICADOR ÚNICO - INFORMACIÓN EN CARACTERES VISUALES</w:t>
      </w:r>
    </w:p>
    <w:p w14:paraId="4FB720A6" w14:textId="77777777" w:rsidR="00CB6E62" w:rsidRPr="00900F68" w:rsidRDefault="00CB6E62" w:rsidP="00CB6E62">
      <w:pPr>
        <w:rPr>
          <w:lang w:val="es-ES"/>
        </w:rPr>
      </w:pPr>
    </w:p>
    <w:p w14:paraId="3F6C5845" w14:textId="77777777" w:rsidR="00CB6E62" w:rsidRPr="00900F68" w:rsidRDefault="00CB6E62" w:rsidP="00CB6E62">
      <w:pPr>
        <w:rPr>
          <w:lang w:val="es-ES"/>
        </w:rPr>
      </w:pPr>
      <w:r w:rsidRPr="00900F68">
        <w:rPr>
          <w:lang w:val="es-ES"/>
        </w:rPr>
        <w:t>PC</w:t>
      </w:r>
    </w:p>
    <w:p w14:paraId="3A833259" w14:textId="77777777" w:rsidR="00CB6E62" w:rsidRPr="00900F68" w:rsidRDefault="00CB6E62" w:rsidP="00CB6E62">
      <w:pPr>
        <w:rPr>
          <w:lang w:val="es-ES"/>
        </w:rPr>
      </w:pPr>
      <w:r w:rsidRPr="00900F68">
        <w:rPr>
          <w:lang w:val="es-ES"/>
        </w:rPr>
        <w:t>SN</w:t>
      </w:r>
    </w:p>
    <w:p w14:paraId="562F4DA8" w14:textId="77777777" w:rsidR="00CB6E62" w:rsidRPr="00900F68" w:rsidRDefault="00CB6E62" w:rsidP="00CB6E62">
      <w:pPr>
        <w:rPr>
          <w:b/>
          <w:lang w:val="es-ES"/>
        </w:rPr>
      </w:pPr>
      <w:r w:rsidRPr="00900F68">
        <w:rPr>
          <w:lang w:val="es-ES"/>
        </w:rPr>
        <w:t>NN</w:t>
      </w:r>
    </w:p>
    <w:p w14:paraId="6FC31140" w14:textId="77777777" w:rsidR="00CB6E62" w:rsidRPr="00900F68" w:rsidRDefault="00CB6E62" w:rsidP="00CB6E62">
      <w:pPr>
        <w:rPr>
          <w:lang w:val="es-ES"/>
        </w:rPr>
      </w:pPr>
    </w:p>
    <w:p w14:paraId="2979C1AF" w14:textId="77777777" w:rsidR="00CB6E62" w:rsidRPr="00900F68" w:rsidRDefault="00CB6E62" w:rsidP="00CB6E62">
      <w:pPr>
        <w:rPr>
          <w:b/>
          <w:lang w:val="es-ES"/>
        </w:rPr>
      </w:pPr>
      <w:r w:rsidRPr="00900F68">
        <w:rPr>
          <w:lang w:val="es-ES"/>
        </w:rPr>
        <w:br w:type="page"/>
      </w:r>
    </w:p>
    <w:p w14:paraId="3F080CBF" w14:textId="77777777" w:rsidR="00CB6E62" w:rsidRPr="00900F68" w:rsidRDefault="00CB6E62" w:rsidP="00CB6E62">
      <w:pPr>
        <w:pBdr>
          <w:top w:val="single" w:sz="4" w:space="0" w:color="auto"/>
          <w:left w:val="single" w:sz="4" w:space="4" w:color="auto"/>
          <w:bottom w:val="single" w:sz="4" w:space="1" w:color="auto"/>
          <w:right w:val="single" w:sz="4" w:space="4" w:color="auto"/>
        </w:pBdr>
        <w:rPr>
          <w:b/>
          <w:lang w:val="es-ES"/>
        </w:rPr>
      </w:pPr>
      <w:r w:rsidRPr="00900F68">
        <w:rPr>
          <w:b/>
          <w:lang w:val="es-ES"/>
        </w:rPr>
        <w:lastRenderedPageBreak/>
        <w:t>INFORMACIÓN QUE DEBE FIGURAR EN EL ACONDICIONAMIENTO PRIMARIO</w:t>
      </w:r>
    </w:p>
    <w:p w14:paraId="32DDE1BD" w14:textId="77777777" w:rsidR="00CB6E62" w:rsidRPr="00900F68" w:rsidRDefault="00CB6E62" w:rsidP="00CB6E62">
      <w:pPr>
        <w:pBdr>
          <w:top w:val="single" w:sz="4" w:space="0" w:color="auto"/>
          <w:left w:val="single" w:sz="4" w:space="4" w:color="auto"/>
          <w:bottom w:val="single" w:sz="4" w:space="1" w:color="auto"/>
          <w:right w:val="single" w:sz="4" w:space="4" w:color="auto"/>
        </w:pBdr>
        <w:rPr>
          <w:b/>
          <w:lang w:val="es-ES"/>
        </w:rPr>
      </w:pPr>
    </w:p>
    <w:p w14:paraId="0529EE26" w14:textId="77777777" w:rsidR="00CB6E62" w:rsidRPr="00900F68" w:rsidRDefault="00CB6E62" w:rsidP="00CB6E62">
      <w:pPr>
        <w:pBdr>
          <w:top w:val="single" w:sz="4" w:space="0" w:color="auto"/>
          <w:left w:val="single" w:sz="4" w:space="4" w:color="auto"/>
          <w:bottom w:val="single" w:sz="4" w:space="1" w:color="auto"/>
          <w:right w:val="single" w:sz="4" w:space="4" w:color="auto"/>
        </w:pBdr>
        <w:rPr>
          <w:b/>
          <w:lang w:val="es-ES"/>
        </w:rPr>
      </w:pPr>
      <w:r w:rsidRPr="00900F68">
        <w:rPr>
          <w:b/>
          <w:lang w:val="es-ES"/>
        </w:rPr>
        <w:t>ETIQUETA DEL FRASCO</w:t>
      </w:r>
    </w:p>
    <w:p w14:paraId="34A1DD28" w14:textId="77777777" w:rsidR="00CB6E62" w:rsidRPr="00900F68" w:rsidRDefault="00CB6E62" w:rsidP="00CB6E62">
      <w:pPr>
        <w:rPr>
          <w:lang w:val="es-ES"/>
        </w:rPr>
      </w:pPr>
    </w:p>
    <w:p w14:paraId="40AE0798" w14:textId="77777777" w:rsidR="00CB6E62" w:rsidRPr="00900F68" w:rsidRDefault="00CB6E62" w:rsidP="00CB6E62">
      <w:pPr>
        <w:rPr>
          <w:lang w:val="es-ES"/>
        </w:rPr>
      </w:pPr>
    </w:p>
    <w:p w14:paraId="6F6637AB"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1.</w:t>
      </w:r>
      <w:r w:rsidRPr="00900F68">
        <w:rPr>
          <w:b/>
          <w:lang w:val="es-ES"/>
        </w:rPr>
        <w:tab/>
        <w:t>NOMBRE DEL MEDICAMENTO</w:t>
      </w:r>
    </w:p>
    <w:p w14:paraId="3F729913" w14:textId="77777777" w:rsidR="00CB6E62" w:rsidRPr="00900F68" w:rsidRDefault="00CB6E62" w:rsidP="00CB6E62">
      <w:pPr>
        <w:rPr>
          <w:lang w:val="es-ES"/>
        </w:rPr>
      </w:pPr>
    </w:p>
    <w:p w14:paraId="2A6754C8" w14:textId="591FC437" w:rsidR="00CB6E62" w:rsidRPr="00900F68" w:rsidRDefault="00CB6E62" w:rsidP="00CB6E62">
      <w:pPr>
        <w:rPr>
          <w:lang w:val="es-ES"/>
        </w:rPr>
      </w:pPr>
      <w:r w:rsidRPr="00900F68">
        <w:rPr>
          <w:lang w:val="es-ES"/>
        </w:rPr>
        <w:t xml:space="preserve">XALKORI 20 mg </w:t>
      </w:r>
      <w:r w:rsidR="00642F5F">
        <w:rPr>
          <w:lang w:val="es-ES"/>
        </w:rPr>
        <w:t>granulado</w:t>
      </w:r>
      <w:r w:rsidRPr="00900F68">
        <w:rPr>
          <w:lang w:val="es-ES"/>
        </w:rPr>
        <w:t xml:space="preserve"> en cápsulas para abrir</w:t>
      </w:r>
    </w:p>
    <w:p w14:paraId="592C3F31" w14:textId="77777777" w:rsidR="00CB6E62" w:rsidRPr="00900F68" w:rsidRDefault="00CB6E62" w:rsidP="00CB6E62">
      <w:pPr>
        <w:rPr>
          <w:lang w:val="es-ES"/>
        </w:rPr>
      </w:pPr>
      <w:proofErr w:type="spellStart"/>
      <w:r w:rsidRPr="00900F68">
        <w:rPr>
          <w:lang w:val="es-ES"/>
        </w:rPr>
        <w:t>crizotinib</w:t>
      </w:r>
      <w:proofErr w:type="spellEnd"/>
    </w:p>
    <w:p w14:paraId="11812008" w14:textId="77777777" w:rsidR="00CB6E62" w:rsidRPr="00900F68" w:rsidRDefault="00CB6E62" w:rsidP="00CB6E62">
      <w:pPr>
        <w:rPr>
          <w:lang w:val="es-ES"/>
        </w:rPr>
      </w:pPr>
    </w:p>
    <w:p w14:paraId="21B69598" w14:textId="77777777" w:rsidR="00CB6E62" w:rsidRPr="00900F68" w:rsidRDefault="00CB6E62" w:rsidP="00CB6E62">
      <w:pPr>
        <w:rPr>
          <w:lang w:val="es-ES"/>
        </w:rPr>
      </w:pPr>
    </w:p>
    <w:p w14:paraId="7495B504"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b/>
          <w:lang w:val="es-ES"/>
        </w:rPr>
      </w:pPr>
      <w:r w:rsidRPr="00900F68">
        <w:rPr>
          <w:b/>
          <w:lang w:val="es-ES"/>
        </w:rPr>
        <w:t>2.</w:t>
      </w:r>
      <w:r w:rsidRPr="00900F68">
        <w:rPr>
          <w:b/>
          <w:lang w:val="es-ES"/>
        </w:rPr>
        <w:tab/>
        <w:t>PRINCIPIO(S) ACTIVO(S)</w:t>
      </w:r>
    </w:p>
    <w:p w14:paraId="2E4E61A0" w14:textId="77777777" w:rsidR="00CB6E62" w:rsidRPr="00900F68" w:rsidRDefault="00CB6E62" w:rsidP="00CB6E62">
      <w:pPr>
        <w:rPr>
          <w:lang w:val="es-ES"/>
        </w:rPr>
      </w:pPr>
    </w:p>
    <w:p w14:paraId="100404AE" w14:textId="77777777" w:rsidR="00CB6E62" w:rsidRPr="00900F68" w:rsidRDefault="00CB6E62" w:rsidP="00CB6E62">
      <w:pPr>
        <w:rPr>
          <w:lang w:val="es-ES"/>
        </w:rPr>
      </w:pPr>
      <w:r w:rsidRPr="00900F68">
        <w:rPr>
          <w:lang w:val="es-ES"/>
        </w:rPr>
        <w:t xml:space="preserve">Cada cápsula contiene 20 mg de </w:t>
      </w:r>
      <w:proofErr w:type="spellStart"/>
      <w:r w:rsidRPr="00900F68">
        <w:rPr>
          <w:lang w:val="es-ES"/>
        </w:rPr>
        <w:t>crizotinib</w:t>
      </w:r>
      <w:proofErr w:type="spellEnd"/>
      <w:r w:rsidRPr="00900F68">
        <w:rPr>
          <w:lang w:val="es-ES"/>
        </w:rPr>
        <w:t>.</w:t>
      </w:r>
    </w:p>
    <w:p w14:paraId="05343A9E" w14:textId="77777777" w:rsidR="00CB6E62" w:rsidRPr="00900F68" w:rsidRDefault="00CB6E62" w:rsidP="00CB6E62">
      <w:pPr>
        <w:rPr>
          <w:lang w:val="es-ES"/>
        </w:rPr>
      </w:pPr>
    </w:p>
    <w:p w14:paraId="3FB963BD" w14:textId="77777777" w:rsidR="00CB6E62" w:rsidRPr="00900F68" w:rsidRDefault="00CB6E62" w:rsidP="00CB6E62">
      <w:pPr>
        <w:rPr>
          <w:lang w:val="es-ES"/>
        </w:rPr>
      </w:pPr>
    </w:p>
    <w:p w14:paraId="4634272C"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3.</w:t>
      </w:r>
      <w:r w:rsidRPr="00900F68">
        <w:rPr>
          <w:b/>
          <w:lang w:val="es-ES"/>
        </w:rPr>
        <w:tab/>
        <w:t>LISTA DE EXCIPIENTES</w:t>
      </w:r>
    </w:p>
    <w:p w14:paraId="59CF90D5" w14:textId="77777777" w:rsidR="00CB6E62" w:rsidRPr="00900F68" w:rsidRDefault="00CB6E62" w:rsidP="00CB6E62">
      <w:pPr>
        <w:rPr>
          <w:szCs w:val="22"/>
          <w:lang w:val="es-ES"/>
        </w:rPr>
      </w:pPr>
    </w:p>
    <w:p w14:paraId="0AF43105" w14:textId="7B9D8C2D" w:rsidR="00CB6E62" w:rsidRPr="00900F68" w:rsidRDefault="00CB6E62" w:rsidP="00CB6E62">
      <w:pPr>
        <w:rPr>
          <w:szCs w:val="22"/>
          <w:lang w:val="es-ES"/>
        </w:rPr>
      </w:pPr>
      <w:r w:rsidRPr="00900F68">
        <w:rPr>
          <w:lang w:val="es-ES"/>
        </w:rPr>
        <w:t xml:space="preserve">Contiene sacarosa. </w:t>
      </w:r>
      <w:r w:rsidR="007C2C86">
        <w:rPr>
          <w:lang w:val="es-ES"/>
        </w:rPr>
        <w:t xml:space="preserve">Para </w:t>
      </w:r>
      <w:proofErr w:type="gramStart"/>
      <w:r w:rsidR="007C2C86">
        <w:rPr>
          <w:lang w:val="es-ES"/>
        </w:rPr>
        <w:t>mayor información</w:t>
      </w:r>
      <w:proofErr w:type="gramEnd"/>
      <w:r w:rsidR="007C2C86">
        <w:rPr>
          <w:lang w:val="es-ES"/>
        </w:rPr>
        <w:t xml:space="preserve"> c</w:t>
      </w:r>
      <w:r w:rsidRPr="00900F68">
        <w:rPr>
          <w:lang w:val="es-ES"/>
        </w:rPr>
        <w:t>onsultar el prospecto.</w:t>
      </w:r>
    </w:p>
    <w:p w14:paraId="55094709" w14:textId="77777777" w:rsidR="00CB6E62" w:rsidRPr="00900F68" w:rsidRDefault="00CB6E62" w:rsidP="00CB6E62">
      <w:pPr>
        <w:rPr>
          <w:szCs w:val="22"/>
          <w:lang w:val="es-ES"/>
        </w:rPr>
      </w:pPr>
    </w:p>
    <w:p w14:paraId="5FF70347" w14:textId="77777777" w:rsidR="00CB6E62" w:rsidRPr="00900F68" w:rsidRDefault="00CB6E62" w:rsidP="00CB6E62">
      <w:pPr>
        <w:rPr>
          <w:lang w:val="es-ES"/>
        </w:rPr>
      </w:pPr>
    </w:p>
    <w:p w14:paraId="2245A0EC"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4.</w:t>
      </w:r>
      <w:r w:rsidRPr="00900F68">
        <w:rPr>
          <w:b/>
          <w:lang w:val="es-ES"/>
        </w:rPr>
        <w:tab/>
        <w:t>FORMA FARMACÉUTICA Y CONTENIDO DEL ENVASE</w:t>
      </w:r>
    </w:p>
    <w:p w14:paraId="643B4750" w14:textId="77777777" w:rsidR="00CB6E62" w:rsidRPr="00900F68" w:rsidRDefault="00CB6E62" w:rsidP="00CB6E62">
      <w:pPr>
        <w:rPr>
          <w:lang w:val="es-ES"/>
        </w:rPr>
      </w:pPr>
    </w:p>
    <w:p w14:paraId="512BB023" w14:textId="77777777" w:rsidR="00CB6E62" w:rsidRPr="00900F68" w:rsidRDefault="00CB6E62" w:rsidP="00CB6E62">
      <w:pPr>
        <w:rPr>
          <w:lang w:val="es-ES"/>
        </w:rPr>
      </w:pPr>
      <w:r w:rsidRPr="00900F68">
        <w:rPr>
          <w:lang w:val="es-ES"/>
        </w:rPr>
        <w:t>60 cápsulas para abrir</w:t>
      </w:r>
    </w:p>
    <w:p w14:paraId="14111405" w14:textId="77777777" w:rsidR="00CB6E62" w:rsidRPr="00900F68" w:rsidRDefault="00CB6E62" w:rsidP="00CB6E62">
      <w:pPr>
        <w:rPr>
          <w:lang w:val="es-ES"/>
        </w:rPr>
      </w:pPr>
    </w:p>
    <w:p w14:paraId="6E39CD78" w14:textId="77777777" w:rsidR="00CB6E62" w:rsidRPr="00900F68" w:rsidRDefault="00CB6E62" w:rsidP="00CB6E62">
      <w:pPr>
        <w:rPr>
          <w:lang w:val="es-ES"/>
        </w:rPr>
      </w:pPr>
    </w:p>
    <w:p w14:paraId="3A8C63A3"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5.</w:t>
      </w:r>
      <w:r w:rsidRPr="00900F68">
        <w:rPr>
          <w:b/>
          <w:lang w:val="es-ES"/>
        </w:rPr>
        <w:tab/>
        <w:t>FORMA Y VÍA(S) DE ADMINISTRACIÓN</w:t>
      </w:r>
    </w:p>
    <w:p w14:paraId="36D7458C" w14:textId="77777777" w:rsidR="00CB6E62" w:rsidRPr="00900F68" w:rsidRDefault="00CB6E62" w:rsidP="00CB6E62">
      <w:pPr>
        <w:rPr>
          <w:i/>
          <w:lang w:val="es-ES"/>
        </w:rPr>
      </w:pPr>
    </w:p>
    <w:p w14:paraId="7B93E3D2" w14:textId="77777777" w:rsidR="00CB6E62" w:rsidRPr="00900F68" w:rsidRDefault="00CB6E62" w:rsidP="00CB6E62">
      <w:pPr>
        <w:rPr>
          <w:lang w:val="es-ES"/>
        </w:rPr>
      </w:pPr>
      <w:r w:rsidRPr="00900F68">
        <w:rPr>
          <w:lang w:val="es-ES"/>
        </w:rPr>
        <w:t>Leer el prospecto antes de utilizar este medicamento.</w:t>
      </w:r>
    </w:p>
    <w:p w14:paraId="7397F8EE" w14:textId="77777777" w:rsidR="00CB6E62" w:rsidRPr="00900F68" w:rsidRDefault="00CB6E62" w:rsidP="00CB6E62">
      <w:pPr>
        <w:rPr>
          <w:lang w:val="es-ES"/>
        </w:rPr>
      </w:pPr>
      <w:r w:rsidRPr="00900F68">
        <w:rPr>
          <w:lang w:val="es-ES"/>
        </w:rPr>
        <w:t>No tragar las cápsulas.</w:t>
      </w:r>
    </w:p>
    <w:p w14:paraId="2835B63A" w14:textId="77777777" w:rsidR="00CB6E62" w:rsidRPr="00900F68" w:rsidRDefault="00CB6E62" w:rsidP="00CB6E62">
      <w:pPr>
        <w:rPr>
          <w:lang w:val="es-ES"/>
        </w:rPr>
      </w:pPr>
      <w:r w:rsidRPr="00900F68">
        <w:rPr>
          <w:lang w:val="es-ES"/>
        </w:rPr>
        <w:t>Vía oral.</w:t>
      </w:r>
    </w:p>
    <w:p w14:paraId="2F9C9AF9" w14:textId="77777777" w:rsidR="00CB6E62" w:rsidRPr="00900F68" w:rsidRDefault="00CB6E62" w:rsidP="00CB6E62">
      <w:pPr>
        <w:rPr>
          <w:lang w:val="es-ES"/>
        </w:rPr>
      </w:pPr>
    </w:p>
    <w:p w14:paraId="25F21C5F" w14:textId="77777777" w:rsidR="00CB6E62" w:rsidRPr="00900F68" w:rsidRDefault="00CB6E62" w:rsidP="00CB6E62">
      <w:pPr>
        <w:rPr>
          <w:lang w:val="es-ES"/>
        </w:rPr>
      </w:pPr>
    </w:p>
    <w:p w14:paraId="54374127"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6.</w:t>
      </w:r>
      <w:r w:rsidRPr="00900F68">
        <w:rPr>
          <w:b/>
          <w:lang w:val="es-ES"/>
        </w:rPr>
        <w:tab/>
        <w:t>ADVERTENCIA ESPECIAL DE QUE EL MEDICAMENTO DEBE MANTENERSE FUERA DE LA VISTA Y DEL ALCANCE DE LOS NIÑOS</w:t>
      </w:r>
    </w:p>
    <w:p w14:paraId="66CB4A6F" w14:textId="77777777" w:rsidR="00CB6E62" w:rsidRPr="00900F68" w:rsidRDefault="00CB6E62" w:rsidP="00CB6E62">
      <w:pPr>
        <w:rPr>
          <w:lang w:val="es-ES"/>
        </w:rPr>
      </w:pPr>
    </w:p>
    <w:p w14:paraId="1FF3794A" w14:textId="77777777" w:rsidR="00CB6E62" w:rsidRPr="00900F68" w:rsidRDefault="00CB6E62" w:rsidP="00CB6E62">
      <w:pPr>
        <w:outlineLvl w:val="0"/>
        <w:rPr>
          <w:lang w:val="es-ES"/>
        </w:rPr>
      </w:pPr>
      <w:r w:rsidRPr="00900F68">
        <w:rPr>
          <w:lang w:val="es-ES"/>
        </w:rPr>
        <w:t>Mantener fuera de la vista y del alcance de los niños.</w:t>
      </w:r>
    </w:p>
    <w:p w14:paraId="5A80D41D" w14:textId="77777777" w:rsidR="00CB6E62" w:rsidRPr="00900F68" w:rsidRDefault="00CB6E62" w:rsidP="00CB6E62">
      <w:pPr>
        <w:rPr>
          <w:lang w:val="es-ES"/>
        </w:rPr>
      </w:pPr>
    </w:p>
    <w:p w14:paraId="1B563A46" w14:textId="77777777" w:rsidR="00CB6E62" w:rsidRPr="00900F68" w:rsidRDefault="00CB6E62" w:rsidP="00CB6E62">
      <w:pPr>
        <w:rPr>
          <w:lang w:val="es-ES"/>
        </w:rPr>
      </w:pPr>
    </w:p>
    <w:p w14:paraId="56064BD2"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7.</w:t>
      </w:r>
      <w:r w:rsidRPr="00900F68">
        <w:rPr>
          <w:b/>
          <w:lang w:val="es-ES"/>
        </w:rPr>
        <w:tab/>
        <w:t>OTRA(S) ADVERTENCIA(S) ESPECIAL(ES), SI ES NECESARIO</w:t>
      </w:r>
    </w:p>
    <w:p w14:paraId="4A97A090" w14:textId="77777777" w:rsidR="00CB6E62" w:rsidRPr="00900F68" w:rsidRDefault="00CB6E62" w:rsidP="00CB6E62">
      <w:pPr>
        <w:rPr>
          <w:lang w:val="es-ES"/>
        </w:rPr>
      </w:pPr>
    </w:p>
    <w:p w14:paraId="35F79605" w14:textId="77777777" w:rsidR="00CB6E62" w:rsidRPr="00900F68" w:rsidRDefault="00CB6E62" w:rsidP="00CB6E62">
      <w:pPr>
        <w:rPr>
          <w:lang w:val="es-ES"/>
        </w:rPr>
      </w:pPr>
    </w:p>
    <w:p w14:paraId="76431242"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8.</w:t>
      </w:r>
      <w:r w:rsidRPr="00900F68">
        <w:rPr>
          <w:b/>
          <w:lang w:val="es-ES"/>
        </w:rPr>
        <w:tab/>
        <w:t>FECHA DE CADUCIDAD</w:t>
      </w:r>
    </w:p>
    <w:p w14:paraId="06206305" w14:textId="77777777" w:rsidR="00CB6E62" w:rsidRPr="00900F68" w:rsidRDefault="00CB6E62" w:rsidP="00CB6E62">
      <w:pPr>
        <w:rPr>
          <w:lang w:val="es-ES"/>
        </w:rPr>
      </w:pPr>
    </w:p>
    <w:p w14:paraId="23835FCE" w14:textId="77777777" w:rsidR="00CB6E62" w:rsidRPr="00900F68" w:rsidRDefault="00CB6E62" w:rsidP="00CB6E62">
      <w:pPr>
        <w:rPr>
          <w:lang w:val="es-ES"/>
        </w:rPr>
      </w:pPr>
      <w:r w:rsidRPr="00900F68">
        <w:rPr>
          <w:lang w:val="es-ES"/>
        </w:rPr>
        <w:t>EXP</w:t>
      </w:r>
    </w:p>
    <w:p w14:paraId="01FF2307" w14:textId="77777777" w:rsidR="00CB6E62" w:rsidRPr="00900F68" w:rsidRDefault="00CB6E62" w:rsidP="00CB6E62">
      <w:pPr>
        <w:rPr>
          <w:lang w:val="es-ES"/>
        </w:rPr>
      </w:pPr>
    </w:p>
    <w:p w14:paraId="33EF7812" w14:textId="77777777" w:rsidR="00CB6E62" w:rsidRPr="00900F68" w:rsidRDefault="00CB6E62" w:rsidP="00CB6E62">
      <w:pPr>
        <w:rPr>
          <w:lang w:val="es-ES"/>
        </w:rPr>
      </w:pPr>
    </w:p>
    <w:p w14:paraId="04DE0AAF"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9.</w:t>
      </w:r>
      <w:r w:rsidRPr="00900F68">
        <w:rPr>
          <w:b/>
          <w:lang w:val="es-ES"/>
        </w:rPr>
        <w:tab/>
        <w:t>CONDICIONES ESPECIALES DE CONSERVACIÓN</w:t>
      </w:r>
    </w:p>
    <w:p w14:paraId="554C9245" w14:textId="77777777" w:rsidR="00CB6E62" w:rsidRPr="00900F68" w:rsidRDefault="00CB6E62" w:rsidP="00CB6E62">
      <w:pPr>
        <w:rPr>
          <w:lang w:val="es-ES"/>
        </w:rPr>
      </w:pPr>
    </w:p>
    <w:p w14:paraId="1C4179A8" w14:textId="04A2077A" w:rsidR="00221B39" w:rsidRPr="00900F68" w:rsidRDefault="00221B39" w:rsidP="00221B39">
      <w:pPr>
        <w:rPr>
          <w:lang w:val="es-ES"/>
        </w:rPr>
      </w:pPr>
      <w:r w:rsidRPr="00233270">
        <w:rPr>
          <w:lang w:val="es-ES"/>
        </w:rPr>
        <w:t>Conservar por debajo de 25 </w:t>
      </w:r>
      <w:proofErr w:type="spellStart"/>
      <w:r w:rsidRPr="00233270">
        <w:rPr>
          <w:vertAlign w:val="superscript"/>
          <w:lang w:val="es-ES"/>
        </w:rPr>
        <w:t>o</w:t>
      </w:r>
      <w:r w:rsidRPr="00233270">
        <w:rPr>
          <w:lang w:val="es-ES"/>
        </w:rPr>
        <w:t>C</w:t>
      </w:r>
      <w:r w:rsidR="00856361">
        <w:rPr>
          <w:lang w:val="es-ES"/>
        </w:rPr>
        <w:t>.</w:t>
      </w:r>
      <w:proofErr w:type="spellEnd"/>
    </w:p>
    <w:p w14:paraId="759451D5" w14:textId="77777777" w:rsidR="00CB6E62" w:rsidRDefault="00CB6E62" w:rsidP="00CB6E62">
      <w:pPr>
        <w:rPr>
          <w:lang w:val="es-ES"/>
        </w:rPr>
      </w:pPr>
    </w:p>
    <w:p w14:paraId="7B2DA215" w14:textId="77777777" w:rsidR="00221B39" w:rsidRPr="00900F68" w:rsidRDefault="00221B39" w:rsidP="00CB6E62">
      <w:pPr>
        <w:rPr>
          <w:lang w:val="es-ES"/>
        </w:rPr>
      </w:pPr>
    </w:p>
    <w:p w14:paraId="56144061" w14:textId="77777777" w:rsidR="00CB6E62" w:rsidRPr="00900F68" w:rsidRDefault="00CB6E62" w:rsidP="00CB6E62">
      <w:pPr>
        <w:keepNext/>
        <w:keepLines/>
        <w:pBdr>
          <w:top w:val="single" w:sz="4" w:space="1" w:color="auto"/>
          <w:left w:val="single" w:sz="4" w:space="4" w:color="auto"/>
          <w:bottom w:val="single" w:sz="4" w:space="1" w:color="auto"/>
          <w:right w:val="single" w:sz="4" w:space="4" w:color="auto"/>
        </w:pBdr>
        <w:ind w:left="709" w:hanging="709"/>
        <w:outlineLvl w:val="0"/>
        <w:rPr>
          <w:b/>
          <w:lang w:val="es-ES"/>
        </w:rPr>
      </w:pPr>
      <w:r w:rsidRPr="00900F68">
        <w:rPr>
          <w:b/>
          <w:lang w:val="es-ES"/>
        </w:rPr>
        <w:lastRenderedPageBreak/>
        <w:t>10.</w:t>
      </w:r>
      <w:r w:rsidRPr="00900F68">
        <w:rPr>
          <w:b/>
          <w:lang w:val="es-ES"/>
        </w:rPr>
        <w:tab/>
        <w:t>PRECAUCIONES ESPECIALES DE ELIMINACIÓN DEL MEDICAMENTO NO UTILIZADO Y DE LOS MATERIALES DERIVADOS DE SU USO, CUANDO CORRESPONDA</w:t>
      </w:r>
    </w:p>
    <w:p w14:paraId="61F6A792" w14:textId="77777777" w:rsidR="00CB6E62" w:rsidRPr="00900F68" w:rsidRDefault="00CB6E62" w:rsidP="00CB6E62">
      <w:pPr>
        <w:keepNext/>
        <w:keepLines/>
        <w:rPr>
          <w:lang w:val="es-ES"/>
        </w:rPr>
      </w:pPr>
    </w:p>
    <w:p w14:paraId="4E87802D" w14:textId="77777777" w:rsidR="00CB6E62" w:rsidRPr="00900F68" w:rsidRDefault="00CB6E62" w:rsidP="00CB6E62">
      <w:pPr>
        <w:keepNext/>
        <w:keepLines/>
        <w:rPr>
          <w:lang w:val="es-ES"/>
        </w:rPr>
      </w:pPr>
    </w:p>
    <w:p w14:paraId="3F4D2D04" w14:textId="77777777" w:rsidR="00CB6E62" w:rsidRPr="00900F68" w:rsidRDefault="00CB6E62" w:rsidP="00CB6E62">
      <w:pPr>
        <w:keepNext/>
        <w:keepLines/>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11.</w:t>
      </w:r>
      <w:r w:rsidRPr="00900F68">
        <w:rPr>
          <w:b/>
          <w:lang w:val="es-ES"/>
        </w:rPr>
        <w:tab/>
        <w:t>NOMBRE Y DIRECCIÓN DEL TITULAR DE LA AUTORIZACIÓN DE COMERCIALIZACIÓN</w:t>
      </w:r>
    </w:p>
    <w:p w14:paraId="0EC4D729" w14:textId="77777777" w:rsidR="00CB6E62" w:rsidRPr="00900F68" w:rsidRDefault="00CB6E62" w:rsidP="00CB6E62">
      <w:pPr>
        <w:keepNext/>
        <w:keepLines/>
        <w:rPr>
          <w:lang w:val="es-ES"/>
        </w:rPr>
      </w:pPr>
    </w:p>
    <w:p w14:paraId="307EF82B" w14:textId="77777777" w:rsidR="00CB6E62" w:rsidRPr="00900F68" w:rsidRDefault="00CB6E62" w:rsidP="00CB6E62">
      <w:pPr>
        <w:suppressAutoHyphens/>
        <w:rPr>
          <w:lang w:val="de-DE"/>
        </w:rPr>
      </w:pPr>
      <w:r w:rsidRPr="00900F68">
        <w:rPr>
          <w:lang w:val="de-DE"/>
        </w:rPr>
        <w:t>Pfizer Europe MA EEIG</w:t>
      </w:r>
    </w:p>
    <w:p w14:paraId="12034CE9" w14:textId="77777777" w:rsidR="00CB6E62" w:rsidRPr="00900F68" w:rsidRDefault="00CB6E62" w:rsidP="00CB6E62">
      <w:pPr>
        <w:suppressAutoHyphens/>
        <w:rPr>
          <w:lang w:val="de-DE"/>
        </w:rPr>
      </w:pPr>
      <w:r w:rsidRPr="00900F68">
        <w:rPr>
          <w:lang w:val="de-DE"/>
        </w:rPr>
        <w:t>1050 Bruxelles</w:t>
      </w:r>
    </w:p>
    <w:p w14:paraId="23AA3E78" w14:textId="77777777" w:rsidR="00CB6E62" w:rsidRPr="00900F68" w:rsidRDefault="00CB6E62" w:rsidP="00CB6E62">
      <w:pPr>
        <w:rPr>
          <w:lang w:val="de-DE"/>
        </w:rPr>
      </w:pPr>
      <w:r w:rsidRPr="00900F68">
        <w:rPr>
          <w:lang w:val="de-DE"/>
        </w:rPr>
        <w:t>Bélgica</w:t>
      </w:r>
    </w:p>
    <w:p w14:paraId="552B416F" w14:textId="77777777" w:rsidR="00CB6E62" w:rsidRPr="006822B8" w:rsidRDefault="00CB6E62" w:rsidP="00CB6E62">
      <w:pPr>
        <w:rPr>
          <w:lang w:val="de-DE"/>
        </w:rPr>
      </w:pPr>
    </w:p>
    <w:p w14:paraId="777A0FDE" w14:textId="77777777" w:rsidR="00CB6E62" w:rsidRPr="006822B8" w:rsidRDefault="00CB6E62" w:rsidP="00CB6E62">
      <w:pPr>
        <w:rPr>
          <w:lang w:val="de-DE"/>
        </w:rPr>
      </w:pPr>
    </w:p>
    <w:p w14:paraId="20BFC1F8" w14:textId="77777777" w:rsidR="00CB6E62" w:rsidRPr="00900F68" w:rsidRDefault="00CB6E62" w:rsidP="00CB6E62">
      <w:pPr>
        <w:pBdr>
          <w:top w:val="single" w:sz="4" w:space="1" w:color="auto"/>
          <w:left w:val="single" w:sz="4" w:space="4" w:color="auto"/>
          <w:bottom w:val="single" w:sz="4" w:space="1" w:color="auto"/>
          <w:right w:val="single" w:sz="4" w:space="4" w:color="auto"/>
        </w:pBdr>
        <w:outlineLvl w:val="0"/>
        <w:rPr>
          <w:lang w:val="es-ES"/>
        </w:rPr>
      </w:pPr>
      <w:r w:rsidRPr="00900F68">
        <w:rPr>
          <w:b/>
          <w:lang w:val="es-ES"/>
        </w:rPr>
        <w:t>12.</w:t>
      </w:r>
      <w:r w:rsidRPr="00900F68">
        <w:rPr>
          <w:b/>
          <w:lang w:val="es-ES"/>
        </w:rPr>
        <w:tab/>
        <w:t>NÚMERO(S) DE AUTORIZACIÓN DE COMERCIALIZACIÓN</w:t>
      </w:r>
    </w:p>
    <w:p w14:paraId="7781068E" w14:textId="77777777" w:rsidR="00CB6E62" w:rsidRPr="00900F68" w:rsidRDefault="00CB6E62" w:rsidP="00CB6E62">
      <w:pPr>
        <w:rPr>
          <w:lang w:val="es-ES"/>
        </w:rPr>
      </w:pPr>
    </w:p>
    <w:p w14:paraId="1C07422A" w14:textId="6DAFCC24" w:rsidR="00CB6E62" w:rsidRPr="00900F68" w:rsidRDefault="00C56C05" w:rsidP="00CB6E62">
      <w:pPr>
        <w:rPr>
          <w:lang w:val="es-ES"/>
        </w:rPr>
      </w:pPr>
      <w:r w:rsidRPr="00625D50">
        <w:rPr>
          <w:lang w:val="es-ES"/>
        </w:rPr>
        <w:t>EU/1/12/793/005</w:t>
      </w:r>
    </w:p>
    <w:p w14:paraId="5D8210A2" w14:textId="77777777" w:rsidR="00CB6E62" w:rsidRPr="00900F68" w:rsidRDefault="00CB6E62" w:rsidP="00CB6E62">
      <w:pPr>
        <w:rPr>
          <w:lang w:val="es-ES"/>
        </w:rPr>
      </w:pPr>
    </w:p>
    <w:p w14:paraId="61C50CB6" w14:textId="77777777" w:rsidR="00CB6E62" w:rsidRPr="00900F68" w:rsidRDefault="00CB6E62" w:rsidP="00CB6E62">
      <w:pPr>
        <w:pBdr>
          <w:top w:val="single" w:sz="4" w:space="1" w:color="auto"/>
          <w:left w:val="single" w:sz="4" w:space="4" w:color="auto"/>
          <w:bottom w:val="single" w:sz="4" w:space="1" w:color="auto"/>
          <w:right w:val="single" w:sz="4" w:space="4" w:color="auto"/>
        </w:pBdr>
        <w:outlineLvl w:val="0"/>
        <w:rPr>
          <w:lang w:val="es-ES"/>
        </w:rPr>
      </w:pPr>
      <w:r w:rsidRPr="00900F68">
        <w:rPr>
          <w:b/>
          <w:lang w:val="es-ES"/>
        </w:rPr>
        <w:t>13.</w:t>
      </w:r>
      <w:r w:rsidRPr="00900F68">
        <w:rPr>
          <w:b/>
          <w:lang w:val="es-ES"/>
        </w:rPr>
        <w:tab/>
        <w:t>NÚMERO DE LOTE</w:t>
      </w:r>
    </w:p>
    <w:p w14:paraId="5F85979A" w14:textId="77777777" w:rsidR="00CB6E62" w:rsidRPr="00900F68" w:rsidRDefault="00CB6E62" w:rsidP="00CB6E62">
      <w:pPr>
        <w:rPr>
          <w:lang w:val="es-ES"/>
        </w:rPr>
      </w:pPr>
    </w:p>
    <w:p w14:paraId="2315E7F5" w14:textId="77777777" w:rsidR="00CB6E62" w:rsidRPr="00900F68" w:rsidRDefault="00CB6E62" w:rsidP="00CB6E62">
      <w:pPr>
        <w:rPr>
          <w:lang w:val="es-ES"/>
        </w:rPr>
      </w:pPr>
      <w:r w:rsidRPr="00900F68">
        <w:rPr>
          <w:lang w:val="es-ES"/>
        </w:rPr>
        <w:t>Lot</w:t>
      </w:r>
    </w:p>
    <w:p w14:paraId="1A7062E5" w14:textId="77777777" w:rsidR="00CB6E62" w:rsidRPr="00900F68" w:rsidRDefault="00CB6E62" w:rsidP="00CB6E62">
      <w:pPr>
        <w:rPr>
          <w:lang w:val="es-ES"/>
        </w:rPr>
      </w:pPr>
    </w:p>
    <w:p w14:paraId="648EAA34" w14:textId="77777777" w:rsidR="00CB6E62" w:rsidRPr="00900F68" w:rsidRDefault="00CB6E62" w:rsidP="00CB6E62">
      <w:pPr>
        <w:rPr>
          <w:lang w:val="es-ES"/>
        </w:rPr>
      </w:pPr>
    </w:p>
    <w:p w14:paraId="502483E0" w14:textId="77777777" w:rsidR="00CB6E62" w:rsidRPr="00900F68" w:rsidRDefault="00CB6E62" w:rsidP="00CB6E62">
      <w:pPr>
        <w:pBdr>
          <w:top w:val="single" w:sz="4" w:space="1" w:color="auto"/>
          <w:left w:val="single" w:sz="4" w:space="4" w:color="auto"/>
          <w:bottom w:val="single" w:sz="4" w:space="1" w:color="auto"/>
          <w:right w:val="single" w:sz="4" w:space="4" w:color="auto"/>
        </w:pBdr>
        <w:outlineLvl w:val="0"/>
        <w:rPr>
          <w:lang w:val="es-ES"/>
        </w:rPr>
      </w:pPr>
      <w:r w:rsidRPr="00900F68">
        <w:rPr>
          <w:b/>
          <w:lang w:val="es-ES"/>
        </w:rPr>
        <w:t>14.</w:t>
      </w:r>
      <w:r w:rsidRPr="00900F68">
        <w:rPr>
          <w:b/>
          <w:lang w:val="es-ES"/>
        </w:rPr>
        <w:tab/>
        <w:t>CONDICIONES GENERALES DE DISPENSACIÓN</w:t>
      </w:r>
    </w:p>
    <w:p w14:paraId="23E4134D" w14:textId="77777777" w:rsidR="00CB6E62" w:rsidRPr="00900F68" w:rsidRDefault="00CB6E62" w:rsidP="00CB6E62">
      <w:pPr>
        <w:rPr>
          <w:lang w:val="es-ES"/>
        </w:rPr>
      </w:pPr>
    </w:p>
    <w:p w14:paraId="7FC52C2A" w14:textId="77777777" w:rsidR="00CB6E62" w:rsidRPr="00900F68" w:rsidRDefault="00CB6E62" w:rsidP="00CB6E62">
      <w:pPr>
        <w:rPr>
          <w:lang w:val="es-ES"/>
        </w:rPr>
      </w:pPr>
    </w:p>
    <w:p w14:paraId="4A3C3421" w14:textId="77777777" w:rsidR="00CB6E62" w:rsidRPr="00900F68" w:rsidRDefault="00CB6E62" w:rsidP="00CB6E62">
      <w:pPr>
        <w:pBdr>
          <w:top w:val="single" w:sz="4" w:space="1" w:color="auto"/>
          <w:left w:val="single" w:sz="4" w:space="4" w:color="auto"/>
          <w:bottom w:val="single" w:sz="4" w:space="1" w:color="auto"/>
          <w:right w:val="single" w:sz="4" w:space="4" w:color="auto"/>
        </w:pBdr>
        <w:outlineLvl w:val="0"/>
        <w:rPr>
          <w:lang w:val="es-ES"/>
        </w:rPr>
      </w:pPr>
      <w:r w:rsidRPr="00900F68">
        <w:rPr>
          <w:b/>
          <w:lang w:val="es-ES"/>
        </w:rPr>
        <w:t>15.</w:t>
      </w:r>
      <w:r w:rsidRPr="00900F68">
        <w:rPr>
          <w:b/>
          <w:lang w:val="es-ES"/>
        </w:rPr>
        <w:tab/>
        <w:t>INSTRUCCIONES DE USO</w:t>
      </w:r>
    </w:p>
    <w:p w14:paraId="02A8ACFC" w14:textId="77777777" w:rsidR="00CB6E62" w:rsidRPr="00900F68" w:rsidRDefault="00CB6E62" w:rsidP="00CB6E62">
      <w:pPr>
        <w:rPr>
          <w:lang w:val="es-ES"/>
        </w:rPr>
      </w:pPr>
    </w:p>
    <w:p w14:paraId="1C00EE9B" w14:textId="77777777" w:rsidR="00CB6E62" w:rsidRPr="00900F68" w:rsidRDefault="00CB6E62" w:rsidP="00CB6E62">
      <w:pPr>
        <w:rPr>
          <w:lang w:val="es-ES"/>
        </w:rPr>
      </w:pPr>
    </w:p>
    <w:p w14:paraId="6ACE667B" w14:textId="77777777" w:rsidR="00CB6E62" w:rsidRPr="00900F68" w:rsidRDefault="00CB6E62" w:rsidP="00CB6E62">
      <w:pPr>
        <w:pBdr>
          <w:top w:val="single" w:sz="4" w:space="1" w:color="auto"/>
          <w:left w:val="single" w:sz="4" w:space="4" w:color="auto"/>
          <w:bottom w:val="single" w:sz="4" w:space="1" w:color="auto"/>
          <w:right w:val="single" w:sz="4" w:space="4" w:color="auto"/>
        </w:pBdr>
        <w:outlineLvl w:val="0"/>
        <w:rPr>
          <w:lang w:val="es-ES"/>
        </w:rPr>
      </w:pPr>
      <w:r w:rsidRPr="00900F68">
        <w:rPr>
          <w:b/>
          <w:lang w:val="es-ES"/>
        </w:rPr>
        <w:t>16.</w:t>
      </w:r>
      <w:r w:rsidRPr="00900F68">
        <w:rPr>
          <w:b/>
          <w:lang w:val="es-ES"/>
        </w:rPr>
        <w:tab/>
        <w:t>INFORMACIÓN EN BRAILLE</w:t>
      </w:r>
    </w:p>
    <w:p w14:paraId="0B3E7A0B" w14:textId="77777777" w:rsidR="00CB6E62" w:rsidRPr="00900F68" w:rsidRDefault="00CB6E62" w:rsidP="00CB6E62">
      <w:pPr>
        <w:rPr>
          <w:b/>
          <w:lang w:val="es-ES"/>
        </w:rPr>
      </w:pPr>
    </w:p>
    <w:p w14:paraId="76DCA71F" w14:textId="77777777" w:rsidR="00CB6E62" w:rsidRPr="00900F68" w:rsidRDefault="00CB6E62" w:rsidP="00CB6E62">
      <w:pPr>
        <w:rPr>
          <w:b/>
          <w:lang w:val="es-ES"/>
        </w:rPr>
      </w:pPr>
    </w:p>
    <w:p w14:paraId="0A045A22" w14:textId="77777777" w:rsidR="00CB6E62" w:rsidRPr="00900F68" w:rsidRDefault="00CB6E62" w:rsidP="00CB6E62">
      <w:pPr>
        <w:pBdr>
          <w:top w:val="single" w:sz="4" w:space="1" w:color="auto"/>
          <w:left w:val="single" w:sz="4" w:space="4" w:color="auto"/>
          <w:bottom w:val="single" w:sz="4" w:space="0" w:color="auto"/>
          <w:right w:val="single" w:sz="4" w:space="4" w:color="auto"/>
        </w:pBdr>
        <w:rPr>
          <w:i/>
          <w:lang w:val="es-ES"/>
        </w:rPr>
      </w:pPr>
      <w:r w:rsidRPr="00900F68">
        <w:rPr>
          <w:b/>
          <w:lang w:val="es-ES"/>
        </w:rPr>
        <w:t>17.</w:t>
      </w:r>
      <w:r w:rsidRPr="00900F68">
        <w:rPr>
          <w:b/>
          <w:lang w:val="es-ES"/>
        </w:rPr>
        <w:tab/>
        <w:t>IDENTIFICADOR ÚNICO - CÓDIGO DE BARRAS 2D</w:t>
      </w:r>
    </w:p>
    <w:p w14:paraId="64028638" w14:textId="77777777" w:rsidR="00CB6E62" w:rsidRPr="00900F68" w:rsidRDefault="00CB6E62" w:rsidP="00CB6E62">
      <w:pPr>
        <w:rPr>
          <w:lang w:val="es-ES"/>
        </w:rPr>
      </w:pPr>
    </w:p>
    <w:p w14:paraId="4FE3F134" w14:textId="77777777" w:rsidR="00CB6E62" w:rsidRPr="00900F68" w:rsidRDefault="00CB6E62" w:rsidP="00CB6E62">
      <w:pPr>
        <w:rPr>
          <w:szCs w:val="22"/>
          <w:lang w:val="es-ES"/>
        </w:rPr>
      </w:pPr>
      <w:r w:rsidRPr="00900F68">
        <w:rPr>
          <w:highlight w:val="lightGray"/>
          <w:lang w:val="es-ES"/>
        </w:rPr>
        <w:t>No aplicable</w:t>
      </w:r>
    </w:p>
    <w:p w14:paraId="76A93014" w14:textId="77777777" w:rsidR="00CB6E62" w:rsidRPr="00900F68" w:rsidRDefault="00CB6E62" w:rsidP="00CB6E62">
      <w:pPr>
        <w:rPr>
          <w:lang w:val="es-ES"/>
        </w:rPr>
      </w:pPr>
    </w:p>
    <w:p w14:paraId="53A66773" w14:textId="77777777" w:rsidR="00CB6E62" w:rsidRPr="00900F68" w:rsidRDefault="00CB6E62" w:rsidP="00CB6E62">
      <w:pPr>
        <w:rPr>
          <w:lang w:val="es-ES"/>
        </w:rPr>
      </w:pPr>
    </w:p>
    <w:p w14:paraId="31DB8E1B" w14:textId="77777777" w:rsidR="00CB6E62" w:rsidRPr="00900F68" w:rsidRDefault="00CB6E62" w:rsidP="00CB6E62">
      <w:pPr>
        <w:pBdr>
          <w:top w:val="single" w:sz="4" w:space="1" w:color="auto"/>
          <w:left w:val="single" w:sz="4" w:space="4" w:color="auto"/>
          <w:bottom w:val="single" w:sz="4" w:space="0" w:color="auto"/>
          <w:right w:val="single" w:sz="4" w:space="4" w:color="auto"/>
        </w:pBdr>
        <w:rPr>
          <w:i/>
          <w:lang w:val="es-ES"/>
        </w:rPr>
      </w:pPr>
      <w:r w:rsidRPr="00900F68">
        <w:rPr>
          <w:b/>
          <w:lang w:val="es-ES"/>
        </w:rPr>
        <w:t>18.</w:t>
      </w:r>
      <w:r w:rsidRPr="00900F68">
        <w:rPr>
          <w:b/>
          <w:lang w:val="es-ES"/>
        </w:rPr>
        <w:tab/>
        <w:t>IDENTIFICADOR ÚNICO - INFORMACIÓN EN CARACTERES VISUALES</w:t>
      </w:r>
    </w:p>
    <w:p w14:paraId="4EE767CB" w14:textId="77777777" w:rsidR="00CB6E62" w:rsidRPr="00900F68" w:rsidRDefault="00CB6E62" w:rsidP="00CB6E62">
      <w:pPr>
        <w:rPr>
          <w:lang w:val="es-ES"/>
        </w:rPr>
      </w:pPr>
    </w:p>
    <w:p w14:paraId="1E85A340" w14:textId="77777777" w:rsidR="00CB6E62" w:rsidRPr="00900F68" w:rsidRDefault="00CB6E62" w:rsidP="00CB6E62">
      <w:pPr>
        <w:rPr>
          <w:szCs w:val="22"/>
          <w:lang w:val="es-ES"/>
        </w:rPr>
      </w:pPr>
      <w:r w:rsidRPr="00900F68">
        <w:rPr>
          <w:highlight w:val="lightGray"/>
          <w:lang w:val="es-ES"/>
        </w:rPr>
        <w:t>No aplicable</w:t>
      </w:r>
    </w:p>
    <w:p w14:paraId="07D49330" w14:textId="77777777" w:rsidR="00CB6E62" w:rsidRPr="00900F68" w:rsidRDefault="00CB6E62" w:rsidP="00CB6E62">
      <w:pPr>
        <w:rPr>
          <w:b/>
          <w:lang w:val="es-ES"/>
        </w:rPr>
      </w:pPr>
    </w:p>
    <w:p w14:paraId="011F501D" w14:textId="77777777" w:rsidR="00CB6E62" w:rsidRPr="00900F68" w:rsidRDefault="00CB6E62" w:rsidP="00CB6E62">
      <w:pPr>
        <w:pBdr>
          <w:top w:val="single" w:sz="4" w:space="0" w:color="auto"/>
          <w:left w:val="single" w:sz="4" w:space="4" w:color="auto"/>
          <w:bottom w:val="single" w:sz="4" w:space="1" w:color="auto"/>
          <w:right w:val="single" w:sz="4" w:space="4" w:color="auto"/>
        </w:pBdr>
        <w:rPr>
          <w:b/>
          <w:lang w:val="es-ES"/>
        </w:rPr>
      </w:pPr>
      <w:r w:rsidRPr="00900F68">
        <w:rPr>
          <w:lang w:val="es-ES"/>
        </w:rPr>
        <w:br w:type="page"/>
      </w:r>
      <w:r w:rsidRPr="00900F68">
        <w:rPr>
          <w:b/>
          <w:lang w:val="es-ES"/>
        </w:rPr>
        <w:lastRenderedPageBreak/>
        <w:t>INFORMACIÓN QUE DEBE FIGURAR EN EL EMBALAJE EXTERIOR</w:t>
      </w:r>
    </w:p>
    <w:p w14:paraId="29511A70" w14:textId="77777777" w:rsidR="00CB6E62" w:rsidRPr="00900F68" w:rsidRDefault="00CB6E62" w:rsidP="00CB6E62">
      <w:pPr>
        <w:pBdr>
          <w:top w:val="single" w:sz="4" w:space="0" w:color="auto"/>
          <w:left w:val="single" w:sz="4" w:space="4" w:color="auto"/>
          <w:bottom w:val="single" w:sz="4" w:space="1" w:color="auto"/>
          <w:right w:val="single" w:sz="4" w:space="4" w:color="auto"/>
        </w:pBdr>
        <w:rPr>
          <w:lang w:val="es-ES"/>
        </w:rPr>
      </w:pPr>
    </w:p>
    <w:p w14:paraId="2770137B" w14:textId="77777777" w:rsidR="00CB6E62" w:rsidRPr="00900F68" w:rsidRDefault="00CB6E62" w:rsidP="00CB6E62">
      <w:pPr>
        <w:pBdr>
          <w:top w:val="single" w:sz="4" w:space="0" w:color="auto"/>
          <w:left w:val="single" w:sz="4" w:space="4" w:color="auto"/>
          <w:bottom w:val="single" w:sz="4" w:space="1" w:color="auto"/>
          <w:right w:val="single" w:sz="4" w:space="4" w:color="auto"/>
        </w:pBdr>
        <w:rPr>
          <w:lang w:val="es-ES"/>
        </w:rPr>
      </w:pPr>
      <w:r w:rsidRPr="00900F68">
        <w:rPr>
          <w:b/>
          <w:lang w:val="es-ES"/>
        </w:rPr>
        <w:t>CAJA DEL FRASCO</w:t>
      </w:r>
    </w:p>
    <w:p w14:paraId="11A81E08" w14:textId="77777777" w:rsidR="00CB6E62" w:rsidRPr="00900F68" w:rsidRDefault="00CB6E62" w:rsidP="00CB6E62">
      <w:pPr>
        <w:rPr>
          <w:lang w:val="es-ES"/>
        </w:rPr>
      </w:pPr>
    </w:p>
    <w:p w14:paraId="7994C78C" w14:textId="77777777" w:rsidR="00CB6E62" w:rsidRPr="00900F68" w:rsidRDefault="00CB6E62" w:rsidP="00CB6E62">
      <w:pPr>
        <w:rPr>
          <w:lang w:val="es-ES"/>
        </w:rPr>
      </w:pPr>
    </w:p>
    <w:p w14:paraId="5BB8359D"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1.</w:t>
      </w:r>
      <w:r w:rsidRPr="00900F68">
        <w:rPr>
          <w:b/>
          <w:lang w:val="es-ES"/>
        </w:rPr>
        <w:tab/>
        <w:t>NOMBRE DEL MEDICAMENTO</w:t>
      </w:r>
    </w:p>
    <w:p w14:paraId="44EDB1E9" w14:textId="77777777" w:rsidR="00CB6E62" w:rsidRPr="00900F68" w:rsidRDefault="00CB6E62" w:rsidP="00CB6E62">
      <w:pPr>
        <w:rPr>
          <w:lang w:val="es-ES"/>
        </w:rPr>
      </w:pPr>
    </w:p>
    <w:p w14:paraId="6DCF045E" w14:textId="13926B6C" w:rsidR="00CB6E62" w:rsidRPr="00900F68" w:rsidRDefault="00CB6E62" w:rsidP="00CB6E62">
      <w:pPr>
        <w:rPr>
          <w:lang w:val="es-ES"/>
        </w:rPr>
      </w:pPr>
      <w:r w:rsidRPr="00900F68">
        <w:rPr>
          <w:lang w:val="es-ES"/>
        </w:rPr>
        <w:t xml:space="preserve">XALKORI 50 mg </w:t>
      </w:r>
      <w:r w:rsidR="00642F5F">
        <w:rPr>
          <w:lang w:val="es-ES"/>
        </w:rPr>
        <w:t xml:space="preserve">granulado </w:t>
      </w:r>
      <w:r w:rsidRPr="00900F68">
        <w:rPr>
          <w:lang w:val="es-ES"/>
        </w:rPr>
        <w:t>en cápsulas para abrir</w:t>
      </w:r>
    </w:p>
    <w:p w14:paraId="39E78A5A" w14:textId="77777777" w:rsidR="00CB6E62" w:rsidRPr="00900F68" w:rsidRDefault="00CB6E62" w:rsidP="00CB6E62">
      <w:pPr>
        <w:rPr>
          <w:lang w:val="es-ES"/>
        </w:rPr>
      </w:pPr>
      <w:proofErr w:type="spellStart"/>
      <w:r w:rsidRPr="00900F68">
        <w:rPr>
          <w:lang w:val="es-ES"/>
        </w:rPr>
        <w:t>crizotinib</w:t>
      </w:r>
      <w:proofErr w:type="spellEnd"/>
    </w:p>
    <w:p w14:paraId="02B37072" w14:textId="77777777" w:rsidR="00CB6E62" w:rsidRPr="00900F68" w:rsidRDefault="00CB6E62" w:rsidP="00CB6E62">
      <w:pPr>
        <w:rPr>
          <w:lang w:val="es-ES"/>
        </w:rPr>
      </w:pPr>
    </w:p>
    <w:p w14:paraId="38ED7F69" w14:textId="77777777" w:rsidR="00CB6E62" w:rsidRPr="00900F68" w:rsidRDefault="00CB6E62" w:rsidP="00CB6E62">
      <w:pPr>
        <w:rPr>
          <w:lang w:val="es-ES"/>
        </w:rPr>
      </w:pPr>
    </w:p>
    <w:p w14:paraId="0A3DA941"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b/>
          <w:lang w:val="es-ES"/>
        </w:rPr>
      </w:pPr>
      <w:r w:rsidRPr="00900F68">
        <w:rPr>
          <w:b/>
          <w:lang w:val="es-ES"/>
        </w:rPr>
        <w:t>2.</w:t>
      </w:r>
      <w:r w:rsidRPr="00900F68">
        <w:rPr>
          <w:b/>
          <w:lang w:val="es-ES"/>
        </w:rPr>
        <w:tab/>
        <w:t>PRINCIPIO(S) ACTIVO(S)</w:t>
      </w:r>
    </w:p>
    <w:p w14:paraId="7A92DF60" w14:textId="77777777" w:rsidR="00CB6E62" w:rsidRPr="00900F68" w:rsidRDefault="00CB6E62" w:rsidP="00CB6E62">
      <w:pPr>
        <w:rPr>
          <w:lang w:val="es-ES"/>
        </w:rPr>
      </w:pPr>
    </w:p>
    <w:p w14:paraId="6F9071FD" w14:textId="77777777" w:rsidR="00CB6E62" w:rsidRPr="00900F68" w:rsidRDefault="00CB6E62" w:rsidP="00CB6E62">
      <w:pPr>
        <w:rPr>
          <w:lang w:val="es-ES"/>
        </w:rPr>
      </w:pPr>
      <w:r w:rsidRPr="00900F68">
        <w:rPr>
          <w:lang w:val="es-ES"/>
        </w:rPr>
        <w:t xml:space="preserve">Cada cápsula contiene 50 mg de </w:t>
      </w:r>
      <w:proofErr w:type="spellStart"/>
      <w:r w:rsidRPr="00900F68">
        <w:rPr>
          <w:lang w:val="es-ES"/>
        </w:rPr>
        <w:t>crizotinib</w:t>
      </w:r>
      <w:proofErr w:type="spellEnd"/>
      <w:r w:rsidRPr="00900F68">
        <w:rPr>
          <w:lang w:val="es-ES"/>
        </w:rPr>
        <w:t>.</w:t>
      </w:r>
    </w:p>
    <w:p w14:paraId="1371EA87" w14:textId="77777777" w:rsidR="00CB6E62" w:rsidRPr="00900F68" w:rsidRDefault="00CB6E62" w:rsidP="00CB6E62">
      <w:pPr>
        <w:rPr>
          <w:lang w:val="es-ES"/>
        </w:rPr>
      </w:pPr>
    </w:p>
    <w:p w14:paraId="143EFB03" w14:textId="77777777" w:rsidR="00CB6E62" w:rsidRPr="00900F68" w:rsidRDefault="00CB6E62" w:rsidP="00CB6E62">
      <w:pPr>
        <w:rPr>
          <w:lang w:val="es-ES"/>
        </w:rPr>
      </w:pPr>
    </w:p>
    <w:p w14:paraId="4F305DE2"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3.</w:t>
      </w:r>
      <w:r w:rsidRPr="00900F68">
        <w:rPr>
          <w:b/>
          <w:lang w:val="es-ES"/>
        </w:rPr>
        <w:tab/>
        <w:t>LISTA DE EXCIPIENTES</w:t>
      </w:r>
    </w:p>
    <w:p w14:paraId="0D8E7EFF" w14:textId="77777777" w:rsidR="00CB6E62" w:rsidRPr="00900F68" w:rsidRDefault="00CB6E62" w:rsidP="00CB6E62">
      <w:pPr>
        <w:rPr>
          <w:szCs w:val="22"/>
          <w:lang w:val="es-ES"/>
        </w:rPr>
      </w:pPr>
    </w:p>
    <w:p w14:paraId="2EAAB296" w14:textId="41184D9C" w:rsidR="00CB6E62" w:rsidRPr="00900F68" w:rsidRDefault="00CB6E62" w:rsidP="00CB6E62">
      <w:pPr>
        <w:rPr>
          <w:szCs w:val="22"/>
          <w:lang w:val="es-ES"/>
        </w:rPr>
      </w:pPr>
      <w:r w:rsidRPr="00900F68">
        <w:rPr>
          <w:lang w:val="es-ES"/>
        </w:rPr>
        <w:t xml:space="preserve">Contiene sacarosa. </w:t>
      </w:r>
      <w:r w:rsidR="00ED2117">
        <w:rPr>
          <w:lang w:val="es-ES"/>
        </w:rPr>
        <w:t xml:space="preserve">Para </w:t>
      </w:r>
      <w:proofErr w:type="gramStart"/>
      <w:r w:rsidR="00ED2117">
        <w:rPr>
          <w:lang w:val="es-ES"/>
        </w:rPr>
        <w:t>mayor información</w:t>
      </w:r>
      <w:proofErr w:type="gramEnd"/>
      <w:r w:rsidR="00ED2117">
        <w:rPr>
          <w:lang w:val="es-ES"/>
        </w:rPr>
        <w:t xml:space="preserve"> c</w:t>
      </w:r>
      <w:r w:rsidRPr="00900F68">
        <w:rPr>
          <w:lang w:val="es-ES"/>
        </w:rPr>
        <w:t>onsultar el prospecto.</w:t>
      </w:r>
    </w:p>
    <w:p w14:paraId="6591F5F0" w14:textId="77777777" w:rsidR="00CB6E62" w:rsidRPr="00900F68" w:rsidRDefault="00CB6E62" w:rsidP="00CB6E62">
      <w:pPr>
        <w:rPr>
          <w:szCs w:val="22"/>
          <w:lang w:val="es-ES"/>
        </w:rPr>
      </w:pPr>
    </w:p>
    <w:p w14:paraId="2B94E309" w14:textId="77777777" w:rsidR="00CB6E62" w:rsidRPr="00900F68" w:rsidRDefault="00CB6E62" w:rsidP="00CB6E62">
      <w:pPr>
        <w:rPr>
          <w:lang w:val="es-ES"/>
        </w:rPr>
      </w:pPr>
    </w:p>
    <w:p w14:paraId="09D6AADD"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4.</w:t>
      </w:r>
      <w:r w:rsidRPr="00900F68">
        <w:rPr>
          <w:b/>
          <w:lang w:val="es-ES"/>
        </w:rPr>
        <w:tab/>
        <w:t>FORMA FARMACÉUTICA Y CONTENIDO DEL ENVASE</w:t>
      </w:r>
    </w:p>
    <w:p w14:paraId="0B65848E" w14:textId="77777777" w:rsidR="00CB6E62" w:rsidRPr="00900F68" w:rsidRDefault="00CB6E62" w:rsidP="00CB6E62">
      <w:pPr>
        <w:rPr>
          <w:lang w:val="es-ES"/>
        </w:rPr>
      </w:pPr>
    </w:p>
    <w:p w14:paraId="509AEBC4" w14:textId="77777777" w:rsidR="00CB6E62" w:rsidRPr="00900F68" w:rsidRDefault="00CB6E62" w:rsidP="00CB6E62">
      <w:pPr>
        <w:rPr>
          <w:lang w:val="es-ES"/>
        </w:rPr>
      </w:pPr>
      <w:r w:rsidRPr="00900F68">
        <w:rPr>
          <w:lang w:val="es-ES"/>
        </w:rPr>
        <w:t>60 cápsulas para abrir</w:t>
      </w:r>
    </w:p>
    <w:p w14:paraId="6253902C" w14:textId="77777777" w:rsidR="00CB6E62" w:rsidRPr="00900F68" w:rsidRDefault="00CB6E62" w:rsidP="00CB6E62">
      <w:pPr>
        <w:rPr>
          <w:lang w:val="es-ES"/>
        </w:rPr>
      </w:pPr>
    </w:p>
    <w:p w14:paraId="3ACEDD3F" w14:textId="77777777" w:rsidR="00CB6E62" w:rsidRPr="00900F68" w:rsidRDefault="00CB6E62" w:rsidP="00CB6E62">
      <w:pPr>
        <w:rPr>
          <w:lang w:val="es-ES"/>
        </w:rPr>
      </w:pPr>
    </w:p>
    <w:p w14:paraId="2D0A9DFE"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5.</w:t>
      </w:r>
      <w:r w:rsidRPr="00900F68">
        <w:rPr>
          <w:b/>
          <w:lang w:val="es-ES"/>
        </w:rPr>
        <w:tab/>
        <w:t>FORMA Y VÍA(S) DE ADMINISTRACIÓN</w:t>
      </w:r>
    </w:p>
    <w:p w14:paraId="0B5BE687" w14:textId="77777777" w:rsidR="00CB6E62" w:rsidRPr="00900F68" w:rsidRDefault="00CB6E62" w:rsidP="00CB6E62">
      <w:pPr>
        <w:rPr>
          <w:i/>
          <w:lang w:val="es-ES"/>
        </w:rPr>
      </w:pPr>
    </w:p>
    <w:p w14:paraId="5FA786EF" w14:textId="77777777" w:rsidR="00CB6E62" w:rsidRPr="00900F68" w:rsidRDefault="00CB6E62" w:rsidP="00CB6E62">
      <w:pPr>
        <w:rPr>
          <w:lang w:val="es-ES"/>
        </w:rPr>
      </w:pPr>
      <w:r w:rsidRPr="00900F68">
        <w:rPr>
          <w:lang w:val="es-ES"/>
        </w:rPr>
        <w:t>Leer el prospecto antes de utilizar este medicamento.</w:t>
      </w:r>
    </w:p>
    <w:p w14:paraId="38F05A03" w14:textId="77777777" w:rsidR="00CB6E62" w:rsidRPr="00900F68" w:rsidRDefault="00CB6E62" w:rsidP="00CB6E62">
      <w:pPr>
        <w:rPr>
          <w:lang w:val="es-ES"/>
        </w:rPr>
      </w:pPr>
      <w:r w:rsidRPr="00900F68">
        <w:rPr>
          <w:lang w:val="es-ES"/>
        </w:rPr>
        <w:t>No tragar las cápsulas.</w:t>
      </w:r>
    </w:p>
    <w:p w14:paraId="77BA0119" w14:textId="77777777" w:rsidR="00CB6E62" w:rsidRPr="00900F68" w:rsidRDefault="00CB6E62" w:rsidP="00CB6E62">
      <w:pPr>
        <w:rPr>
          <w:lang w:val="es-ES"/>
        </w:rPr>
      </w:pPr>
      <w:r w:rsidRPr="00900F68">
        <w:rPr>
          <w:highlight w:val="lightGray"/>
          <w:lang w:val="es-ES"/>
        </w:rPr>
        <w:t>&lt;introducir código QR&gt;</w:t>
      </w:r>
    </w:p>
    <w:p w14:paraId="35C91E62" w14:textId="77777777" w:rsidR="00CB6E62" w:rsidRPr="00900F68" w:rsidRDefault="00CB6E62" w:rsidP="00CB6E62">
      <w:pPr>
        <w:rPr>
          <w:lang w:val="es-ES"/>
        </w:rPr>
      </w:pPr>
      <w:r w:rsidRPr="00900F68">
        <w:rPr>
          <w:lang w:val="es-ES"/>
        </w:rPr>
        <w:t>Escanee el código QR para obtener más información.</w:t>
      </w:r>
    </w:p>
    <w:p w14:paraId="7F9F6AA4" w14:textId="77777777" w:rsidR="00CB6E62" w:rsidRPr="00D93D69" w:rsidRDefault="00CB6E62" w:rsidP="00CB6E62">
      <w:pPr>
        <w:rPr>
          <w:lang w:val="fr-FR"/>
        </w:rPr>
      </w:pPr>
      <w:proofErr w:type="gramStart"/>
      <w:r w:rsidRPr="00D93D69">
        <w:rPr>
          <w:highlight w:val="lightGray"/>
          <w:lang w:val="fr-FR"/>
        </w:rPr>
        <w:t>URL:</w:t>
      </w:r>
      <w:proofErr w:type="gramEnd"/>
      <w:r w:rsidRPr="00D93D69">
        <w:rPr>
          <w:highlight w:val="lightGray"/>
          <w:lang w:val="fr-FR"/>
        </w:rPr>
        <w:t xml:space="preserve"> </w:t>
      </w:r>
      <w:hyperlink r:id="rId18" w:history="1">
        <w:r w:rsidRPr="00362E06">
          <w:rPr>
            <w:rStyle w:val="Hyperlink"/>
            <w:color w:val="000000" w:themeColor="text1"/>
            <w:highlight w:val="lightGray"/>
            <w:lang w:val="fr-FR"/>
          </w:rPr>
          <w:t>www.pfizer.com</w:t>
        </w:r>
      </w:hyperlink>
    </w:p>
    <w:p w14:paraId="21CB1C00" w14:textId="77777777" w:rsidR="00CB6E62" w:rsidRPr="00D93D69" w:rsidRDefault="00CB6E62" w:rsidP="00CB6E62">
      <w:pPr>
        <w:rPr>
          <w:lang w:val="fr-FR"/>
        </w:rPr>
      </w:pPr>
      <w:proofErr w:type="spellStart"/>
      <w:r w:rsidRPr="00D93D69">
        <w:rPr>
          <w:lang w:val="fr-FR"/>
        </w:rPr>
        <w:t>Vía</w:t>
      </w:r>
      <w:proofErr w:type="spellEnd"/>
      <w:r w:rsidRPr="00D93D69">
        <w:rPr>
          <w:lang w:val="fr-FR"/>
        </w:rPr>
        <w:t xml:space="preserve"> oral.</w:t>
      </w:r>
    </w:p>
    <w:p w14:paraId="07FE00BF" w14:textId="77777777" w:rsidR="00CB6E62" w:rsidRPr="00D93D69" w:rsidRDefault="00CB6E62" w:rsidP="00CB6E62">
      <w:pPr>
        <w:rPr>
          <w:lang w:val="fr-FR"/>
        </w:rPr>
      </w:pPr>
    </w:p>
    <w:p w14:paraId="366F6393" w14:textId="77777777" w:rsidR="00CB6E62" w:rsidRPr="00D93D69" w:rsidRDefault="00CB6E62" w:rsidP="00CB6E62">
      <w:pPr>
        <w:rPr>
          <w:lang w:val="fr-FR"/>
        </w:rPr>
      </w:pPr>
    </w:p>
    <w:p w14:paraId="6A4BBD1D"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6.</w:t>
      </w:r>
      <w:r w:rsidRPr="00900F68">
        <w:rPr>
          <w:b/>
          <w:lang w:val="es-ES"/>
        </w:rPr>
        <w:tab/>
        <w:t>ADVERTENCIA ESPECIAL DE QUE EL MEDICAMENTO DEBE MANTENERSE FUERA DE LA VISTA Y DEL ALCANCE DE LOS NIÑOS</w:t>
      </w:r>
    </w:p>
    <w:p w14:paraId="76A30302" w14:textId="77777777" w:rsidR="00CB6E62" w:rsidRPr="00900F68" w:rsidRDefault="00CB6E62" w:rsidP="00CB6E62">
      <w:pPr>
        <w:rPr>
          <w:lang w:val="es-ES"/>
        </w:rPr>
      </w:pPr>
    </w:p>
    <w:p w14:paraId="66B75F22" w14:textId="77777777" w:rsidR="00CB6E62" w:rsidRPr="00900F68" w:rsidRDefault="00CB6E62" w:rsidP="00CB6E62">
      <w:pPr>
        <w:outlineLvl w:val="0"/>
        <w:rPr>
          <w:lang w:val="es-ES"/>
        </w:rPr>
      </w:pPr>
      <w:r w:rsidRPr="00900F68">
        <w:rPr>
          <w:lang w:val="es-ES"/>
        </w:rPr>
        <w:t>Mantener fuera de la vista y del alcance de los niños.</w:t>
      </w:r>
    </w:p>
    <w:p w14:paraId="23C97B7D" w14:textId="77777777" w:rsidR="00CB6E62" w:rsidRPr="00900F68" w:rsidRDefault="00CB6E62" w:rsidP="00CB6E62">
      <w:pPr>
        <w:outlineLvl w:val="0"/>
        <w:rPr>
          <w:lang w:val="es-ES"/>
        </w:rPr>
      </w:pPr>
    </w:p>
    <w:p w14:paraId="03931F9D" w14:textId="77777777" w:rsidR="00CB6E62" w:rsidRPr="00900F68" w:rsidRDefault="00CB6E62" w:rsidP="00CB6E62">
      <w:pPr>
        <w:rPr>
          <w:lang w:val="es-ES"/>
        </w:rPr>
      </w:pPr>
    </w:p>
    <w:p w14:paraId="3E307C2A"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7.</w:t>
      </w:r>
      <w:r w:rsidRPr="00900F68">
        <w:rPr>
          <w:b/>
          <w:lang w:val="es-ES"/>
        </w:rPr>
        <w:tab/>
        <w:t>OTRA(S) ADVERTENCIA(S) ESPECIAL(ES), SI ES NECESARIO</w:t>
      </w:r>
    </w:p>
    <w:p w14:paraId="65181E96" w14:textId="77777777" w:rsidR="00CB6E62" w:rsidRPr="00900F68" w:rsidRDefault="00CB6E62" w:rsidP="00CB6E62">
      <w:pPr>
        <w:autoSpaceDE w:val="0"/>
        <w:autoSpaceDN w:val="0"/>
        <w:adjustRightInd w:val="0"/>
        <w:rPr>
          <w:lang w:val="es-ES"/>
        </w:rPr>
      </w:pPr>
    </w:p>
    <w:p w14:paraId="695A5DB2" w14:textId="77777777" w:rsidR="00CB6E62" w:rsidRPr="00900F68" w:rsidRDefault="00CB6E62" w:rsidP="00CB6E62">
      <w:pPr>
        <w:autoSpaceDE w:val="0"/>
        <w:autoSpaceDN w:val="0"/>
        <w:adjustRightInd w:val="0"/>
        <w:rPr>
          <w:lang w:val="es-ES"/>
        </w:rPr>
      </w:pPr>
    </w:p>
    <w:p w14:paraId="4AC96382"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8.</w:t>
      </w:r>
      <w:r w:rsidRPr="00900F68">
        <w:rPr>
          <w:b/>
          <w:lang w:val="es-ES"/>
        </w:rPr>
        <w:tab/>
        <w:t>FECHA DE CADUCIDAD</w:t>
      </w:r>
    </w:p>
    <w:p w14:paraId="2AFB5702" w14:textId="77777777" w:rsidR="00CB6E62" w:rsidRPr="00900F68" w:rsidRDefault="00CB6E62" w:rsidP="00CB6E62">
      <w:pPr>
        <w:rPr>
          <w:lang w:val="es-ES"/>
        </w:rPr>
      </w:pPr>
    </w:p>
    <w:p w14:paraId="0745A6F8" w14:textId="77777777" w:rsidR="00CB6E62" w:rsidRPr="00900F68" w:rsidRDefault="00CB6E62" w:rsidP="00CB6E62">
      <w:pPr>
        <w:rPr>
          <w:lang w:val="es-ES"/>
        </w:rPr>
      </w:pPr>
      <w:r w:rsidRPr="00900F68">
        <w:rPr>
          <w:lang w:val="es-ES"/>
        </w:rPr>
        <w:t>EXP</w:t>
      </w:r>
    </w:p>
    <w:p w14:paraId="16233743" w14:textId="77777777" w:rsidR="00CB6E62" w:rsidRPr="00900F68" w:rsidRDefault="00CB6E62" w:rsidP="00CB6E62">
      <w:pPr>
        <w:rPr>
          <w:lang w:val="es-ES"/>
        </w:rPr>
      </w:pPr>
    </w:p>
    <w:p w14:paraId="600BBD89" w14:textId="77777777" w:rsidR="00CB6E62" w:rsidRPr="00900F68" w:rsidRDefault="00CB6E62" w:rsidP="00CB6E62">
      <w:pPr>
        <w:rPr>
          <w:lang w:val="es-ES"/>
        </w:rPr>
      </w:pPr>
    </w:p>
    <w:p w14:paraId="3D731373"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9.</w:t>
      </w:r>
      <w:r w:rsidRPr="00900F68">
        <w:rPr>
          <w:b/>
          <w:lang w:val="es-ES"/>
        </w:rPr>
        <w:tab/>
        <w:t>CONDICIONES ESPECIALES DE CONSERVACIÓN</w:t>
      </w:r>
    </w:p>
    <w:p w14:paraId="02BE0516" w14:textId="77777777" w:rsidR="00CB6E62" w:rsidRPr="00900F68" w:rsidRDefault="00CB6E62" w:rsidP="00CB6E62">
      <w:pPr>
        <w:rPr>
          <w:lang w:val="es-ES"/>
        </w:rPr>
      </w:pPr>
    </w:p>
    <w:p w14:paraId="40CF085F" w14:textId="38BF166B" w:rsidR="00221B39" w:rsidRPr="00233270" w:rsidRDefault="00221B39" w:rsidP="00221B39">
      <w:pPr>
        <w:rPr>
          <w:lang w:val="es-ES"/>
        </w:rPr>
      </w:pPr>
      <w:r w:rsidRPr="00233270">
        <w:rPr>
          <w:lang w:val="es-ES"/>
        </w:rPr>
        <w:t>Conservar por debajo de 25 </w:t>
      </w:r>
      <w:proofErr w:type="spellStart"/>
      <w:r w:rsidRPr="00233270">
        <w:rPr>
          <w:vertAlign w:val="superscript"/>
          <w:lang w:val="es-ES"/>
        </w:rPr>
        <w:t>o</w:t>
      </w:r>
      <w:r w:rsidRPr="00233270">
        <w:rPr>
          <w:lang w:val="es-ES"/>
        </w:rPr>
        <w:t>C</w:t>
      </w:r>
      <w:r w:rsidR="00856361">
        <w:rPr>
          <w:lang w:val="es-ES"/>
        </w:rPr>
        <w:t>.</w:t>
      </w:r>
      <w:proofErr w:type="spellEnd"/>
    </w:p>
    <w:p w14:paraId="333CC846" w14:textId="77777777" w:rsidR="00221B39" w:rsidRPr="00900F68" w:rsidRDefault="00221B39" w:rsidP="00221B39">
      <w:pPr>
        <w:rPr>
          <w:lang w:val="es-ES"/>
        </w:rPr>
      </w:pPr>
    </w:p>
    <w:p w14:paraId="4ED5DC75" w14:textId="77777777" w:rsidR="00CB6E62" w:rsidRPr="00900F68" w:rsidRDefault="00CB6E62" w:rsidP="00CB6E62">
      <w:pPr>
        <w:rPr>
          <w:lang w:val="es-ES"/>
        </w:rPr>
      </w:pPr>
    </w:p>
    <w:p w14:paraId="7D774893" w14:textId="77777777" w:rsidR="00CB6E62" w:rsidRPr="00900F68" w:rsidRDefault="00CB6E62" w:rsidP="00CB6E62">
      <w:pPr>
        <w:keepNext/>
        <w:keepLines/>
        <w:pBdr>
          <w:top w:val="single" w:sz="4" w:space="1" w:color="auto"/>
          <w:left w:val="single" w:sz="4" w:space="4" w:color="auto"/>
          <w:bottom w:val="single" w:sz="4" w:space="1" w:color="auto"/>
          <w:right w:val="single" w:sz="4" w:space="4" w:color="auto"/>
        </w:pBdr>
        <w:ind w:left="709" w:hanging="709"/>
        <w:outlineLvl w:val="0"/>
        <w:rPr>
          <w:b/>
          <w:lang w:val="es-ES"/>
        </w:rPr>
      </w:pPr>
      <w:r w:rsidRPr="00900F68">
        <w:rPr>
          <w:b/>
          <w:lang w:val="es-ES"/>
        </w:rPr>
        <w:t>10.</w:t>
      </w:r>
      <w:r w:rsidRPr="00900F68">
        <w:rPr>
          <w:b/>
          <w:lang w:val="es-ES"/>
        </w:rPr>
        <w:tab/>
        <w:t>PRECAUCIONES ESPECIALES DE ELIMINACIÓN DEL MEDICAMENTO NO UTILIZADO Y DE LOS MATERIALES DERIVADOS DE SU USO, CUANDO CORRESPONDA</w:t>
      </w:r>
    </w:p>
    <w:p w14:paraId="6428189A" w14:textId="77777777" w:rsidR="00CB6E62" w:rsidRPr="00900F68" w:rsidRDefault="00CB6E62" w:rsidP="00CB6E62">
      <w:pPr>
        <w:keepNext/>
        <w:keepLines/>
        <w:rPr>
          <w:lang w:val="es-ES"/>
        </w:rPr>
      </w:pPr>
    </w:p>
    <w:p w14:paraId="7144A6AE" w14:textId="77777777" w:rsidR="00CB6E62" w:rsidRPr="00900F68" w:rsidRDefault="00CB6E62" w:rsidP="00CB6E62">
      <w:pPr>
        <w:keepNext/>
        <w:keepLines/>
        <w:rPr>
          <w:lang w:val="es-ES"/>
        </w:rPr>
      </w:pPr>
    </w:p>
    <w:p w14:paraId="71BB6023" w14:textId="77777777" w:rsidR="00CB6E62" w:rsidRPr="00900F68" w:rsidRDefault="00CB6E62" w:rsidP="00CB6E62">
      <w:pPr>
        <w:keepNext/>
        <w:keepLines/>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11.</w:t>
      </w:r>
      <w:r w:rsidRPr="00900F68">
        <w:rPr>
          <w:b/>
          <w:lang w:val="es-ES"/>
        </w:rPr>
        <w:tab/>
        <w:t>NOMBRE Y DIRECCIÓN DEL TITULAR DE LA AUTORIZACIÓN DE COMERCIALIZACIÓN</w:t>
      </w:r>
    </w:p>
    <w:p w14:paraId="3C641387" w14:textId="77777777" w:rsidR="00CB6E62" w:rsidRPr="00900F68" w:rsidRDefault="00CB6E62" w:rsidP="00CB6E62">
      <w:pPr>
        <w:keepNext/>
        <w:keepLines/>
        <w:rPr>
          <w:lang w:val="es-ES"/>
        </w:rPr>
      </w:pPr>
    </w:p>
    <w:p w14:paraId="664E02C6" w14:textId="77777777" w:rsidR="00CB6E62" w:rsidRPr="00900F68" w:rsidRDefault="00CB6E62" w:rsidP="00CB6E62">
      <w:pPr>
        <w:suppressAutoHyphens/>
        <w:rPr>
          <w:lang w:val="es-ES"/>
        </w:rPr>
      </w:pPr>
      <w:r w:rsidRPr="00900F68">
        <w:rPr>
          <w:lang w:val="es-ES"/>
        </w:rPr>
        <w:t>Pfizer Europe MA EEIG</w:t>
      </w:r>
    </w:p>
    <w:p w14:paraId="59CD52E0" w14:textId="77777777" w:rsidR="00CB6E62" w:rsidRPr="00900F68" w:rsidRDefault="00CB6E62" w:rsidP="00CB6E62">
      <w:pPr>
        <w:suppressAutoHyphens/>
        <w:rPr>
          <w:lang w:val="es-ES"/>
        </w:rPr>
      </w:pPr>
      <w:r w:rsidRPr="00900F68">
        <w:rPr>
          <w:lang w:val="es-ES"/>
        </w:rPr>
        <w:t xml:space="preserve">Boulevard de la </w:t>
      </w:r>
      <w:proofErr w:type="spellStart"/>
      <w:r w:rsidRPr="00900F68">
        <w:rPr>
          <w:lang w:val="es-ES"/>
        </w:rPr>
        <w:t>Plaine</w:t>
      </w:r>
      <w:proofErr w:type="spellEnd"/>
      <w:r w:rsidRPr="00900F68">
        <w:rPr>
          <w:lang w:val="es-ES"/>
        </w:rPr>
        <w:t> 17</w:t>
      </w:r>
    </w:p>
    <w:p w14:paraId="34F13943" w14:textId="77777777" w:rsidR="00CB6E62" w:rsidRPr="00900F68" w:rsidRDefault="00CB6E62" w:rsidP="00CB6E62">
      <w:pPr>
        <w:suppressAutoHyphens/>
        <w:rPr>
          <w:lang w:val="es-ES"/>
        </w:rPr>
      </w:pPr>
      <w:r w:rsidRPr="00900F68">
        <w:rPr>
          <w:lang w:val="es-ES"/>
        </w:rPr>
        <w:t>1050 </w:t>
      </w:r>
      <w:proofErr w:type="spellStart"/>
      <w:r w:rsidRPr="00900F68">
        <w:rPr>
          <w:lang w:val="es-ES"/>
        </w:rPr>
        <w:t>Bruxelles</w:t>
      </w:r>
      <w:proofErr w:type="spellEnd"/>
    </w:p>
    <w:p w14:paraId="252E89AC" w14:textId="77777777" w:rsidR="00CB6E62" w:rsidRPr="00900F68" w:rsidRDefault="00CB6E62" w:rsidP="00CB6E62">
      <w:pPr>
        <w:rPr>
          <w:lang w:val="es-ES"/>
        </w:rPr>
      </w:pPr>
      <w:r w:rsidRPr="00900F68">
        <w:rPr>
          <w:lang w:val="es-ES"/>
        </w:rPr>
        <w:t>Bélgica</w:t>
      </w:r>
    </w:p>
    <w:p w14:paraId="05644628" w14:textId="77777777" w:rsidR="00CB6E62" w:rsidRPr="00900F68" w:rsidRDefault="00CB6E62" w:rsidP="00CB6E62">
      <w:pPr>
        <w:rPr>
          <w:lang w:val="es-ES"/>
        </w:rPr>
      </w:pPr>
    </w:p>
    <w:p w14:paraId="72E4289F" w14:textId="77777777" w:rsidR="00CB6E62" w:rsidRPr="00900F68" w:rsidRDefault="00CB6E62" w:rsidP="00CB6E62">
      <w:pPr>
        <w:rPr>
          <w:lang w:val="es-ES"/>
        </w:rPr>
      </w:pPr>
    </w:p>
    <w:p w14:paraId="35F74F87" w14:textId="77777777" w:rsidR="00CB6E62" w:rsidRPr="00900F68" w:rsidRDefault="00CB6E62" w:rsidP="00CB6E62">
      <w:pPr>
        <w:pBdr>
          <w:top w:val="single" w:sz="4" w:space="1" w:color="auto"/>
          <w:left w:val="single" w:sz="4" w:space="4" w:color="auto"/>
          <w:bottom w:val="single" w:sz="4" w:space="1" w:color="auto"/>
          <w:right w:val="single" w:sz="4" w:space="4" w:color="auto"/>
        </w:pBdr>
        <w:outlineLvl w:val="0"/>
        <w:rPr>
          <w:lang w:val="es-ES"/>
        </w:rPr>
      </w:pPr>
      <w:r w:rsidRPr="00900F68">
        <w:rPr>
          <w:b/>
          <w:lang w:val="es-ES"/>
        </w:rPr>
        <w:t>12.</w:t>
      </w:r>
      <w:r w:rsidRPr="00900F68">
        <w:rPr>
          <w:b/>
          <w:lang w:val="es-ES"/>
        </w:rPr>
        <w:tab/>
        <w:t>NÚMERO(S) DE AUTORIZACIÓN DE COMERCIALIZACIÓN</w:t>
      </w:r>
    </w:p>
    <w:p w14:paraId="6BB2B9F1" w14:textId="77777777" w:rsidR="00CB6E62" w:rsidRPr="00900F68" w:rsidRDefault="00CB6E62" w:rsidP="00CB6E62">
      <w:pPr>
        <w:rPr>
          <w:lang w:val="es-ES"/>
        </w:rPr>
      </w:pPr>
    </w:p>
    <w:p w14:paraId="4F3A67A8" w14:textId="0C376B54" w:rsidR="00CB6E62" w:rsidRPr="00900F68" w:rsidRDefault="00C56C05" w:rsidP="00CB6E62">
      <w:pPr>
        <w:rPr>
          <w:lang w:val="es-ES"/>
        </w:rPr>
      </w:pPr>
      <w:r w:rsidRPr="00625D50">
        <w:rPr>
          <w:lang w:val="es-ES"/>
        </w:rPr>
        <w:t>EU/1/12/793/00</w:t>
      </w:r>
      <w:r>
        <w:rPr>
          <w:lang w:val="es-ES"/>
        </w:rPr>
        <w:t>6</w:t>
      </w:r>
    </w:p>
    <w:p w14:paraId="0EA76D4E" w14:textId="77777777" w:rsidR="00CB6E62" w:rsidRPr="00900F68" w:rsidRDefault="00CB6E62" w:rsidP="00CB6E62">
      <w:pPr>
        <w:rPr>
          <w:lang w:val="es-ES"/>
        </w:rPr>
      </w:pPr>
    </w:p>
    <w:p w14:paraId="4818F193" w14:textId="77777777" w:rsidR="00CB6E62" w:rsidRPr="00900F68" w:rsidRDefault="00CB6E62" w:rsidP="00CB6E62">
      <w:pPr>
        <w:pBdr>
          <w:top w:val="single" w:sz="4" w:space="1" w:color="auto"/>
          <w:left w:val="single" w:sz="4" w:space="4" w:color="auto"/>
          <w:bottom w:val="single" w:sz="4" w:space="1" w:color="auto"/>
          <w:right w:val="single" w:sz="4" w:space="4" w:color="auto"/>
        </w:pBdr>
        <w:outlineLvl w:val="0"/>
        <w:rPr>
          <w:lang w:val="es-ES"/>
        </w:rPr>
      </w:pPr>
      <w:r w:rsidRPr="00900F68">
        <w:rPr>
          <w:b/>
          <w:lang w:val="es-ES"/>
        </w:rPr>
        <w:t>13.</w:t>
      </w:r>
      <w:r w:rsidRPr="00900F68">
        <w:rPr>
          <w:b/>
          <w:lang w:val="es-ES"/>
        </w:rPr>
        <w:tab/>
        <w:t>NÚMERO DE LOTE</w:t>
      </w:r>
    </w:p>
    <w:p w14:paraId="7FF85CA1" w14:textId="77777777" w:rsidR="00CB6E62" w:rsidRPr="00900F68" w:rsidRDefault="00CB6E62" w:rsidP="00CB6E62">
      <w:pPr>
        <w:rPr>
          <w:lang w:val="es-ES"/>
        </w:rPr>
      </w:pPr>
    </w:p>
    <w:p w14:paraId="76069095" w14:textId="77777777" w:rsidR="00CB6E62" w:rsidRPr="00900F68" w:rsidRDefault="00CB6E62" w:rsidP="00CB6E62">
      <w:pPr>
        <w:rPr>
          <w:lang w:val="es-ES"/>
        </w:rPr>
      </w:pPr>
      <w:r w:rsidRPr="00900F68">
        <w:rPr>
          <w:lang w:val="es-ES"/>
        </w:rPr>
        <w:t>Lot</w:t>
      </w:r>
    </w:p>
    <w:p w14:paraId="74E5AD52" w14:textId="77777777" w:rsidR="00CB6E62" w:rsidRPr="00900F68" w:rsidRDefault="00CB6E62" w:rsidP="00CB6E62">
      <w:pPr>
        <w:rPr>
          <w:lang w:val="es-ES"/>
        </w:rPr>
      </w:pPr>
    </w:p>
    <w:p w14:paraId="2A37131C" w14:textId="77777777" w:rsidR="00CB6E62" w:rsidRPr="00900F68" w:rsidRDefault="00CB6E62" w:rsidP="00CB6E62">
      <w:pPr>
        <w:rPr>
          <w:lang w:val="es-ES"/>
        </w:rPr>
      </w:pPr>
    </w:p>
    <w:p w14:paraId="1DE4D771" w14:textId="77777777" w:rsidR="00CB6E62" w:rsidRPr="00900F68" w:rsidRDefault="00CB6E62" w:rsidP="00CB6E62">
      <w:pPr>
        <w:pBdr>
          <w:top w:val="single" w:sz="4" w:space="1" w:color="auto"/>
          <w:left w:val="single" w:sz="4" w:space="4" w:color="auto"/>
          <w:bottom w:val="single" w:sz="4" w:space="1" w:color="auto"/>
          <w:right w:val="single" w:sz="4" w:space="4" w:color="auto"/>
        </w:pBdr>
        <w:outlineLvl w:val="0"/>
        <w:rPr>
          <w:lang w:val="es-ES"/>
        </w:rPr>
      </w:pPr>
      <w:r w:rsidRPr="00900F68">
        <w:rPr>
          <w:b/>
          <w:lang w:val="es-ES"/>
        </w:rPr>
        <w:t>14.</w:t>
      </w:r>
      <w:r w:rsidRPr="00900F68">
        <w:rPr>
          <w:b/>
          <w:lang w:val="es-ES"/>
        </w:rPr>
        <w:tab/>
        <w:t>CONDICIONES GENERALES DE DISPENSACIÓN</w:t>
      </w:r>
    </w:p>
    <w:p w14:paraId="6F29BB5A" w14:textId="77777777" w:rsidR="00CB6E62" w:rsidRPr="00900F68" w:rsidRDefault="00CB6E62" w:rsidP="00CB6E62">
      <w:pPr>
        <w:rPr>
          <w:lang w:val="es-ES"/>
        </w:rPr>
      </w:pPr>
    </w:p>
    <w:p w14:paraId="2F055977" w14:textId="77777777" w:rsidR="00CB6E62" w:rsidRPr="00900F68" w:rsidRDefault="00CB6E62" w:rsidP="00CB6E62">
      <w:pPr>
        <w:rPr>
          <w:lang w:val="es-ES"/>
        </w:rPr>
      </w:pPr>
    </w:p>
    <w:p w14:paraId="7B46081D" w14:textId="77777777" w:rsidR="00CB6E62" w:rsidRPr="00900F68" w:rsidRDefault="00CB6E62" w:rsidP="00CB6E62">
      <w:pPr>
        <w:pBdr>
          <w:top w:val="single" w:sz="4" w:space="1" w:color="auto"/>
          <w:left w:val="single" w:sz="4" w:space="4" w:color="auto"/>
          <w:bottom w:val="single" w:sz="4" w:space="1" w:color="auto"/>
          <w:right w:val="single" w:sz="4" w:space="4" w:color="auto"/>
        </w:pBdr>
        <w:outlineLvl w:val="0"/>
        <w:rPr>
          <w:lang w:val="es-ES"/>
        </w:rPr>
      </w:pPr>
      <w:r w:rsidRPr="00900F68">
        <w:rPr>
          <w:b/>
          <w:lang w:val="es-ES"/>
        </w:rPr>
        <w:t>15.</w:t>
      </w:r>
      <w:r w:rsidRPr="00900F68">
        <w:rPr>
          <w:b/>
          <w:lang w:val="es-ES"/>
        </w:rPr>
        <w:tab/>
        <w:t>INSTRUCCIONES DE USO</w:t>
      </w:r>
    </w:p>
    <w:p w14:paraId="48B2313A" w14:textId="77777777" w:rsidR="00CB6E62" w:rsidRPr="00900F68" w:rsidRDefault="00CB6E62" w:rsidP="00CB6E62">
      <w:pPr>
        <w:rPr>
          <w:lang w:val="es-ES"/>
        </w:rPr>
      </w:pPr>
    </w:p>
    <w:p w14:paraId="77175F19" w14:textId="77777777" w:rsidR="00CB6E62" w:rsidRPr="00900F68" w:rsidRDefault="00CB6E62" w:rsidP="00CB6E62">
      <w:pPr>
        <w:rPr>
          <w:lang w:val="es-ES"/>
        </w:rPr>
      </w:pPr>
    </w:p>
    <w:p w14:paraId="56A84AE6" w14:textId="77777777" w:rsidR="00CB6E62" w:rsidRPr="00900F68" w:rsidRDefault="00CB6E62" w:rsidP="00CB6E62">
      <w:pPr>
        <w:pBdr>
          <w:top w:val="single" w:sz="4" w:space="1" w:color="auto"/>
          <w:left w:val="single" w:sz="4" w:space="4" w:color="auto"/>
          <w:bottom w:val="single" w:sz="4" w:space="1" w:color="auto"/>
          <w:right w:val="single" w:sz="4" w:space="4" w:color="auto"/>
        </w:pBdr>
        <w:outlineLvl w:val="0"/>
        <w:rPr>
          <w:lang w:val="es-ES"/>
        </w:rPr>
      </w:pPr>
      <w:r w:rsidRPr="00900F68">
        <w:rPr>
          <w:b/>
          <w:lang w:val="es-ES"/>
        </w:rPr>
        <w:t>16.</w:t>
      </w:r>
      <w:r w:rsidRPr="00900F68">
        <w:rPr>
          <w:b/>
          <w:lang w:val="es-ES"/>
        </w:rPr>
        <w:tab/>
        <w:t>INFORMACIÓN EN BRAILLE</w:t>
      </w:r>
    </w:p>
    <w:p w14:paraId="114E4D79" w14:textId="77777777" w:rsidR="00CB6E62" w:rsidRPr="006822B8" w:rsidRDefault="00CB6E62" w:rsidP="00CB6E62">
      <w:pPr>
        <w:rPr>
          <w:lang w:val="fr-CH"/>
        </w:rPr>
      </w:pPr>
    </w:p>
    <w:p w14:paraId="03FECE5D" w14:textId="77777777" w:rsidR="00CB6E62" w:rsidRPr="00900F68" w:rsidRDefault="00CB6E62" w:rsidP="00CB6E62">
      <w:pPr>
        <w:rPr>
          <w:lang w:val="es-ES"/>
        </w:rPr>
      </w:pPr>
      <w:r w:rsidRPr="00900F68">
        <w:rPr>
          <w:lang w:val="es-ES"/>
        </w:rPr>
        <w:t>XALKORI 50 mg</w:t>
      </w:r>
    </w:p>
    <w:p w14:paraId="613F6A20" w14:textId="77777777" w:rsidR="00CB6E62" w:rsidRPr="006822B8" w:rsidRDefault="00CB6E62" w:rsidP="00CB6E62">
      <w:pPr>
        <w:rPr>
          <w:lang w:val="fr-CH"/>
        </w:rPr>
      </w:pPr>
    </w:p>
    <w:p w14:paraId="58D72B22" w14:textId="77777777" w:rsidR="00CB6E62" w:rsidRPr="006822B8" w:rsidRDefault="00CB6E62" w:rsidP="00CB6E62">
      <w:pPr>
        <w:rPr>
          <w:b/>
          <w:lang w:val="fr-CH"/>
        </w:rPr>
      </w:pPr>
    </w:p>
    <w:p w14:paraId="519EAB91" w14:textId="77777777" w:rsidR="00CB6E62" w:rsidRPr="00900F68" w:rsidRDefault="00CB6E62" w:rsidP="00CB6E62">
      <w:pPr>
        <w:pBdr>
          <w:top w:val="single" w:sz="4" w:space="1" w:color="auto"/>
          <w:left w:val="single" w:sz="4" w:space="4" w:color="auto"/>
          <w:bottom w:val="single" w:sz="4" w:space="0" w:color="auto"/>
          <w:right w:val="single" w:sz="4" w:space="4" w:color="auto"/>
        </w:pBdr>
        <w:rPr>
          <w:i/>
          <w:lang w:val="es-ES"/>
        </w:rPr>
      </w:pPr>
      <w:r w:rsidRPr="00900F68">
        <w:rPr>
          <w:b/>
          <w:lang w:val="es-ES"/>
        </w:rPr>
        <w:t>17.</w:t>
      </w:r>
      <w:r w:rsidRPr="00900F68">
        <w:rPr>
          <w:b/>
          <w:lang w:val="es-ES"/>
        </w:rPr>
        <w:tab/>
        <w:t>IDENTIFICADOR ÚNICO - CÓDIGO DE BARRAS 2D, CÓDIGO QR</w:t>
      </w:r>
    </w:p>
    <w:p w14:paraId="4F28A8F3" w14:textId="77777777" w:rsidR="00CB6E62" w:rsidRPr="006822B8" w:rsidRDefault="00CB6E62" w:rsidP="00CB6E62">
      <w:pPr>
        <w:rPr>
          <w:lang w:val="fr-CH"/>
        </w:rPr>
      </w:pPr>
    </w:p>
    <w:p w14:paraId="65E652DC" w14:textId="77777777" w:rsidR="00CB6E62" w:rsidRPr="00900F68" w:rsidRDefault="00CB6E62" w:rsidP="00CB6E62">
      <w:pPr>
        <w:rPr>
          <w:lang w:val="es-ES"/>
        </w:rPr>
      </w:pPr>
      <w:r w:rsidRPr="00900F68">
        <w:rPr>
          <w:highlight w:val="lightGray"/>
          <w:lang w:val="es-ES"/>
        </w:rPr>
        <w:t>Incluido el código de barras 2D que lleva el identificador único.</w:t>
      </w:r>
    </w:p>
    <w:p w14:paraId="5005A0EE" w14:textId="77777777" w:rsidR="00CB6E62" w:rsidRPr="00900F68" w:rsidRDefault="00CB6E62" w:rsidP="00CB6E62">
      <w:pPr>
        <w:rPr>
          <w:strike/>
          <w:shd w:val="clear" w:color="auto" w:fill="CCCCCC"/>
          <w:lang w:val="es-ES"/>
        </w:rPr>
      </w:pPr>
    </w:p>
    <w:p w14:paraId="02FBB098" w14:textId="77777777" w:rsidR="00CB6E62" w:rsidRPr="00900F68" w:rsidRDefault="00CB6E62" w:rsidP="00CB6E62">
      <w:pPr>
        <w:rPr>
          <w:lang w:val="es-ES"/>
        </w:rPr>
      </w:pPr>
    </w:p>
    <w:p w14:paraId="0CB25A70" w14:textId="77777777" w:rsidR="00CB6E62" w:rsidRPr="00900F68" w:rsidRDefault="00CB6E62" w:rsidP="00CB6E62">
      <w:pPr>
        <w:pBdr>
          <w:top w:val="single" w:sz="4" w:space="1" w:color="auto"/>
          <w:left w:val="single" w:sz="4" w:space="4" w:color="auto"/>
          <w:bottom w:val="single" w:sz="4" w:space="0" w:color="auto"/>
          <w:right w:val="single" w:sz="4" w:space="4" w:color="auto"/>
        </w:pBdr>
        <w:rPr>
          <w:i/>
          <w:lang w:val="es-ES"/>
        </w:rPr>
      </w:pPr>
      <w:r w:rsidRPr="00900F68">
        <w:rPr>
          <w:b/>
          <w:lang w:val="es-ES"/>
        </w:rPr>
        <w:t>18.</w:t>
      </w:r>
      <w:r w:rsidRPr="00900F68">
        <w:rPr>
          <w:b/>
          <w:lang w:val="es-ES"/>
        </w:rPr>
        <w:tab/>
        <w:t>IDENTIFICADOR ÚNICO - INFORMACIÓN EN CARACTERES VISUALES</w:t>
      </w:r>
    </w:p>
    <w:p w14:paraId="31443C67" w14:textId="77777777" w:rsidR="00CB6E62" w:rsidRPr="00900F68" w:rsidRDefault="00CB6E62" w:rsidP="00CB6E62">
      <w:pPr>
        <w:rPr>
          <w:lang w:val="es-ES"/>
        </w:rPr>
      </w:pPr>
    </w:p>
    <w:p w14:paraId="21CE115B" w14:textId="77777777" w:rsidR="00CB6E62" w:rsidRPr="00900F68" w:rsidRDefault="00CB6E62" w:rsidP="00CB6E62">
      <w:pPr>
        <w:rPr>
          <w:lang w:val="es-ES"/>
        </w:rPr>
      </w:pPr>
      <w:r w:rsidRPr="00900F68">
        <w:rPr>
          <w:lang w:val="es-ES"/>
        </w:rPr>
        <w:t>PC</w:t>
      </w:r>
    </w:p>
    <w:p w14:paraId="797C8165" w14:textId="77777777" w:rsidR="00CB6E62" w:rsidRPr="00900F68" w:rsidRDefault="00CB6E62" w:rsidP="00CB6E62">
      <w:pPr>
        <w:rPr>
          <w:lang w:val="es-ES"/>
        </w:rPr>
      </w:pPr>
      <w:r w:rsidRPr="00900F68">
        <w:rPr>
          <w:lang w:val="es-ES"/>
        </w:rPr>
        <w:t>SN</w:t>
      </w:r>
    </w:p>
    <w:p w14:paraId="387D0421" w14:textId="77777777" w:rsidR="00CB6E62" w:rsidRPr="00900F68" w:rsidRDefault="00CB6E62" w:rsidP="00CB6E62">
      <w:pPr>
        <w:rPr>
          <w:b/>
          <w:lang w:val="es-ES"/>
        </w:rPr>
      </w:pPr>
      <w:r w:rsidRPr="00900F68">
        <w:rPr>
          <w:lang w:val="es-ES"/>
        </w:rPr>
        <w:t>NN</w:t>
      </w:r>
    </w:p>
    <w:p w14:paraId="2F142E98" w14:textId="77777777" w:rsidR="00CB6E62" w:rsidRPr="00900F68" w:rsidRDefault="00CB6E62" w:rsidP="00CB6E62">
      <w:pPr>
        <w:rPr>
          <w:lang w:val="es-ES"/>
        </w:rPr>
      </w:pPr>
    </w:p>
    <w:p w14:paraId="344C576F" w14:textId="77777777" w:rsidR="00CB6E62" w:rsidRPr="00900F68" w:rsidRDefault="00CB6E62" w:rsidP="00CB6E62">
      <w:pPr>
        <w:rPr>
          <w:b/>
          <w:lang w:val="es-ES"/>
        </w:rPr>
      </w:pPr>
      <w:r w:rsidRPr="00900F68">
        <w:rPr>
          <w:lang w:val="es-ES"/>
        </w:rPr>
        <w:br w:type="page"/>
      </w:r>
    </w:p>
    <w:p w14:paraId="6FC30B79" w14:textId="77777777" w:rsidR="00CB6E62" w:rsidRPr="00900F68" w:rsidRDefault="00CB6E62" w:rsidP="00CB6E62">
      <w:pPr>
        <w:pBdr>
          <w:top w:val="single" w:sz="4" w:space="0" w:color="auto"/>
          <w:left w:val="single" w:sz="4" w:space="4" w:color="auto"/>
          <w:bottom w:val="single" w:sz="4" w:space="1" w:color="auto"/>
          <w:right w:val="single" w:sz="4" w:space="4" w:color="auto"/>
        </w:pBdr>
        <w:rPr>
          <w:b/>
          <w:lang w:val="es-ES"/>
        </w:rPr>
      </w:pPr>
      <w:r w:rsidRPr="00900F68">
        <w:rPr>
          <w:b/>
          <w:lang w:val="es-ES"/>
        </w:rPr>
        <w:lastRenderedPageBreak/>
        <w:t>INFORMACIÓN QUE DEBE FIGURAR EN EL ACONDICIONAMIENTO PRIMARIO</w:t>
      </w:r>
    </w:p>
    <w:p w14:paraId="289C0C1B" w14:textId="77777777" w:rsidR="00CB6E62" w:rsidRPr="00900F68" w:rsidRDefault="00CB6E62" w:rsidP="00CB6E62">
      <w:pPr>
        <w:pBdr>
          <w:top w:val="single" w:sz="4" w:space="0" w:color="auto"/>
          <w:left w:val="single" w:sz="4" w:space="4" w:color="auto"/>
          <w:bottom w:val="single" w:sz="4" w:space="1" w:color="auto"/>
          <w:right w:val="single" w:sz="4" w:space="4" w:color="auto"/>
        </w:pBdr>
        <w:rPr>
          <w:b/>
          <w:lang w:val="es-ES"/>
        </w:rPr>
      </w:pPr>
    </w:p>
    <w:p w14:paraId="05893810" w14:textId="77777777" w:rsidR="00CB6E62" w:rsidRPr="00900F68" w:rsidRDefault="00CB6E62" w:rsidP="00CB6E62">
      <w:pPr>
        <w:pBdr>
          <w:top w:val="single" w:sz="4" w:space="0" w:color="auto"/>
          <w:left w:val="single" w:sz="4" w:space="4" w:color="auto"/>
          <w:bottom w:val="single" w:sz="4" w:space="1" w:color="auto"/>
          <w:right w:val="single" w:sz="4" w:space="4" w:color="auto"/>
        </w:pBdr>
        <w:rPr>
          <w:b/>
          <w:lang w:val="es-ES"/>
        </w:rPr>
      </w:pPr>
      <w:r w:rsidRPr="00900F68">
        <w:rPr>
          <w:b/>
          <w:lang w:val="es-ES"/>
        </w:rPr>
        <w:t>ETIQUETA DEL FRASCO</w:t>
      </w:r>
    </w:p>
    <w:p w14:paraId="7C385F87" w14:textId="77777777" w:rsidR="00CB6E62" w:rsidRPr="00900F68" w:rsidRDefault="00CB6E62" w:rsidP="00CB6E62">
      <w:pPr>
        <w:rPr>
          <w:lang w:val="es-ES"/>
        </w:rPr>
      </w:pPr>
    </w:p>
    <w:p w14:paraId="19B5B435" w14:textId="77777777" w:rsidR="00CB6E62" w:rsidRPr="00900F68" w:rsidRDefault="00CB6E62" w:rsidP="00CB6E62">
      <w:pPr>
        <w:rPr>
          <w:lang w:val="es-ES"/>
        </w:rPr>
      </w:pPr>
    </w:p>
    <w:p w14:paraId="6ACF19F6"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1.</w:t>
      </w:r>
      <w:r w:rsidRPr="00900F68">
        <w:rPr>
          <w:b/>
          <w:lang w:val="es-ES"/>
        </w:rPr>
        <w:tab/>
        <w:t>NOMBRE DEL MEDICAMENTO</w:t>
      </w:r>
    </w:p>
    <w:p w14:paraId="2623E1DD" w14:textId="77777777" w:rsidR="00CB6E62" w:rsidRPr="00900F68" w:rsidRDefault="00CB6E62" w:rsidP="00CB6E62">
      <w:pPr>
        <w:rPr>
          <w:lang w:val="es-ES"/>
        </w:rPr>
      </w:pPr>
    </w:p>
    <w:p w14:paraId="499C998D" w14:textId="1791C843" w:rsidR="00CB6E62" w:rsidRPr="00900F68" w:rsidRDefault="00CB6E62" w:rsidP="00CB6E62">
      <w:pPr>
        <w:rPr>
          <w:lang w:val="es-ES"/>
        </w:rPr>
      </w:pPr>
      <w:r w:rsidRPr="00900F68">
        <w:rPr>
          <w:lang w:val="es-ES"/>
        </w:rPr>
        <w:t xml:space="preserve">XALKORI 50 mg </w:t>
      </w:r>
      <w:r w:rsidR="00642F5F">
        <w:rPr>
          <w:lang w:val="es-ES"/>
        </w:rPr>
        <w:t xml:space="preserve">granulado </w:t>
      </w:r>
      <w:r w:rsidRPr="00900F68">
        <w:rPr>
          <w:lang w:val="es-ES"/>
        </w:rPr>
        <w:t>en cápsulas para abrir</w:t>
      </w:r>
    </w:p>
    <w:p w14:paraId="17BB8DE4" w14:textId="77777777" w:rsidR="00CB6E62" w:rsidRPr="00900F68" w:rsidRDefault="00CB6E62" w:rsidP="00CB6E62">
      <w:pPr>
        <w:rPr>
          <w:lang w:val="es-ES"/>
        </w:rPr>
      </w:pPr>
      <w:proofErr w:type="spellStart"/>
      <w:r w:rsidRPr="00900F68">
        <w:rPr>
          <w:lang w:val="es-ES"/>
        </w:rPr>
        <w:t>crizotinib</w:t>
      </w:r>
      <w:proofErr w:type="spellEnd"/>
    </w:p>
    <w:p w14:paraId="113F2B3D" w14:textId="77777777" w:rsidR="00CB6E62" w:rsidRPr="00900F68" w:rsidRDefault="00CB6E62" w:rsidP="00CB6E62">
      <w:pPr>
        <w:rPr>
          <w:lang w:val="es-ES"/>
        </w:rPr>
      </w:pPr>
    </w:p>
    <w:p w14:paraId="3F6A7A9C" w14:textId="77777777" w:rsidR="00CB6E62" w:rsidRPr="00900F68" w:rsidRDefault="00CB6E62" w:rsidP="00CB6E62">
      <w:pPr>
        <w:rPr>
          <w:lang w:val="es-ES"/>
        </w:rPr>
      </w:pPr>
    </w:p>
    <w:p w14:paraId="72EE7608"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b/>
          <w:lang w:val="es-ES"/>
        </w:rPr>
      </w:pPr>
      <w:r w:rsidRPr="00900F68">
        <w:rPr>
          <w:b/>
          <w:lang w:val="es-ES"/>
        </w:rPr>
        <w:t>2.</w:t>
      </w:r>
      <w:r w:rsidRPr="00900F68">
        <w:rPr>
          <w:b/>
          <w:lang w:val="es-ES"/>
        </w:rPr>
        <w:tab/>
        <w:t>PRINCIPIO(S) ACTIVO(S)</w:t>
      </w:r>
    </w:p>
    <w:p w14:paraId="4132F60F" w14:textId="77777777" w:rsidR="00CB6E62" w:rsidRPr="00900F68" w:rsidRDefault="00CB6E62" w:rsidP="00CB6E62">
      <w:pPr>
        <w:rPr>
          <w:lang w:val="es-ES"/>
        </w:rPr>
      </w:pPr>
    </w:p>
    <w:p w14:paraId="5B167FAE" w14:textId="77777777" w:rsidR="00CB6E62" w:rsidRPr="00900F68" w:rsidRDefault="00CB6E62" w:rsidP="00CB6E62">
      <w:pPr>
        <w:rPr>
          <w:lang w:val="es-ES"/>
        </w:rPr>
      </w:pPr>
      <w:r w:rsidRPr="00900F68">
        <w:rPr>
          <w:lang w:val="es-ES"/>
        </w:rPr>
        <w:t xml:space="preserve">Cada cápsula contiene 50 mg de </w:t>
      </w:r>
      <w:proofErr w:type="spellStart"/>
      <w:r w:rsidRPr="00900F68">
        <w:rPr>
          <w:lang w:val="es-ES"/>
        </w:rPr>
        <w:t>crizotinib</w:t>
      </w:r>
      <w:proofErr w:type="spellEnd"/>
      <w:r w:rsidRPr="00900F68">
        <w:rPr>
          <w:lang w:val="es-ES"/>
        </w:rPr>
        <w:t>.</w:t>
      </w:r>
    </w:p>
    <w:p w14:paraId="092D1513" w14:textId="77777777" w:rsidR="00CB6E62" w:rsidRPr="00900F68" w:rsidRDefault="00CB6E62" w:rsidP="00CB6E62">
      <w:pPr>
        <w:rPr>
          <w:lang w:val="es-ES"/>
        </w:rPr>
      </w:pPr>
    </w:p>
    <w:p w14:paraId="218E2BBB" w14:textId="77777777" w:rsidR="00CB6E62" w:rsidRPr="00900F68" w:rsidRDefault="00CB6E62" w:rsidP="00CB6E62">
      <w:pPr>
        <w:rPr>
          <w:lang w:val="es-ES"/>
        </w:rPr>
      </w:pPr>
    </w:p>
    <w:p w14:paraId="663076C1"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3.</w:t>
      </w:r>
      <w:r w:rsidRPr="00900F68">
        <w:rPr>
          <w:b/>
          <w:lang w:val="es-ES"/>
        </w:rPr>
        <w:tab/>
        <w:t>LISTA DE EXCIPIENTES</w:t>
      </w:r>
    </w:p>
    <w:p w14:paraId="6C48B170" w14:textId="77777777" w:rsidR="00CB6E62" w:rsidRPr="00900F68" w:rsidRDefault="00CB6E62" w:rsidP="00CB6E62">
      <w:pPr>
        <w:rPr>
          <w:szCs w:val="22"/>
          <w:lang w:val="es-ES"/>
        </w:rPr>
      </w:pPr>
    </w:p>
    <w:p w14:paraId="3BCC0209" w14:textId="2052BD01" w:rsidR="00CB6E62" w:rsidRPr="00900F68" w:rsidRDefault="00CB6E62" w:rsidP="00CB6E62">
      <w:pPr>
        <w:rPr>
          <w:szCs w:val="22"/>
          <w:lang w:val="es-ES"/>
        </w:rPr>
      </w:pPr>
      <w:r w:rsidRPr="00900F68">
        <w:rPr>
          <w:lang w:val="es-ES"/>
        </w:rPr>
        <w:t xml:space="preserve">Contiene sacarosa. </w:t>
      </w:r>
      <w:r w:rsidR="008E4965">
        <w:rPr>
          <w:lang w:val="es-ES"/>
        </w:rPr>
        <w:t xml:space="preserve">Para </w:t>
      </w:r>
      <w:proofErr w:type="gramStart"/>
      <w:r w:rsidR="008E4965">
        <w:rPr>
          <w:lang w:val="es-ES"/>
        </w:rPr>
        <w:t>mayor información</w:t>
      </w:r>
      <w:proofErr w:type="gramEnd"/>
      <w:r w:rsidR="008E4965">
        <w:rPr>
          <w:lang w:val="es-ES"/>
        </w:rPr>
        <w:t xml:space="preserve"> </w:t>
      </w:r>
      <w:r w:rsidR="00D45E33">
        <w:rPr>
          <w:lang w:val="es-ES"/>
        </w:rPr>
        <w:t>c</w:t>
      </w:r>
      <w:r w:rsidRPr="00900F68">
        <w:rPr>
          <w:lang w:val="es-ES"/>
        </w:rPr>
        <w:t>onsultar el prospecto.</w:t>
      </w:r>
    </w:p>
    <w:p w14:paraId="1C76DFEC" w14:textId="77777777" w:rsidR="00CB6E62" w:rsidRPr="00900F68" w:rsidRDefault="00CB6E62" w:rsidP="00CB6E62">
      <w:pPr>
        <w:rPr>
          <w:szCs w:val="22"/>
          <w:lang w:val="es-ES"/>
        </w:rPr>
      </w:pPr>
    </w:p>
    <w:p w14:paraId="1779339C" w14:textId="77777777" w:rsidR="00CB6E62" w:rsidRPr="00900F68" w:rsidRDefault="00CB6E62" w:rsidP="00CB6E62">
      <w:pPr>
        <w:rPr>
          <w:lang w:val="es-ES"/>
        </w:rPr>
      </w:pPr>
    </w:p>
    <w:p w14:paraId="1FBD971B"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4.</w:t>
      </w:r>
      <w:r w:rsidRPr="00900F68">
        <w:rPr>
          <w:b/>
          <w:lang w:val="es-ES"/>
        </w:rPr>
        <w:tab/>
        <w:t>FORMA FARMACÉUTICA Y CONTENIDO DEL ENVASE</w:t>
      </w:r>
    </w:p>
    <w:p w14:paraId="475A9976" w14:textId="77777777" w:rsidR="00CB6E62" w:rsidRPr="00900F68" w:rsidRDefault="00CB6E62" w:rsidP="00CB6E62">
      <w:pPr>
        <w:rPr>
          <w:lang w:val="es-ES"/>
        </w:rPr>
      </w:pPr>
    </w:p>
    <w:p w14:paraId="79BE159C" w14:textId="77777777" w:rsidR="00CB6E62" w:rsidRPr="00900F68" w:rsidRDefault="00CB6E62" w:rsidP="00CB6E62">
      <w:pPr>
        <w:rPr>
          <w:lang w:val="es-ES"/>
        </w:rPr>
      </w:pPr>
      <w:r w:rsidRPr="00900F68">
        <w:rPr>
          <w:lang w:val="es-ES"/>
        </w:rPr>
        <w:t>60 cápsulas para abrir</w:t>
      </w:r>
    </w:p>
    <w:p w14:paraId="0C500865" w14:textId="77777777" w:rsidR="00CB6E62" w:rsidRPr="00900F68" w:rsidRDefault="00CB6E62" w:rsidP="00CB6E62">
      <w:pPr>
        <w:rPr>
          <w:lang w:val="es-ES"/>
        </w:rPr>
      </w:pPr>
    </w:p>
    <w:p w14:paraId="755ED4F1" w14:textId="77777777" w:rsidR="00CB6E62" w:rsidRPr="00900F68" w:rsidRDefault="00CB6E62" w:rsidP="00CB6E62">
      <w:pPr>
        <w:rPr>
          <w:lang w:val="es-ES"/>
        </w:rPr>
      </w:pPr>
    </w:p>
    <w:p w14:paraId="521C21FA"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5.</w:t>
      </w:r>
      <w:r w:rsidRPr="00900F68">
        <w:rPr>
          <w:b/>
          <w:lang w:val="es-ES"/>
        </w:rPr>
        <w:tab/>
        <w:t>FORMA Y VÍA(S) DE ADMINISTRACIÓN</w:t>
      </w:r>
    </w:p>
    <w:p w14:paraId="1C505A8D" w14:textId="77777777" w:rsidR="00CB6E62" w:rsidRPr="00900F68" w:rsidRDefault="00CB6E62" w:rsidP="00CB6E62">
      <w:pPr>
        <w:rPr>
          <w:i/>
          <w:lang w:val="es-ES"/>
        </w:rPr>
      </w:pPr>
    </w:p>
    <w:p w14:paraId="51AE87D2" w14:textId="77777777" w:rsidR="00CB6E62" w:rsidRPr="00900F68" w:rsidRDefault="00CB6E62" w:rsidP="00CB6E62">
      <w:pPr>
        <w:rPr>
          <w:lang w:val="es-ES"/>
        </w:rPr>
      </w:pPr>
      <w:r w:rsidRPr="00900F68">
        <w:rPr>
          <w:lang w:val="es-ES"/>
        </w:rPr>
        <w:t>Leer el prospecto antes de utilizar este medicamento.</w:t>
      </w:r>
    </w:p>
    <w:p w14:paraId="2F9D70C3" w14:textId="77777777" w:rsidR="00CB6E62" w:rsidRPr="00900F68" w:rsidRDefault="00CB6E62" w:rsidP="00CB6E62">
      <w:pPr>
        <w:rPr>
          <w:lang w:val="es-ES"/>
        </w:rPr>
      </w:pPr>
      <w:r w:rsidRPr="00900F68">
        <w:rPr>
          <w:lang w:val="es-ES"/>
        </w:rPr>
        <w:t>No tragar las cápsulas.</w:t>
      </w:r>
    </w:p>
    <w:p w14:paraId="45FBAAC7" w14:textId="77777777" w:rsidR="00CB6E62" w:rsidRPr="00900F68" w:rsidRDefault="00CB6E62" w:rsidP="00CB6E62">
      <w:pPr>
        <w:rPr>
          <w:lang w:val="es-ES"/>
        </w:rPr>
      </w:pPr>
      <w:r w:rsidRPr="00900F68">
        <w:rPr>
          <w:lang w:val="es-ES"/>
        </w:rPr>
        <w:t>Vía oral.</w:t>
      </w:r>
    </w:p>
    <w:p w14:paraId="62D36823" w14:textId="77777777" w:rsidR="00CB6E62" w:rsidRPr="00900F68" w:rsidRDefault="00CB6E62" w:rsidP="00CB6E62">
      <w:pPr>
        <w:rPr>
          <w:lang w:val="es-ES"/>
        </w:rPr>
      </w:pPr>
    </w:p>
    <w:p w14:paraId="634EEA5E" w14:textId="77777777" w:rsidR="00CB6E62" w:rsidRPr="00900F68" w:rsidRDefault="00CB6E62" w:rsidP="00CB6E62">
      <w:pPr>
        <w:rPr>
          <w:lang w:val="es-ES"/>
        </w:rPr>
      </w:pPr>
    </w:p>
    <w:p w14:paraId="65820850"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6.</w:t>
      </w:r>
      <w:r w:rsidRPr="00900F68">
        <w:rPr>
          <w:b/>
          <w:lang w:val="es-ES"/>
        </w:rPr>
        <w:tab/>
        <w:t>ADVERTENCIA ESPECIAL DE QUE EL MEDICAMENTO DEBE MANTENERSE FUERA DE LA VISTA Y DEL ALCANCE DE LOS NIÑOS</w:t>
      </w:r>
    </w:p>
    <w:p w14:paraId="4885E20B" w14:textId="77777777" w:rsidR="00CB6E62" w:rsidRPr="00900F68" w:rsidRDefault="00CB6E62" w:rsidP="00CB6E62">
      <w:pPr>
        <w:rPr>
          <w:lang w:val="es-ES"/>
        </w:rPr>
      </w:pPr>
    </w:p>
    <w:p w14:paraId="533D98EF" w14:textId="77777777" w:rsidR="00CB6E62" w:rsidRPr="00900F68" w:rsidRDefault="00CB6E62" w:rsidP="00CB6E62">
      <w:pPr>
        <w:outlineLvl w:val="0"/>
        <w:rPr>
          <w:lang w:val="es-ES"/>
        </w:rPr>
      </w:pPr>
      <w:r w:rsidRPr="00900F68">
        <w:rPr>
          <w:lang w:val="es-ES"/>
        </w:rPr>
        <w:t>Mantener fuera de la vista y del alcance de los niños.</w:t>
      </w:r>
    </w:p>
    <w:p w14:paraId="7D20F9F6" w14:textId="77777777" w:rsidR="00CB6E62" w:rsidRPr="00900F68" w:rsidRDefault="00CB6E62" w:rsidP="00CB6E62">
      <w:pPr>
        <w:rPr>
          <w:lang w:val="es-ES"/>
        </w:rPr>
      </w:pPr>
    </w:p>
    <w:p w14:paraId="75225D35" w14:textId="77777777" w:rsidR="00CB6E62" w:rsidRPr="00900F68" w:rsidRDefault="00CB6E62" w:rsidP="00CB6E62">
      <w:pPr>
        <w:rPr>
          <w:lang w:val="es-ES"/>
        </w:rPr>
      </w:pPr>
    </w:p>
    <w:p w14:paraId="425EAA6C"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7.</w:t>
      </w:r>
      <w:r w:rsidRPr="00900F68">
        <w:rPr>
          <w:b/>
          <w:lang w:val="es-ES"/>
        </w:rPr>
        <w:tab/>
        <w:t>OTRA(S) ADVERTENCIA(S) ESPECIAL(ES), SI ES NECESARIO</w:t>
      </w:r>
    </w:p>
    <w:p w14:paraId="44BCC7ED" w14:textId="77777777" w:rsidR="00CB6E62" w:rsidRPr="00900F68" w:rsidRDefault="00CB6E62" w:rsidP="00CB6E62">
      <w:pPr>
        <w:rPr>
          <w:lang w:val="es-ES"/>
        </w:rPr>
      </w:pPr>
    </w:p>
    <w:p w14:paraId="194EAF02" w14:textId="77777777" w:rsidR="00CB6E62" w:rsidRPr="00900F68" w:rsidRDefault="00CB6E62" w:rsidP="00CB6E62">
      <w:pPr>
        <w:rPr>
          <w:lang w:val="es-ES"/>
        </w:rPr>
      </w:pPr>
    </w:p>
    <w:p w14:paraId="7A9CA661"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8.</w:t>
      </w:r>
      <w:r w:rsidRPr="00900F68">
        <w:rPr>
          <w:b/>
          <w:lang w:val="es-ES"/>
        </w:rPr>
        <w:tab/>
        <w:t>FECHA DE CADUCIDAD</w:t>
      </w:r>
    </w:p>
    <w:p w14:paraId="66A7E274" w14:textId="77777777" w:rsidR="00CB6E62" w:rsidRPr="00900F68" w:rsidRDefault="00CB6E62" w:rsidP="00CB6E62">
      <w:pPr>
        <w:rPr>
          <w:lang w:val="es-ES"/>
        </w:rPr>
      </w:pPr>
    </w:p>
    <w:p w14:paraId="51A768DC" w14:textId="77777777" w:rsidR="00CB6E62" w:rsidRPr="00900F68" w:rsidRDefault="00CB6E62" w:rsidP="00CB6E62">
      <w:pPr>
        <w:rPr>
          <w:lang w:val="es-ES"/>
        </w:rPr>
      </w:pPr>
      <w:r w:rsidRPr="00900F68">
        <w:rPr>
          <w:lang w:val="es-ES"/>
        </w:rPr>
        <w:t>EXP</w:t>
      </w:r>
    </w:p>
    <w:p w14:paraId="1E6EAF45" w14:textId="77777777" w:rsidR="00CB6E62" w:rsidRPr="00900F68" w:rsidRDefault="00CB6E62" w:rsidP="00CB6E62">
      <w:pPr>
        <w:rPr>
          <w:lang w:val="es-ES"/>
        </w:rPr>
      </w:pPr>
    </w:p>
    <w:p w14:paraId="17469A66" w14:textId="77777777" w:rsidR="00CB6E62" w:rsidRPr="00900F68" w:rsidRDefault="00CB6E62" w:rsidP="00CB6E62">
      <w:pPr>
        <w:rPr>
          <w:lang w:val="es-ES"/>
        </w:rPr>
      </w:pPr>
    </w:p>
    <w:p w14:paraId="0A9DF49A"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9.</w:t>
      </w:r>
      <w:r w:rsidRPr="00900F68">
        <w:rPr>
          <w:b/>
          <w:lang w:val="es-ES"/>
        </w:rPr>
        <w:tab/>
        <w:t>CONDICIONES ESPECIALES DE CONSERVACIÓN</w:t>
      </w:r>
    </w:p>
    <w:p w14:paraId="68BD7E9A" w14:textId="77777777" w:rsidR="00CB6E62" w:rsidRPr="00900F68" w:rsidRDefault="00CB6E62" w:rsidP="00CB6E62">
      <w:pPr>
        <w:rPr>
          <w:lang w:val="es-ES"/>
        </w:rPr>
      </w:pPr>
    </w:p>
    <w:p w14:paraId="2005CF4A" w14:textId="1AFE42D9" w:rsidR="00221B39" w:rsidRPr="00900F68" w:rsidRDefault="00221B39" w:rsidP="00221B39">
      <w:pPr>
        <w:rPr>
          <w:lang w:val="es-ES"/>
        </w:rPr>
      </w:pPr>
      <w:r w:rsidRPr="00233270">
        <w:rPr>
          <w:lang w:val="es-ES"/>
        </w:rPr>
        <w:t>Conservar por debajo de 25 </w:t>
      </w:r>
      <w:proofErr w:type="spellStart"/>
      <w:r w:rsidRPr="00233270">
        <w:rPr>
          <w:vertAlign w:val="superscript"/>
          <w:lang w:val="es-ES"/>
        </w:rPr>
        <w:t>o</w:t>
      </w:r>
      <w:r w:rsidRPr="00233270">
        <w:rPr>
          <w:lang w:val="es-ES"/>
        </w:rPr>
        <w:t>C</w:t>
      </w:r>
      <w:r w:rsidR="00856361">
        <w:rPr>
          <w:lang w:val="es-ES"/>
        </w:rPr>
        <w:t>.</w:t>
      </w:r>
      <w:proofErr w:type="spellEnd"/>
    </w:p>
    <w:p w14:paraId="48AEBECC" w14:textId="77777777" w:rsidR="00CB6E62" w:rsidRDefault="00CB6E62" w:rsidP="00CB6E62">
      <w:pPr>
        <w:rPr>
          <w:lang w:val="es-ES"/>
        </w:rPr>
      </w:pPr>
    </w:p>
    <w:p w14:paraId="64FEF2FF" w14:textId="77777777" w:rsidR="00221B39" w:rsidRPr="00900F68" w:rsidRDefault="00221B39" w:rsidP="00CB6E62">
      <w:pPr>
        <w:rPr>
          <w:lang w:val="es-ES"/>
        </w:rPr>
      </w:pPr>
    </w:p>
    <w:p w14:paraId="72DA84AD" w14:textId="77777777" w:rsidR="00CB6E62" w:rsidRPr="00900F68" w:rsidRDefault="00CB6E62" w:rsidP="00CB6E62">
      <w:pPr>
        <w:keepNext/>
        <w:keepLines/>
        <w:pBdr>
          <w:top w:val="single" w:sz="4" w:space="1" w:color="auto"/>
          <w:left w:val="single" w:sz="4" w:space="4" w:color="auto"/>
          <w:bottom w:val="single" w:sz="4" w:space="1" w:color="auto"/>
          <w:right w:val="single" w:sz="4" w:space="4" w:color="auto"/>
        </w:pBdr>
        <w:ind w:left="709" w:hanging="709"/>
        <w:outlineLvl w:val="0"/>
        <w:rPr>
          <w:b/>
          <w:lang w:val="es-ES"/>
        </w:rPr>
      </w:pPr>
      <w:r w:rsidRPr="00900F68">
        <w:rPr>
          <w:b/>
          <w:lang w:val="es-ES"/>
        </w:rPr>
        <w:lastRenderedPageBreak/>
        <w:t>10.</w:t>
      </w:r>
      <w:r w:rsidRPr="00900F68">
        <w:rPr>
          <w:b/>
          <w:lang w:val="es-ES"/>
        </w:rPr>
        <w:tab/>
        <w:t>PRECAUCIONES ESPECIALES DE ELIMINACIÓN DEL MEDICAMENTO NO UTILIZADO Y DE LOS MATERIALES DERIVADOS DE SU USO, CUANDO CORRESPONDA</w:t>
      </w:r>
    </w:p>
    <w:p w14:paraId="4420E89E" w14:textId="77777777" w:rsidR="00CB6E62" w:rsidRPr="00900F68" w:rsidRDefault="00CB6E62" w:rsidP="00CB6E62">
      <w:pPr>
        <w:keepNext/>
        <w:keepLines/>
        <w:rPr>
          <w:lang w:val="es-ES"/>
        </w:rPr>
      </w:pPr>
    </w:p>
    <w:p w14:paraId="3D88D455" w14:textId="77777777" w:rsidR="00CB6E62" w:rsidRPr="00900F68" w:rsidRDefault="00CB6E62" w:rsidP="00CB6E62">
      <w:pPr>
        <w:keepNext/>
        <w:keepLines/>
        <w:rPr>
          <w:lang w:val="es-ES"/>
        </w:rPr>
      </w:pPr>
    </w:p>
    <w:p w14:paraId="4546A00A" w14:textId="77777777" w:rsidR="00CB6E62" w:rsidRPr="00900F68" w:rsidRDefault="00CB6E62" w:rsidP="00CB6E62">
      <w:pPr>
        <w:keepNext/>
        <w:keepLines/>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11.</w:t>
      </w:r>
      <w:r w:rsidRPr="00900F68">
        <w:rPr>
          <w:b/>
          <w:lang w:val="es-ES"/>
        </w:rPr>
        <w:tab/>
        <w:t>NOMBRE Y DIRECCIÓN DEL TITULAR DE LA AUTORIZACIÓN DE COMERCIALIZACIÓN</w:t>
      </w:r>
    </w:p>
    <w:p w14:paraId="41766D55" w14:textId="77777777" w:rsidR="00CB6E62" w:rsidRPr="00900F68" w:rsidRDefault="00CB6E62" w:rsidP="00CB6E62">
      <w:pPr>
        <w:keepNext/>
        <w:keepLines/>
        <w:rPr>
          <w:lang w:val="es-ES"/>
        </w:rPr>
      </w:pPr>
    </w:p>
    <w:p w14:paraId="774D3D94" w14:textId="77777777" w:rsidR="00CB6E62" w:rsidRPr="00900F68" w:rsidRDefault="00CB6E62" w:rsidP="00CB6E62">
      <w:pPr>
        <w:suppressAutoHyphens/>
        <w:rPr>
          <w:lang w:val="de-DE"/>
        </w:rPr>
      </w:pPr>
      <w:r w:rsidRPr="00900F68">
        <w:rPr>
          <w:lang w:val="de-DE"/>
        </w:rPr>
        <w:t>Pfizer Europe MA EEIG</w:t>
      </w:r>
    </w:p>
    <w:p w14:paraId="69403F97" w14:textId="77777777" w:rsidR="00CB6E62" w:rsidRPr="00900F68" w:rsidRDefault="00CB6E62" w:rsidP="00CB6E62">
      <w:pPr>
        <w:suppressAutoHyphens/>
        <w:rPr>
          <w:lang w:val="de-DE"/>
        </w:rPr>
      </w:pPr>
      <w:r w:rsidRPr="00900F68">
        <w:rPr>
          <w:lang w:val="de-DE"/>
        </w:rPr>
        <w:t>1050 Bruxelles</w:t>
      </w:r>
    </w:p>
    <w:p w14:paraId="60D46230" w14:textId="77777777" w:rsidR="00CB6E62" w:rsidRPr="00900F68" w:rsidRDefault="00CB6E62" w:rsidP="00CB6E62">
      <w:pPr>
        <w:rPr>
          <w:lang w:val="de-DE"/>
        </w:rPr>
      </w:pPr>
      <w:r w:rsidRPr="00900F68">
        <w:rPr>
          <w:lang w:val="de-DE"/>
        </w:rPr>
        <w:t>Bélgica</w:t>
      </w:r>
    </w:p>
    <w:p w14:paraId="4EC7BF93" w14:textId="77777777" w:rsidR="00CB6E62" w:rsidRPr="006822B8" w:rsidRDefault="00CB6E62" w:rsidP="00CB6E62">
      <w:pPr>
        <w:rPr>
          <w:lang w:val="de-DE"/>
        </w:rPr>
      </w:pPr>
    </w:p>
    <w:p w14:paraId="600D5912" w14:textId="77777777" w:rsidR="00CB6E62" w:rsidRPr="006822B8" w:rsidRDefault="00CB6E62" w:rsidP="00CB6E62">
      <w:pPr>
        <w:rPr>
          <w:lang w:val="de-DE"/>
        </w:rPr>
      </w:pPr>
    </w:p>
    <w:p w14:paraId="7B1EEC3D" w14:textId="77777777" w:rsidR="00CB6E62" w:rsidRPr="00900F68" w:rsidRDefault="00CB6E62" w:rsidP="00CB6E62">
      <w:pPr>
        <w:pBdr>
          <w:top w:val="single" w:sz="4" w:space="1" w:color="auto"/>
          <w:left w:val="single" w:sz="4" w:space="4" w:color="auto"/>
          <w:bottom w:val="single" w:sz="4" w:space="1" w:color="auto"/>
          <w:right w:val="single" w:sz="4" w:space="4" w:color="auto"/>
        </w:pBdr>
        <w:outlineLvl w:val="0"/>
        <w:rPr>
          <w:lang w:val="es-ES"/>
        </w:rPr>
      </w:pPr>
      <w:r w:rsidRPr="00900F68">
        <w:rPr>
          <w:b/>
          <w:lang w:val="es-ES"/>
        </w:rPr>
        <w:t>12.</w:t>
      </w:r>
      <w:r w:rsidRPr="00900F68">
        <w:rPr>
          <w:b/>
          <w:lang w:val="es-ES"/>
        </w:rPr>
        <w:tab/>
        <w:t>NÚMERO(S) DE AUTORIZACIÓN DE COMERCIALIZACIÓN</w:t>
      </w:r>
    </w:p>
    <w:p w14:paraId="6C59E528" w14:textId="77777777" w:rsidR="00CB6E62" w:rsidRPr="00900F68" w:rsidRDefault="00CB6E62" w:rsidP="00CB6E62">
      <w:pPr>
        <w:rPr>
          <w:lang w:val="es-ES"/>
        </w:rPr>
      </w:pPr>
    </w:p>
    <w:p w14:paraId="0B0AB7D8" w14:textId="451D3EDF" w:rsidR="00CB6E62" w:rsidRPr="00900F68" w:rsidRDefault="00C56C05" w:rsidP="00CB6E62">
      <w:pPr>
        <w:rPr>
          <w:lang w:val="es-ES"/>
        </w:rPr>
      </w:pPr>
      <w:r w:rsidRPr="00625D50">
        <w:rPr>
          <w:lang w:val="es-ES"/>
        </w:rPr>
        <w:t>EU/1/12/793/00</w:t>
      </w:r>
      <w:r>
        <w:rPr>
          <w:lang w:val="es-ES"/>
        </w:rPr>
        <w:t>6</w:t>
      </w:r>
    </w:p>
    <w:p w14:paraId="353B9C28" w14:textId="77777777" w:rsidR="00CB6E62" w:rsidRPr="00900F68" w:rsidRDefault="00CB6E62" w:rsidP="00CB6E62">
      <w:pPr>
        <w:rPr>
          <w:lang w:val="es-ES"/>
        </w:rPr>
      </w:pPr>
    </w:p>
    <w:p w14:paraId="4AE27755" w14:textId="77777777" w:rsidR="00CB6E62" w:rsidRPr="00900F68" w:rsidRDefault="00CB6E62" w:rsidP="00CB6E62">
      <w:pPr>
        <w:pBdr>
          <w:top w:val="single" w:sz="4" w:space="1" w:color="auto"/>
          <w:left w:val="single" w:sz="4" w:space="4" w:color="auto"/>
          <w:bottom w:val="single" w:sz="4" w:space="1" w:color="auto"/>
          <w:right w:val="single" w:sz="4" w:space="4" w:color="auto"/>
        </w:pBdr>
        <w:outlineLvl w:val="0"/>
        <w:rPr>
          <w:lang w:val="es-ES"/>
        </w:rPr>
      </w:pPr>
      <w:r w:rsidRPr="00900F68">
        <w:rPr>
          <w:b/>
          <w:lang w:val="es-ES"/>
        </w:rPr>
        <w:t>13.</w:t>
      </w:r>
      <w:r w:rsidRPr="00900F68">
        <w:rPr>
          <w:b/>
          <w:lang w:val="es-ES"/>
        </w:rPr>
        <w:tab/>
        <w:t>NÚMERO DE LOTE</w:t>
      </w:r>
    </w:p>
    <w:p w14:paraId="6D08D8AF" w14:textId="77777777" w:rsidR="00CB6E62" w:rsidRPr="00900F68" w:rsidRDefault="00CB6E62" w:rsidP="00CB6E62">
      <w:pPr>
        <w:rPr>
          <w:lang w:val="es-ES"/>
        </w:rPr>
      </w:pPr>
    </w:p>
    <w:p w14:paraId="076DA57E" w14:textId="77777777" w:rsidR="00CB6E62" w:rsidRPr="00900F68" w:rsidRDefault="00CB6E62" w:rsidP="00CB6E62">
      <w:pPr>
        <w:rPr>
          <w:lang w:val="es-ES"/>
        </w:rPr>
      </w:pPr>
      <w:r w:rsidRPr="00900F68">
        <w:rPr>
          <w:lang w:val="es-ES"/>
        </w:rPr>
        <w:t>Lot</w:t>
      </w:r>
    </w:p>
    <w:p w14:paraId="14728641" w14:textId="77777777" w:rsidR="00CB6E62" w:rsidRPr="00900F68" w:rsidRDefault="00CB6E62" w:rsidP="00CB6E62">
      <w:pPr>
        <w:rPr>
          <w:lang w:val="es-ES"/>
        </w:rPr>
      </w:pPr>
    </w:p>
    <w:p w14:paraId="089516ED" w14:textId="77777777" w:rsidR="00CB6E62" w:rsidRPr="00900F68" w:rsidRDefault="00CB6E62" w:rsidP="00CB6E62">
      <w:pPr>
        <w:rPr>
          <w:lang w:val="es-ES"/>
        </w:rPr>
      </w:pPr>
    </w:p>
    <w:p w14:paraId="5A9D351F" w14:textId="77777777" w:rsidR="00CB6E62" w:rsidRPr="00900F68" w:rsidRDefault="00CB6E62" w:rsidP="00CB6E62">
      <w:pPr>
        <w:pBdr>
          <w:top w:val="single" w:sz="4" w:space="1" w:color="auto"/>
          <w:left w:val="single" w:sz="4" w:space="4" w:color="auto"/>
          <w:bottom w:val="single" w:sz="4" w:space="1" w:color="auto"/>
          <w:right w:val="single" w:sz="4" w:space="4" w:color="auto"/>
        </w:pBdr>
        <w:outlineLvl w:val="0"/>
        <w:rPr>
          <w:lang w:val="es-ES"/>
        </w:rPr>
      </w:pPr>
      <w:r w:rsidRPr="00900F68">
        <w:rPr>
          <w:b/>
          <w:lang w:val="es-ES"/>
        </w:rPr>
        <w:t>14.</w:t>
      </w:r>
      <w:r w:rsidRPr="00900F68">
        <w:rPr>
          <w:b/>
          <w:lang w:val="es-ES"/>
        </w:rPr>
        <w:tab/>
        <w:t>CONDICIONES GENERALES DE DISPENSACIÓN</w:t>
      </w:r>
    </w:p>
    <w:p w14:paraId="5C0BDAD9" w14:textId="77777777" w:rsidR="00CB6E62" w:rsidRPr="00900F68" w:rsidRDefault="00CB6E62" w:rsidP="00CB6E62">
      <w:pPr>
        <w:rPr>
          <w:lang w:val="es-ES"/>
        </w:rPr>
      </w:pPr>
    </w:p>
    <w:p w14:paraId="4DD7A8F3" w14:textId="77777777" w:rsidR="00CB6E62" w:rsidRPr="00900F68" w:rsidRDefault="00CB6E62" w:rsidP="00CB6E62">
      <w:pPr>
        <w:rPr>
          <w:lang w:val="es-ES"/>
        </w:rPr>
      </w:pPr>
    </w:p>
    <w:p w14:paraId="65793E41" w14:textId="77777777" w:rsidR="00CB6E62" w:rsidRPr="00900F68" w:rsidRDefault="00CB6E62" w:rsidP="00CB6E62">
      <w:pPr>
        <w:pBdr>
          <w:top w:val="single" w:sz="4" w:space="1" w:color="auto"/>
          <w:left w:val="single" w:sz="4" w:space="4" w:color="auto"/>
          <w:bottom w:val="single" w:sz="4" w:space="1" w:color="auto"/>
          <w:right w:val="single" w:sz="4" w:space="4" w:color="auto"/>
        </w:pBdr>
        <w:outlineLvl w:val="0"/>
        <w:rPr>
          <w:lang w:val="es-ES"/>
        </w:rPr>
      </w:pPr>
      <w:r w:rsidRPr="00900F68">
        <w:rPr>
          <w:b/>
          <w:lang w:val="es-ES"/>
        </w:rPr>
        <w:t>15.</w:t>
      </w:r>
      <w:r w:rsidRPr="00900F68">
        <w:rPr>
          <w:b/>
          <w:lang w:val="es-ES"/>
        </w:rPr>
        <w:tab/>
        <w:t>INSTRUCCIONES DE USO</w:t>
      </w:r>
    </w:p>
    <w:p w14:paraId="7756247E" w14:textId="77777777" w:rsidR="00CB6E62" w:rsidRPr="00900F68" w:rsidRDefault="00CB6E62" w:rsidP="00CB6E62">
      <w:pPr>
        <w:rPr>
          <w:lang w:val="es-ES"/>
        </w:rPr>
      </w:pPr>
    </w:p>
    <w:p w14:paraId="3EC2F0A8" w14:textId="77777777" w:rsidR="00CB6E62" w:rsidRPr="00900F68" w:rsidRDefault="00CB6E62" w:rsidP="00CB6E62">
      <w:pPr>
        <w:rPr>
          <w:lang w:val="es-ES"/>
        </w:rPr>
      </w:pPr>
    </w:p>
    <w:p w14:paraId="579732AC" w14:textId="77777777" w:rsidR="00CB6E62" w:rsidRPr="00900F68" w:rsidRDefault="00CB6E62" w:rsidP="00CB6E62">
      <w:pPr>
        <w:pBdr>
          <w:top w:val="single" w:sz="4" w:space="1" w:color="auto"/>
          <w:left w:val="single" w:sz="4" w:space="4" w:color="auto"/>
          <w:bottom w:val="single" w:sz="4" w:space="1" w:color="auto"/>
          <w:right w:val="single" w:sz="4" w:space="4" w:color="auto"/>
        </w:pBdr>
        <w:outlineLvl w:val="0"/>
        <w:rPr>
          <w:lang w:val="es-ES"/>
        </w:rPr>
      </w:pPr>
      <w:r w:rsidRPr="00900F68">
        <w:rPr>
          <w:b/>
          <w:lang w:val="es-ES"/>
        </w:rPr>
        <w:t>16.</w:t>
      </w:r>
      <w:r w:rsidRPr="00900F68">
        <w:rPr>
          <w:b/>
          <w:lang w:val="es-ES"/>
        </w:rPr>
        <w:tab/>
        <w:t>INFORMACIÓN EN BRAILLE</w:t>
      </w:r>
    </w:p>
    <w:p w14:paraId="5E7FE1ED" w14:textId="77777777" w:rsidR="00CB6E62" w:rsidRPr="00900F68" w:rsidRDefault="00CB6E62" w:rsidP="00CB6E62">
      <w:pPr>
        <w:rPr>
          <w:b/>
          <w:lang w:val="es-ES"/>
        </w:rPr>
      </w:pPr>
    </w:p>
    <w:p w14:paraId="6B0B1B16" w14:textId="77777777" w:rsidR="00CB6E62" w:rsidRPr="00900F68" w:rsidRDefault="00CB6E62" w:rsidP="00CB6E62">
      <w:pPr>
        <w:rPr>
          <w:b/>
          <w:lang w:val="es-ES"/>
        </w:rPr>
      </w:pPr>
    </w:p>
    <w:p w14:paraId="241AFA9A" w14:textId="77777777" w:rsidR="00CB6E62" w:rsidRPr="00900F68" w:rsidRDefault="00CB6E62" w:rsidP="00CB6E62">
      <w:pPr>
        <w:pBdr>
          <w:top w:val="single" w:sz="4" w:space="1" w:color="auto"/>
          <w:left w:val="single" w:sz="4" w:space="4" w:color="auto"/>
          <w:bottom w:val="single" w:sz="4" w:space="0" w:color="auto"/>
          <w:right w:val="single" w:sz="4" w:space="4" w:color="auto"/>
        </w:pBdr>
        <w:rPr>
          <w:i/>
          <w:lang w:val="es-ES"/>
        </w:rPr>
      </w:pPr>
      <w:r w:rsidRPr="00900F68">
        <w:rPr>
          <w:b/>
          <w:lang w:val="es-ES"/>
        </w:rPr>
        <w:t>17.</w:t>
      </w:r>
      <w:r w:rsidRPr="00900F68">
        <w:rPr>
          <w:b/>
          <w:lang w:val="es-ES"/>
        </w:rPr>
        <w:tab/>
        <w:t>IDENTIFICADOR ÚNICO - CÓDIGO DE BARRAS 2D</w:t>
      </w:r>
    </w:p>
    <w:p w14:paraId="3A0CB718" w14:textId="77777777" w:rsidR="00CB6E62" w:rsidRPr="00900F68" w:rsidRDefault="00CB6E62" w:rsidP="00CB6E62">
      <w:pPr>
        <w:rPr>
          <w:shd w:val="clear" w:color="auto" w:fill="CCCCCC"/>
          <w:lang w:val="es-ES"/>
        </w:rPr>
      </w:pPr>
    </w:p>
    <w:p w14:paraId="14D8E2B2" w14:textId="77777777" w:rsidR="00CB6E62" w:rsidRPr="00900F68" w:rsidRDefault="00CB6E62" w:rsidP="00CB6E62">
      <w:pPr>
        <w:rPr>
          <w:szCs w:val="22"/>
          <w:lang w:val="es-ES"/>
        </w:rPr>
      </w:pPr>
      <w:r w:rsidRPr="00900F68">
        <w:rPr>
          <w:highlight w:val="lightGray"/>
          <w:lang w:val="es-ES"/>
        </w:rPr>
        <w:t>No aplicable</w:t>
      </w:r>
    </w:p>
    <w:p w14:paraId="5F7D8B5F" w14:textId="77777777" w:rsidR="00CB6E62" w:rsidRPr="00900F68" w:rsidRDefault="00CB6E62" w:rsidP="00CB6E62">
      <w:pPr>
        <w:rPr>
          <w:shd w:val="clear" w:color="auto" w:fill="CCCCCC"/>
          <w:lang w:val="es-ES"/>
        </w:rPr>
      </w:pPr>
    </w:p>
    <w:p w14:paraId="6E58AB01" w14:textId="77777777" w:rsidR="00CB6E62" w:rsidRPr="00900F68" w:rsidRDefault="00CB6E62" w:rsidP="00CB6E62">
      <w:pPr>
        <w:rPr>
          <w:lang w:val="es-ES"/>
        </w:rPr>
      </w:pPr>
    </w:p>
    <w:p w14:paraId="5AA529FE" w14:textId="77777777" w:rsidR="00CB6E62" w:rsidRPr="00900F68" w:rsidRDefault="00CB6E62" w:rsidP="00CB6E62">
      <w:pPr>
        <w:pBdr>
          <w:top w:val="single" w:sz="4" w:space="1" w:color="auto"/>
          <w:left w:val="single" w:sz="4" w:space="4" w:color="auto"/>
          <w:bottom w:val="single" w:sz="4" w:space="0" w:color="auto"/>
          <w:right w:val="single" w:sz="4" w:space="4" w:color="auto"/>
        </w:pBdr>
        <w:rPr>
          <w:i/>
          <w:lang w:val="es-ES"/>
        </w:rPr>
      </w:pPr>
      <w:r w:rsidRPr="00900F68">
        <w:rPr>
          <w:b/>
          <w:lang w:val="es-ES"/>
        </w:rPr>
        <w:t>18.</w:t>
      </w:r>
      <w:r w:rsidRPr="00900F68">
        <w:rPr>
          <w:b/>
          <w:lang w:val="es-ES"/>
        </w:rPr>
        <w:tab/>
        <w:t>IDENTIFICADOR ÚNICO - INFORMACIÓN EN CARACTERES VISUALES</w:t>
      </w:r>
    </w:p>
    <w:p w14:paraId="0D48CD05" w14:textId="77777777" w:rsidR="00CB6E62" w:rsidRPr="00900F68" w:rsidRDefault="00CB6E62" w:rsidP="00CB6E62">
      <w:pPr>
        <w:rPr>
          <w:lang w:val="es-ES"/>
        </w:rPr>
      </w:pPr>
    </w:p>
    <w:p w14:paraId="3CEDE0D4" w14:textId="77777777" w:rsidR="00CB6E62" w:rsidRPr="00900F68" w:rsidRDefault="00CB6E62" w:rsidP="00CB6E62">
      <w:pPr>
        <w:rPr>
          <w:szCs w:val="22"/>
          <w:lang w:val="es-ES"/>
        </w:rPr>
      </w:pPr>
      <w:r w:rsidRPr="00900F68">
        <w:rPr>
          <w:highlight w:val="lightGray"/>
          <w:lang w:val="es-ES"/>
        </w:rPr>
        <w:t>No aplicable</w:t>
      </w:r>
    </w:p>
    <w:p w14:paraId="0CD6FEB5" w14:textId="77777777" w:rsidR="00CB6E62" w:rsidRPr="00900F68" w:rsidRDefault="00CB6E62" w:rsidP="00CB6E62">
      <w:pPr>
        <w:rPr>
          <w:b/>
          <w:lang w:val="es-ES"/>
        </w:rPr>
      </w:pPr>
    </w:p>
    <w:p w14:paraId="2EF6297E" w14:textId="77777777" w:rsidR="00CB6E62" w:rsidRPr="00900F68" w:rsidRDefault="00CB6E62" w:rsidP="00CB6E62">
      <w:pPr>
        <w:rPr>
          <w:b/>
          <w:lang w:val="es-ES"/>
        </w:rPr>
      </w:pPr>
    </w:p>
    <w:p w14:paraId="34A2820B" w14:textId="77777777" w:rsidR="00CB6E62" w:rsidRPr="00900F68" w:rsidRDefault="00CB6E62" w:rsidP="00CB6E62">
      <w:pPr>
        <w:pBdr>
          <w:top w:val="single" w:sz="4" w:space="0" w:color="auto"/>
          <w:left w:val="single" w:sz="4" w:space="4" w:color="auto"/>
          <w:bottom w:val="single" w:sz="4" w:space="1" w:color="auto"/>
          <w:right w:val="single" w:sz="4" w:space="4" w:color="auto"/>
        </w:pBdr>
        <w:rPr>
          <w:b/>
          <w:lang w:val="es-ES"/>
        </w:rPr>
      </w:pPr>
      <w:r w:rsidRPr="00900F68">
        <w:rPr>
          <w:lang w:val="es-ES"/>
        </w:rPr>
        <w:br w:type="page"/>
      </w:r>
      <w:r w:rsidRPr="00900F68">
        <w:rPr>
          <w:b/>
          <w:lang w:val="es-ES"/>
        </w:rPr>
        <w:lastRenderedPageBreak/>
        <w:t>INFORMACIÓN QUE DEBE FIGURAR EN EL EMBALAJE EXTERIOR</w:t>
      </w:r>
    </w:p>
    <w:p w14:paraId="5963AD79" w14:textId="77777777" w:rsidR="00CB6E62" w:rsidRPr="00900F68" w:rsidRDefault="00CB6E62" w:rsidP="00CB6E62">
      <w:pPr>
        <w:pBdr>
          <w:top w:val="single" w:sz="4" w:space="0" w:color="auto"/>
          <w:left w:val="single" w:sz="4" w:space="4" w:color="auto"/>
          <w:bottom w:val="single" w:sz="4" w:space="1" w:color="auto"/>
          <w:right w:val="single" w:sz="4" w:space="4" w:color="auto"/>
        </w:pBdr>
        <w:rPr>
          <w:lang w:val="es-ES"/>
        </w:rPr>
      </w:pPr>
    </w:p>
    <w:p w14:paraId="6002CDC0" w14:textId="77777777" w:rsidR="00CB6E62" w:rsidRPr="00900F68" w:rsidRDefault="00CB6E62" w:rsidP="00CB6E62">
      <w:pPr>
        <w:pBdr>
          <w:top w:val="single" w:sz="4" w:space="0" w:color="auto"/>
          <w:left w:val="single" w:sz="4" w:space="4" w:color="auto"/>
          <w:bottom w:val="single" w:sz="4" w:space="1" w:color="auto"/>
          <w:right w:val="single" w:sz="4" w:space="4" w:color="auto"/>
        </w:pBdr>
        <w:rPr>
          <w:lang w:val="es-ES"/>
        </w:rPr>
      </w:pPr>
      <w:r w:rsidRPr="00900F68">
        <w:rPr>
          <w:b/>
          <w:lang w:val="es-ES"/>
        </w:rPr>
        <w:t>CAJA DEL FRASCO</w:t>
      </w:r>
    </w:p>
    <w:p w14:paraId="669C33F0" w14:textId="77777777" w:rsidR="00CB6E62" w:rsidRPr="00900F68" w:rsidRDefault="00CB6E62" w:rsidP="00CB6E62">
      <w:pPr>
        <w:rPr>
          <w:lang w:val="es-ES"/>
        </w:rPr>
      </w:pPr>
    </w:p>
    <w:p w14:paraId="11815B54" w14:textId="77777777" w:rsidR="00CB6E62" w:rsidRPr="00900F68" w:rsidRDefault="00CB6E62" w:rsidP="00CB6E62">
      <w:pPr>
        <w:rPr>
          <w:lang w:val="es-ES"/>
        </w:rPr>
      </w:pPr>
    </w:p>
    <w:p w14:paraId="2A995087"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1.</w:t>
      </w:r>
      <w:r w:rsidRPr="00900F68">
        <w:rPr>
          <w:b/>
          <w:lang w:val="es-ES"/>
        </w:rPr>
        <w:tab/>
        <w:t>NOMBRE DEL MEDICAMENTO</w:t>
      </w:r>
    </w:p>
    <w:p w14:paraId="56B3088F" w14:textId="77777777" w:rsidR="00CB6E62" w:rsidRPr="00900F68" w:rsidRDefault="00CB6E62" w:rsidP="00CB6E62">
      <w:pPr>
        <w:rPr>
          <w:lang w:val="es-ES"/>
        </w:rPr>
      </w:pPr>
    </w:p>
    <w:p w14:paraId="2D5C34A9" w14:textId="04700AD8" w:rsidR="00CB6E62" w:rsidRPr="00900F68" w:rsidRDefault="00CB6E62" w:rsidP="00CB6E62">
      <w:pPr>
        <w:rPr>
          <w:lang w:val="es-ES"/>
        </w:rPr>
      </w:pPr>
      <w:r w:rsidRPr="00900F68">
        <w:rPr>
          <w:lang w:val="es-ES"/>
        </w:rPr>
        <w:t xml:space="preserve">XALKORI 150 mg </w:t>
      </w:r>
      <w:r w:rsidR="00642F5F">
        <w:rPr>
          <w:lang w:val="es-ES"/>
        </w:rPr>
        <w:t>granulado</w:t>
      </w:r>
      <w:r w:rsidRPr="00900F68">
        <w:rPr>
          <w:lang w:val="es-ES"/>
        </w:rPr>
        <w:t xml:space="preserve"> en cápsulas para abrir</w:t>
      </w:r>
    </w:p>
    <w:p w14:paraId="455D01A6" w14:textId="77777777" w:rsidR="00CB6E62" w:rsidRPr="00900F68" w:rsidRDefault="00CB6E62" w:rsidP="00CB6E62">
      <w:pPr>
        <w:rPr>
          <w:lang w:val="es-ES"/>
        </w:rPr>
      </w:pPr>
      <w:proofErr w:type="spellStart"/>
      <w:r w:rsidRPr="00900F68">
        <w:rPr>
          <w:lang w:val="es-ES"/>
        </w:rPr>
        <w:t>crizotinib</w:t>
      </w:r>
      <w:proofErr w:type="spellEnd"/>
    </w:p>
    <w:p w14:paraId="1C15175F" w14:textId="77777777" w:rsidR="00CB6E62" w:rsidRPr="00900F68" w:rsidRDefault="00CB6E62" w:rsidP="00CB6E62">
      <w:pPr>
        <w:rPr>
          <w:lang w:val="es-ES"/>
        </w:rPr>
      </w:pPr>
    </w:p>
    <w:p w14:paraId="702E57B9" w14:textId="77777777" w:rsidR="00CB6E62" w:rsidRPr="00900F68" w:rsidRDefault="00CB6E62" w:rsidP="00CB6E62">
      <w:pPr>
        <w:rPr>
          <w:lang w:val="es-ES"/>
        </w:rPr>
      </w:pPr>
    </w:p>
    <w:p w14:paraId="3CE84799"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b/>
          <w:lang w:val="es-ES"/>
        </w:rPr>
      </w:pPr>
      <w:r w:rsidRPr="00900F68">
        <w:rPr>
          <w:b/>
          <w:lang w:val="es-ES"/>
        </w:rPr>
        <w:t>2.</w:t>
      </w:r>
      <w:r w:rsidRPr="00900F68">
        <w:rPr>
          <w:b/>
          <w:lang w:val="es-ES"/>
        </w:rPr>
        <w:tab/>
        <w:t>PRINCIPIO(S) ACTIVO(S)</w:t>
      </w:r>
    </w:p>
    <w:p w14:paraId="360F87EF" w14:textId="77777777" w:rsidR="00CB6E62" w:rsidRPr="00900F68" w:rsidRDefault="00CB6E62" w:rsidP="00CB6E62">
      <w:pPr>
        <w:rPr>
          <w:lang w:val="es-ES"/>
        </w:rPr>
      </w:pPr>
    </w:p>
    <w:p w14:paraId="0CDE9D04" w14:textId="77777777" w:rsidR="00CB6E62" w:rsidRPr="00900F68" w:rsidRDefault="00CB6E62" w:rsidP="00CB6E62">
      <w:pPr>
        <w:rPr>
          <w:lang w:val="es-ES"/>
        </w:rPr>
      </w:pPr>
      <w:r w:rsidRPr="00900F68">
        <w:rPr>
          <w:lang w:val="es-ES"/>
        </w:rPr>
        <w:t xml:space="preserve">Cada cápsula contiene 150 mg de </w:t>
      </w:r>
      <w:proofErr w:type="spellStart"/>
      <w:r w:rsidRPr="00900F68">
        <w:rPr>
          <w:lang w:val="es-ES"/>
        </w:rPr>
        <w:t>crizotinib</w:t>
      </w:r>
      <w:proofErr w:type="spellEnd"/>
      <w:r w:rsidRPr="00900F68">
        <w:rPr>
          <w:lang w:val="es-ES"/>
        </w:rPr>
        <w:t>.</w:t>
      </w:r>
    </w:p>
    <w:p w14:paraId="533A56FA" w14:textId="77777777" w:rsidR="00CB6E62" w:rsidRPr="00900F68" w:rsidRDefault="00CB6E62" w:rsidP="00CB6E62">
      <w:pPr>
        <w:rPr>
          <w:lang w:val="es-ES"/>
        </w:rPr>
      </w:pPr>
    </w:p>
    <w:p w14:paraId="00279B54" w14:textId="77777777" w:rsidR="00CB6E62" w:rsidRPr="00900F68" w:rsidRDefault="00CB6E62" w:rsidP="00CB6E62">
      <w:pPr>
        <w:rPr>
          <w:lang w:val="es-ES"/>
        </w:rPr>
      </w:pPr>
    </w:p>
    <w:p w14:paraId="0A7E8537"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3.</w:t>
      </w:r>
      <w:r w:rsidRPr="00900F68">
        <w:rPr>
          <w:b/>
          <w:lang w:val="es-ES"/>
        </w:rPr>
        <w:tab/>
        <w:t>LISTA DE EXCIPIENTES</w:t>
      </w:r>
    </w:p>
    <w:p w14:paraId="32C93C17" w14:textId="77777777" w:rsidR="00CB6E62" w:rsidRPr="00900F68" w:rsidRDefault="00CB6E62" w:rsidP="00CB6E62">
      <w:pPr>
        <w:rPr>
          <w:szCs w:val="22"/>
          <w:lang w:val="es-ES"/>
        </w:rPr>
      </w:pPr>
    </w:p>
    <w:p w14:paraId="6D130D8B" w14:textId="306E0CB2" w:rsidR="00CB6E62" w:rsidRPr="00900F68" w:rsidRDefault="00CB6E62" w:rsidP="00CB6E62">
      <w:pPr>
        <w:rPr>
          <w:szCs w:val="22"/>
          <w:lang w:val="es-ES"/>
        </w:rPr>
      </w:pPr>
      <w:r w:rsidRPr="00900F68">
        <w:rPr>
          <w:lang w:val="es-ES"/>
        </w:rPr>
        <w:t xml:space="preserve">Contiene sacarosa. </w:t>
      </w:r>
      <w:r w:rsidR="00D45E33">
        <w:rPr>
          <w:lang w:val="es-ES"/>
        </w:rPr>
        <w:t xml:space="preserve">Para </w:t>
      </w:r>
      <w:proofErr w:type="gramStart"/>
      <w:r w:rsidR="00D45E33">
        <w:rPr>
          <w:lang w:val="es-ES"/>
        </w:rPr>
        <w:t>mayor información</w:t>
      </w:r>
      <w:proofErr w:type="gramEnd"/>
      <w:r w:rsidR="00D45E33">
        <w:rPr>
          <w:lang w:val="es-ES"/>
        </w:rPr>
        <w:t xml:space="preserve"> c</w:t>
      </w:r>
      <w:r w:rsidRPr="00900F68">
        <w:rPr>
          <w:lang w:val="es-ES"/>
        </w:rPr>
        <w:t>onsultar el prospecto.</w:t>
      </w:r>
    </w:p>
    <w:p w14:paraId="0EFB7E3B" w14:textId="77777777" w:rsidR="00CB6E62" w:rsidRPr="00900F68" w:rsidRDefault="00CB6E62" w:rsidP="00CB6E62">
      <w:pPr>
        <w:rPr>
          <w:szCs w:val="22"/>
          <w:lang w:val="es-ES"/>
        </w:rPr>
      </w:pPr>
    </w:p>
    <w:p w14:paraId="61264884" w14:textId="77777777" w:rsidR="00CB6E62" w:rsidRPr="00900F68" w:rsidRDefault="00CB6E62" w:rsidP="00CB6E62">
      <w:pPr>
        <w:rPr>
          <w:lang w:val="es-ES"/>
        </w:rPr>
      </w:pPr>
    </w:p>
    <w:p w14:paraId="14B8DACE"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4.</w:t>
      </w:r>
      <w:r w:rsidRPr="00900F68">
        <w:rPr>
          <w:b/>
          <w:lang w:val="es-ES"/>
        </w:rPr>
        <w:tab/>
        <w:t>FORMA FARMACÉUTICA Y CONTENIDO DEL ENVASE</w:t>
      </w:r>
    </w:p>
    <w:p w14:paraId="12AEC510" w14:textId="77777777" w:rsidR="00CB6E62" w:rsidRPr="00900F68" w:rsidRDefault="00CB6E62" w:rsidP="00CB6E62">
      <w:pPr>
        <w:rPr>
          <w:lang w:val="es-ES"/>
        </w:rPr>
      </w:pPr>
    </w:p>
    <w:p w14:paraId="55CAC171" w14:textId="77777777" w:rsidR="00CB6E62" w:rsidRPr="00900F68" w:rsidRDefault="00CB6E62" w:rsidP="00CB6E62">
      <w:pPr>
        <w:rPr>
          <w:lang w:val="es-ES"/>
        </w:rPr>
      </w:pPr>
      <w:r w:rsidRPr="00900F68">
        <w:rPr>
          <w:lang w:val="es-ES"/>
        </w:rPr>
        <w:t>60 cápsulas para abrir</w:t>
      </w:r>
    </w:p>
    <w:p w14:paraId="5E6BE297" w14:textId="77777777" w:rsidR="00CB6E62" w:rsidRPr="00900F68" w:rsidRDefault="00CB6E62" w:rsidP="00CB6E62">
      <w:pPr>
        <w:rPr>
          <w:lang w:val="es-ES"/>
        </w:rPr>
      </w:pPr>
    </w:p>
    <w:p w14:paraId="6BE0B330" w14:textId="77777777" w:rsidR="00CB6E62" w:rsidRPr="00900F68" w:rsidRDefault="00CB6E62" w:rsidP="00CB6E62">
      <w:pPr>
        <w:rPr>
          <w:lang w:val="es-ES"/>
        </w:rPr>
      </w:pPr>
    </w:p>
    <w:p w14:paraId="26472DB4"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5.</w:t>
      </w:r>
      <w:r w:rsidRPr="00900F68">
        <w:rPr>
          <w:b/>
          <w:lang w:val="es-ES"/>
        </w:rPr>
        <w:tab/>
        <w:t>FORMA Y VÍA(S) DE ADMINISTRACIÓN</w:t>
      </w:r>
    </w:p>
    <w:p w14:paraId="13B11036" w14:textId="77777777" w:rsidR="00CB6E62" w:rsidRPr="00900F68" w:rsidRDefault="00CB6E62" w:rsidP="00CB6E62">
      <w:pPr>
        <w:rPr>
          <w:i/>
          <w:lang w:val="es-ES"/>
        </w:rPr>
      </w:pPr>
    </w:p>
    <w:p w14:paraId="0AC7957A" w14:textId="77777777" w:rsidR="00CB6E62" w:rsidRPr="00900F68" w:rsidRDefault="00CB6E62" w:rsidP="00CB6E62">
      <w:pPr>
        <w:rPr>
          <w:lang w:val="es-ES"/>
        </w:rPr>
      </w:pPr>
      <w:r w:rsidRPr="00900F68">
        <w:rPr>
          <w:lang w:val="es-ES"/>
        </w:rPr>
        <w:t>Leer el prospecto antes de utilizar este medicamento.</w:t>
      </w:r>
    </w:p>
    <w:p w14:paraId="25BE2318" w14:textId="77777777" w:rsidR="00CB6E62" w:rsidRPr="00900F68" w:rsidRDefault="00CB6E62" w:rsidP="00CB6E62">
      <w:pPr>
        <w:rPr>
          <w:lang w:val="es-ES"/>
        </w:rPr>
      </w:pPr>
      <w:r w:rsidRPr="00900F68">
        <w:rPr>
          <w:lang w:val="es-ES"/>
        </w:rPr>
        <w:t>No tragar las cápsulas.</w:t>
      </w:r>
    </w:p>
    <w:p w14:paraId="0A5504EC" w14:textId="77777777" w:rsidR="00CB6E62" w:rsidRPr="00900F68" w:rsidRDefault="00CB6E62" w:rsidP="00CB6E62">
      <w:pPr>
        <w:rPr>
          <w:lang w:val="es-ES"/>
        </w:rPr>
      </w:pPr>
      <w:r w:rsidRPr="00900F68">
        <w:rPr>
          <w:highlight w:val="lightGray"/>
          <w:lang w:val="es-ES"/>
        </w:rPr>
        <w:t>&lt;introducir código QR&gt;</w:t>
      </w:r>
    </w:p>
    <w:p w14:paraId="7AAA83DC" w14:textId="77777777" w:rsidR="00CB6E62" w:rsidRPr="00900F68" w:rsidRDefault="00CB6E62" w:rsidP="00CB6E62">
      <w:pPr>
        <w:rPr>
          <w:lang w:val="es-ES"/>
        </w:rPr>
      </w:pPr>
      <w:r w:rsidRPr="00900F68">
        <w:rPr>
          <w:lang w:val="es-ES"/>
        </w:rPr>
        <w:t>Escanee el código QR para obtener más información.</w:t>
      </w:r>
    </w:p>
    <w:p w14:paraId="7A917C9D" w14:textId="77777777" w:rsidR="00CB6E62" w:rsidRPr="00D93D69" w:rsidRDefault="00CB6E62" w:rsidP="00CB6E62">
      <w:pPr>
        <w:rPr>
          <w:lang w:val="fr-FR"/>
        </w:rPr>
      </w:pPr>
      <w:proofErr w:type="gramStart"/>
      <w:r w:rsidRPr="00D93D69">
        <w:rPr>
          <w:highlight w:val="lightGray"/>
          <w:lang w:val="fr-FR"/>
        </w:rPr>
        <w:t>URL:</w:t>
      </w:r>
      <w:proofErr w:type="gramEnd"/>
      <w:r w:rsidRPr="00D93D69">
        <w:rPr>
          <w:highlight w:val="lightGray"/>
          <w:lang w:val="fr-FR"/>
        </w:rPr>
        <w:t xml:space="preserve"> </w:t>
      </w:r>
      <w:hyperlink r:id="rId19" w:history="1">
        <w:r w:rsidRPr="00362E06">
          <w:rPr>
            <w:rStyle w:val="Hyperlink"/>
            <w:color w:val="000000" w:themeColor="text1"/>
            <w:highlight w:val="lightGray"/>
            <w:lang w:val="fr-FR"/>
          </w:rPr>
          <w:t>www.pfizer.com</w:t>
        </w:r>
      </w:hyperlink>
    </w:p>
    <w:p w14:paraId="3A66903E" w14:textId="77777777" w:rsidR="00CB6E62" w:rsidRPr="00D93D69" w:rsidRDefault="00CB6E62" w:rsidP="00CB6E62">
      <w:pPr>
        <w:rPr>
          <w:lang w:val="fr-FR"/>
        </w:rPr>
      </w:pPr>
      <w:proofErr w:type="spellStart"/>
      <w:r w:rsidRPr="00D93D69">
        <w:rPr>
          <w:lang w:val="fr-FR"/>
        </w:rPr>
        <w:t>Vía</w:t>
      </w:r>
      <w:proofErr w:type="spellEnd"/>
      <w:r w:rsidRPr="00D93D69">
        <w:rPr>
          <w:lang w:val="fr-FR"/>
        </w:rPr>
        <w:t xml:space="preserve"> oral.</w:t>
      </w:r>
    </w:p>
    <w:p w14:paraId="0BB86215" w14:textId="77777777" w:rsidR="00CB6E62" w:rsidRPr="00D93D69" w:rsidRDefault="00CB6E62" w:rsidP="00CB6E62">
      <w:pPr>
        <w:rPr>
          <w:lang w:val="fr-FR"/>
        </w:rPr>
      </w:pPr>
    </w:p>
    <w:p w14:paraId="3B978503" w14:textId="77777777" w:rsidR="00CB6E62" w:rsidRPr="00D93D69" w:rsidRDefault="00CB6E62" w:rsidP="00CB6E62">
      <w:pPr>
        <w:rPr>
          <w:lang w:val="fr-FR"/>
        </w:rPr>
      </w:pPr>
    </w:p>
    <w:p w14:paraId="3ED6A592"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6.</w:t>
      </w:r>
      <w:r w:rsidRPr="00900F68">
        <w:rPr>
          <w:b/>
          <w:lang w:val="es-ES"/>
        </w:rPr>
        <w:tab/>
        <w:t>ADVERTENCIA ESPECIAL DE QUE EL MEDICAMENTO DEBE MANTENERSE FUERA DE LA VISTA Y DEL ALCANCE DE LOS NIÑOS</w:t>
      </w:r>
    </w:p>
    <w:p w14:paraId="4B9AB7F1" w14:textId="77777777" w:rsidR="00CB6E62" w:rsidRPr="00900F68" w:rsidRDefault="00CB6E62" w:rsidP="00CB6E62">
      <w:pPr>
        <w:rPr>
          <w:lang w:val="es-ES"/>
        </w:rPr>
      </w:pPr>
    </w:p>
    <w:p w14:paraId="098F7398" w14:textId="77777777" w:rsidR="00CB6E62" w:rsidRPr="00900F68" w:rsidRDefault="00CB6E62" w:rsidP="00CB6E62">
      <w:pPr>
        <w:outlineLvl w:val="0"/>
        <w:rPr>
          <w:lang w:val="es-ES"/>
        </w:rPr>
      </w:pPr>
      <w:r w:rsidRPr="00900F68">
        <w:rPr>
          <w:lang w:val="es-ES"/>
        </w:rPr>
        <w:t>Mantener fuera de la vista y del alcance de los niños.</w:t>
      </w:r>
    </w:p>
    <w:p w14:paraId="5F5235EE" w14:textId="77777777" w:rsidR="00CB6E62" w:rsidRPr="00900F68" w:rsidRDefault="00CB6E62" w:rsidP="00CB6E62">
      <w:pPr>
        <w:outlineLvl w:val="0"/>
        <w:rPr>
          <w:lang w:val="es-ES"/>
        </w:rPr>
      </w:pPr>
    </w:p>
    <w:p w14:paraId="6FEBCFA3" w14:textId="77777777" w:rsidR="00CB6E62" w:rsidRPr="00900F68" w:rsidRDefault="00CB6E62" w:rsidP="00CB6E62">
      <w:pPr>
        <w:rPr>
          <w:lang w:val="es-ES"/>
        </w:rPr>
      </w:pPr>
    </w:p>
    <w:p w14:paraId="44899ACC"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7.</w:t>
      </w:r>
      <w:r w:rsidRPr="00900F68">
        <w:rPr>
          <w:b/>
          <w:lang w:val="es-ES"/>
        </w:rPr>
        <w:tab/>
        <w:t>OTRA(S) ADVERTENCIA(S) ESPECIAL(ES), SI ES NECESARIO</w:t>
      </w:r>
    </w:p>
    <w:p w14:paraId="6E04643D" w14:textId="77777777" w:rsidR="00CB6E62" w:rsidRPr="00900F68" w:rsidRDefault="00CB6E62" w:rsidP="00CB6E62">
      <w:pPr>
        <w:autoSpaceDE w:val="0"/>
        <w:autoSpaceDN w:val="0"/>
        <w:adjustRightInd w:val="0"/>
        <w:rPr>
          <w:lang w:val="es-ES"/>
        </w:rPr>
      </w:pPr>
    </w:p>
    <w:p w14:paraId="39867A16" w14:textId="77777777" w:rsidR="00CB6E62" w:rsidRPr="00900F68" w:rsidRDefault="00CB6E62" w:rsidP="00CB6E62">
      <w:pPr>
        <w:autoSpaceDE w:val="0"/>
        <w:autoSpaceDN w:val="0"/>
        <w:adjustRightInd w:val="0"/>
        <w:rPr>
          <w:lang w:val="es-ES"/>
        </w:rPr>
      </w:pPr>
    </w:p>
    <w:p w14:paraId="770676A1"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8.</w:t>
      </w:r>
      <w:r w:rsidRPr="00900F68">
        <w:rPr>
          <w:b/>
          <w:lang w:val="es-ES"/>
        </w:rPr>
        <w:tab/>
        <w:t>FECHA DE CADUCIDAD</w:t>
      </w:r>
    </w:p>
    <w:p w14:paraId="4E01FA1F" w14:textId="77777777" w:rsidR="00CB6E62" w:rsidRPr="00900F68" w:rsidRDefault="00CB6E62" w:rsidP="00CB6E62">
      <w:pPr>
        <w:rPr>
          <w:lang w:val="es-ES"/>
        </w:rPr>
      </w:pPr>
    </w:p>
    <w:p w14:paraId="3CE54603" w14:textId="77777777" w:rsidR="00CB6E62" w:rsidRPr="00900F68" w:rsidRDefault="00CB6E62" w:rsidP="00CB6E62">
      <w:pPr>
        <w:rPr>
          <w:lang w:val="es-ES"/>
        </w:rPr>
      </w:pPr>
      <w:r w:rsidRPr="00900F68">
        <w:rPr>
          <w:lang w:val="es-ES"/>
        </w:rPr>
        <w:t>EXP</w:t>
      </w:r>
    </w:p>
    <w:p w14:paraId="42BBB742" w14:textId="77777777" w:rsidR="00CB6E62" w:rsidRPr="00900F68" w:rsidRDefault="00CB6E62" w:rsidP="00CB6E62">
      <w:pPr>
        <w:rPr>
          <w:lang w:val="es-ES"/>
        </w:rPr>
      </w:pPr>
    </w:p>
    <w:p w14:paraId="36723478" w14:textId="77777777" w:rsidR="00CB6E62" w:rsidRPr="00900F68" w:rsidRDefault="00CB6E62" w:rsidP="00CB6E62">
      <w:pPr>
        <w:rPr>
          <w:lang w:val="es-ES"/>
        </w:rPr>
      </w:pPr>
    </w:p>
    <w:p w14:paraId="5653C319"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9.</w:t>
      </w:r>
      <w:r w:rsidRPr="00900F68">
        <w:rPr>
          <w:b/>
          <w:lang w:val="es-ES"/>
        </w:rPr>
        <w:tab/>
        <w:t>CONDICIONES ESPECIALES DE CONSERVACIÓN</w:t>
      </w:r>
    </w:p>
    <w:p w14:paraId="66707850" w14:textId="77777777" w:rsidR="00CB6E62" w:rsidRPr="00900F68" w:rsidRDefault="00CB6E62" w:rsidP="00CB6E62">
      <w:pPr>
        <w:rPr>
          <w:lang w:val="es-ES"/>
        </w:rPr>
      </w:pPr>
    </w:p>
    <w:p w14:paraId="6C27E337" w14:textId="3456711B" w:rsidR="00221B39" w:rsidRPr="00900F68" w:rsidRDefault="00221B39" w:rsidP="00221B39">
      <w:pPr>
        <w:rPr>
          <w:lang w:val="es-ES"/>
        </w:rPr>
      </w:pPr>
      <w:r w:rsidRPr="00233270">
        <w:rPr>
          <w:lang w:val="es-ES"/>
        </w:rPr>
        <w:t>Conservar por debajo de 25 </w:t>
      </w:r>
      <w:proofErr w:type="spellStart"/>
      <w:r w:rsidRPr="00233270">
        <w:rPr>
          <w:vertAlign w:val="superscript"/>
          <w:lang w:val="es-ES"/>
        </w:rPr>
        <w:t>o</w:t>
      </w:r>
      <w:r w:rsidRPr="00233270">
        <w:rPr>
          <w:lang w:val="es-ES"/>
        </w:rPr>
        <w:t>C</w:t>
      </w:r>
      <w:r w:rsidR="00856361">
        <w:rPr>
          <w:lang w:val="es-ES"/>
        </w:rPr>
        <w:t>.</w:t>
      </w:r>
      <w:proofErr w:type="spellEnd"/>
    </w:p>
    <w:p w14:paraId="03C473ED" w14:textId="77777777" w:rsidR="00CB6E62" w:rsidRDefault="00CB6E62" w:rsidP="00CB6E62">
      <w:pPr>
        <w:rPr>
          <w:lang w:val="es-ES"/>
        </w:rPr>
      </w:pPr>
    </w:p>
    <w:p w14:paraId="423D5327" w14:textId="77777777" w:rsidR="00221B39" w:rsidRPr="00900F68" w:rsidRDefault="00221B39" w:rsidP="00CB6E62">
      <w:pPr>
        <w:rPr>
          <w:lang w:val="es-ES"/>
        </w:rPr>
      </w:pPr>
    </w:p>
    <w:p w14:paraId="229FFCED" w14:textId="77777777" w:rsidR="00CB6E62" w:rsidRPr="00900F68" w:rsidRDefault="00CB6E62" w:rsidP="00CB6E62">
      <w:pPr>
        <w:keepNext/>
        <w:keepLines/>
        <w:pBdr>
          <w:top w:val="single" w:sz="4" w:space="1" w:color="auto"/>
          <w:left w:val="single" w:sz="4" w:space="4" w:color="auto"/>
          <w:bottom w:val="single" w:sz="4" w:space="1" w:color="auto"/>
          <w:right w:val="single" w:sz="4" w:space="4" w:color="auto"/>
        </w:pBdr>
        <w:ind w:left="709" w:hanging="709"/>
        <w:outlineLvl w:val="0"/>
        <w:rPr>
          <w:b/>
          <w:lang w:val="es-ES"/>
        </w:rPr>
      </w:pPr>
      <w:r w:rsidRPr="00900F68">
        <w:rPr>
          <w:b/>
          <w:lang w:val="es-ES"/>
        </w:rPr>
        <w:t>10.</w:t>
      </w:r>
      <w:r w:rsidRPr="00900F68">
        <w:rPr>
          <w:b/>
          <w:lang w:val="es-ES"/>
        </w:rPr>
        <w:tab/>
        <w:t>PRECAUCIONES ESPECIALES DE ELIMINACIÓN DEL MEDICAMENTO NO UTILIZADO Y DE LOS MATERIALES DERIVADOS DE SU USO, CUANDO CORRESPONDA</w:t>
      </w:r>
    </w:p>
    <w:p w14:paraId="6EB6E1EB" w14:textId="77777777" w:rsidR="00CB6E62" w:rsidRPr="00900F68" w:rsidRDefault="00CB6E62" w:rsidP="00CB6E62">
      <w:pPr>
        <w:keepNext/>
        <w:keepLines/>
        <w:rPr>
          <w:lang w:val="es-ES"/>
        </w:rPr>
      </w:pPr>
    </w:p>
    <w:p w14:paraId="7905DBB2" w14:textId="77777777" w:rsidR="00CB6E62" w:rsidRPr="00900F68" w:rsidRDefault="00CB6E62" w:rsidP="00CB6E62">
      <w:pPr>
        <w:keepNext/>
        <w:keepLines/>
        <w:rPr>
          <w:lang w:val="es-ES"/>
        </w:rPr>
      </w:pPr>
    </w:p>
    <w:p w14:paraId="70CA2815" w14:textId="77777777" w:rsidR="00CB6E62" w:rsidRPr="00900F68" w:rsidRDefault="00CB6E62" w:rsidP="00CB6E62">
      <w:pPr>
        <w:keepNext/>
        <w:keepLines/>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11.</w:t>
      </w:r>
      <w:r w:rsidRPr="00900F68">
        <w:rPr>
          <w:b/>
          <w:lang w:val="es-ES"/>
        </w:rPr>
        <w:tab/>
        <w:t>NOMBRE Y DIRECCIÓN DEL TITULAR DE LA AUTORIZACIÓN DE COMERCIALIZACIÓN</w:t>
      </w:r>
    </w:p>
    <w:p w14:paraId="1670A78A" w14:textId="77777777" w:rsidR="00CB6E62" w:rsidRPr="00900F68" w:rsidRDefault="00CB6E62" w:rsidP="00CB6E62">
      <w:pPr>
        <w:keepNext/>
        <w:keepLines/>
        <w:rPr>
          <w:lang w:val="es-ES"/>
        </w:rPr>
      </w:pPr>
    </w:p>
    <w:p w14:paraId="7AD820FC" w14:textId="77777777" w:rsidR="00CB6E62" w:rsidRPr="00900F68" w:rsidRDefault="00CB6E62" w:rsidP="00CB6E62">
      <w:pPr>
        <w:suppressAutoHyphens/>
        <w:rPr>
          <w:lang w:val="es-ES"/>
        </w:rPr>
      </w:pPr>
      <w:r w:rsidRPr="00900F68">
        <w:rPr>
          <w:lang w:val="es-ES"/>
        </w:rPr>
        <w:t>Pfizer Europe MA EEIG</w:t>
      </w:r>
    </w:p>
    <w:p w14:paraId="50766B2B" w14:textId="77777777" w:rsidR="00CB6E62" w:rsidRPr="00900F68" w:rsidRDefault="00CB6E62" w:rsidP="00CB6E62">
      <w:pPr>
        <w:suppressAutoHyphens/>
        <w:rPr>
          <w:lang w:val="es-ES"/>
        </w:rPr>
      </w:pPr>
      <w:r w:rsidRPr="00900F68">
        <w:rPr>
          <w:lang w:val="es-ES"/>
        </w:rPr>
        <w:t xml:space="preserve">Boulevard de la </w:t>
      </w:r>
      <w:proofErr w:type="spellStart"/>
      <w:r w:rsidRPr="00900F68">
        <w:rPr>
          <w:lang w:val="es-ES"/>
        </w:rPr>
        <w:t>Plaine</w:t>
      </w:r>
      <w:proofErr w:type="spellEnd"/>
      <w:r w:rsidRPr="00900F68">
        <w:rPr>
          <w:lang w:val="es-ES"/>
        </w:rPr>
        <w:t> 17</w:t>
      </w:r>
    </w:p>
    <w:p w14:paraId="69FA21C4" w14:textId="77777777" w:rsidR="00CB6E62" w:rsidRPr="00900F68" w:rsidRDefault="00CB6E62" w:rsidP="00CB6E62">
      <w:pPr>
        <w:suppressAutoHyphens/>
        <w:rPr>
          <w:lang w:val="es-ES"/>
        </w:rPr>
      </w:pPr>
      <w:r w:rsidRPr="00900F68">
        <w:rPr>
          <w:lang w:val="es-ES"/>
        </w:rPr>
        <w:t>1050 </w:t>
      </w:r>
      <w:proofErr w:type="spellStart"/>
      <w:r w:rsidRPr="00900F68">
        <w:rPr>
          <w:lang w:val="es-ES"/>
        </w:rPr>
        <w:t>Bruxelles</w:t>
      </w:r>
      <w:proofErr w:type="spellEnd"/>
    </w:p>
    <w:p w14:paraId="3BEE518B" w14:textId="77777777" w:rsidR="00CB6E62" w:rsidRPr="00900F68" w:rsidRDefault="00CB6E62" w:rsidP="00CB6E62">
      <w:pPr>
        <w:rPr>
          <w:lang w:val="es-ES"/>
        </w:rPr>
      </w:pPr>
      <w:r w:rsidRPr="00900F68">
        <w:rPr>
          <w:lang w:val="es-ES"/>
        </w:rPr>
        <w:t>Bélgica</w:t>
      </w:r>
    </w:p>
    <w:p w14:paraId="40BB0635" w14:textId="77777777" w:rsidR="00CB6E62" w:rsidRPr="00900F68" w:rsidRDefault="00CB6E62" w:rsidP="00CB6E62">
      <w:pPr>
        <w:rPr>
          <w:lang w:val="es-ES"/>
        </w:rPr>
      </w:pPr>
    </w:p>
    <w:p w14:paraId="61E9E862" w14:textId="77777777" w:rsidR="00CB6E62" w:rsidRPr="00900F68" w:rsidRDefault="00CB6E62" w:rsidP="00CB6E62">
      <w:pPr>
        <w:rPr>
          <w:lang w:val="es-ES"/>
        </w:rPr>
      </w:pPr>
    </w:p>
    <w:p w14:paraId="6584DC3A" w14:textId="77777777" w:rsidR="00CB6E62" w:rsidRPr="00900F68" w:rsidRDefault="00CB6E62" w:rsidP="00CB6E62">
      <w:pPr>
        <w:pBdr>
          <w:top w:val="single" w:sz="4" w:space="1" w:color="auto"/>
          <w:left w:val="single" w:sz="4" w:space="4" w:color="auto"/>
          <w:bottom w:val="single" w:sz="4" w:space="1" w:color="auto"/>
          <w:right w:val="single" w:sz="4" w:space="4" w:color="auto"/>
        </w:pBdr>
        <w:outlineLvl w:val="0"/>
        <w:rPr>
          <w:lang w:val="es-ES"/>
        </w:rPr>
      </w:pPr>
      <w:r w:rsidRPr="00900F68">
        <w:rPr>
          <w:b/>
          <w:lang w:val="es-ES"/>
        </w:rPr>
        <w:t>12.</w:t>
      </w:r>
      <w:r w:rsidRPr="00900F68">
        <w:rPr>
          <w:b/>
          <w:lang w:val="es-ES"/>
        </w:rPr>
        <w:tab/>
        <w:t>NÚMERO(S) DE AUTORIZACIÓN DE COMERCIALIZACIÓN</w:t>
      </w:r>
    </w:p>
    <w:p w14:paraId="35019B1A" w14:textId="77777777" w:rsidR="00CB6E62" w:rsidRPr="00900F68" w:rsidRDefault="00CB6E62" w:rsidP="00CB6E62">
      <w:pPr>
        <w:rPr>
          <w:lang w:val="es-ES"/>
        </w:rPr>
      </w:pPr>
    </w:p>
    <w:p w14:paraId="5C75B801" w14:textId="0E01C42F" w:rsidR="00CB6E62" w:rsidRPr="00900F68" w:rsidRDefault="00C56C05" w:rsidP="00CB6E62">
      <w:pPr>
        <w:rPr>
          <w:lang w:val="es-ES"/>
        </w:rPr>
      </w:pPr>
      <w:r w:rsidRPr="00625D50">
        <w:rPr>
          <w:lang w:val="es-ES"/>
        </w:rPr>
        <w:t>EU/1/12/793/00</w:t>
      </w:r>
      <w:r>
        <w:rPr>
          <w:lang w:val="es-ES"/>
        </w:rPr>
        <w:t>7</w:t>
      </w:r>
    </w:p>
    <w:p w14:paraId="2B20E817" w14:textId="77777777" w:rsidR="00CB6E62" w:rsidRPr="00900F68" w:rsidRDefault="00CB6E62" w:rsidP="00CB6E62">
      <w:pPr>
        <w:rPr>
          <w:lang w:val="es-ES"/>
        </w:rPr>
      </w:pPr>
    </w:p>
    <w:p w14:paraId="28747926" w14:textId="77777777" w:rsidR="00CB6E62" w:rsidRPr="00900F68" w:rsidRDefault="00CB6E62" w:rsidP="00CB6E62">
      <w:pPr>
        <w:pBdr>
          <w:top w:val="single" w:sz="4" w:space="1" w:color="auto"/>
          <w:left w:val="single" w:sz="4" w:space="4" w:color="auto"/>
          <w:bottom w:val="single" w:sz="4" w:space="1" w:color="auto"/>
          <w:right w:val="single" w:sz="4" w:space="4" w:color="auto"/>
        </w:pBdr>
        <w:outlineLvl w:val="0"/>
        <w:rPr>
          <w:lang w:val="es-ES"/>
        </w:rPr>
      </w:pPr>
      <w:r w:rsidRPr="00900F68">
        <w:rPr>
          <w:b/>
          <w:lang w:val="es-ES"/>
        </w:rPr>
        <w:t>13.</w:t>
      </w:r>
      <w:r w:rsidRPr="00900F68">
        <w:rPr>
          <w:b/>
          <w:lang w:val="es-ES"/>
        </w:rPr>
        <w:tab/>
        <w:t>NÚMERO DE LOTE</w:t>
      </w:r>
    </w:p>
    <w:p w14:paraId="17586286" w14:textId="77777777" w:rsidR="00CB6E62" w:rsidRPr="00900F68" w:rsidRDefault="00CB6E62" w:rsidP="00CB6E62">
      <w:pPr>
        <w:rPr>
          <w:lang w:val="es-ES"/>
        </w:rPr>
      </w:pPr>
    </w:p>
    <w:p w14:paraId="34C87F9A" w14:textId="77777777" w:rsidR="00CB6E62" w:rsidRPr="00900F68" w:rsidRDefault="00CB6E62" w:rsidP="00CB6E62">
      <w:pPr>
        <w:rPr>
          <w:lang w:val="es-ES"/>
        </w:rPr>
      </w:pPr>
      <w:r w:rsidRPr="00900F68">
        <w:rPr>
          <w:lang w:val="es-ES"/>
        </w:rPr>
        <w:t>Lot</w:t>
      </w:r>
    </w:p>
    <w:p w14:paraId="0AD41762" w14:textId="77777777" w:rsidR="00CB6E62" w:rsidRPr="00900F68" w:rsidRDefault="00CB6E62" w:rsidP="00CB6E62">
      <w:pPr>
        <w:rPr>
          <w:lang w:val="es-ES"/>
        </w:rPr>
      </w:pPr>
    </w:p>
    <w:p w14:paraId="0591B551" w14:textId="77777777" w:rsidR="00CB6E62" w:rsidRPr="00900F68" w:rsidRDefault="00CB6E62" w:rsidP="00CB6E62">
      <w:pPr>
        <w:rPr>
          <w:lang w:val="es-ES"/>
        </w:rPr>
      </w:pPr>
    </w:p>
    <w:p w14:paraId="41E58612" w14:textId="77777777" w:rsidR="00CB6E62" w:rsidRPr="00900F68" w:rsidRDefault="00CB6E62" w:rsidP="00CB6E62">
      <w:pPr>
        <w:pBdr>
          <w:top w:val="single" w:sz="4" w:space="1" w:color="auto"/>
          <w:left w:val="single" w:sz="4" w:space="4" w:color="auto"/>
          <w:bottom w:val="single" w:sz="4" w:space="1" w:color="auto"/>
          <w:right w:val="single" w:sz="4" w:space="4" w:color="auto"/>
        </w:pBdr>
        <w:outlineLvl w:val="0"/>
        <w:rPr>
          <w:lang w:val="es-ES"/>
        </w:rPr>
      </w:pPr>
      <w:r w:rsidRPr="00900F68">
        <w:rPr>
          <w:b/>
          <w:lang w:val="es-ES"/>
        </w:rPr>
        <w:t>14.</w:t>
      </w:r>
      <w:r w:rsidRPr="00900F68">
        <w:rPr>
          <w:b/>
          <w:lang w:val="es-ES"/>
        </w:rPr>
        <w:tab/>
        <w:t>CONDICIONES GENERALES DE DISPENSACIÓN</w:t>
      </w:r>
    </w:p>
    <w:p w14:paraId="1D55295F" w14:textId="77777777" w:rsidR="00CB6E62" w:rsidRPr="00900F68" w:rsidRDefault="00CB6E62" w:rsidP="00CB6E62">
      <w:pPr>
        <w:rPr>
          <w:lang w:val="es-ES"/>
        </w:rPr>
      </w:pPr>
    </w:p>
    <w:p w14:paraId="6720EA44" w14:textId="77777777" w:rsidR="00CB6E62" w:rsidRPr="00900F68" w:rsidRDefault="00CB6E62" w:rsidP="00CB6E62">
      <w:pPr>
        <w:rPr>
          <w:lang w:val="es-ES"/>
        </w:rPr>
      </w:pPr>
    </w:p>
    <w:p w14:paraId="74C81ADA" w14:textId="77777777" w:rsidR="00CB6E62" w:rsidRPr="00900F68" w:rsidRDefault="00CB6E62" w:rsidP="00CB6E62">
      <w:pPr>
        <w:pBdr>
          <w:top w:val="single" w:sz="4" w:space="1" w:color="auto"/>
          <w:left w:val="single" w:sz="4" w:space="4" w:color="auto"/>
          <w:bottom w:val="single" w:sz="4" w:space="1" w:color="auto"/>
          <w:right w:val="single" w:sz="4" w:space="4" w:color="auto"/>
        </w:pBdr>
        <w:outlineLvl w:val="0"/>
        <w:rPr>
          <w:lang w:val="es-ES"/>
        </w:rPr>
      </w:pPr>
      <w:r w:rsidRPr="00900F68">
        <w:rPr>
          <w:b/>
          <w:lang w:val="es-ES"/>
        </w:rPr>
        <w:t>15.</w:t>
      </w:r>
      <w:r w:rsidRPr="00900F68">
        <w:rPr>
          <w:b/>
          <w:lang w:val="es-ES"/>
        </w:rPr>
        <w:tab/>
        <w:t>INSTRUCCIONES DE USO</w:t>
      </w:r>
    </w:p>
    <w:p w14:paraId="3BBB0978" w14:textId="77777777" w:rsidR="00CB6E62" w:rsidRPr="00900F68" w:rsidRDefault="00CB6E62" w:rsidP="00CB6E62">
      <w:pPr>
        <w:rPr>
          <w:lang w:val="es-ES"/>
        </w:rPr>
      </w:pPr>
    </w:p>
    <w:p w14:paraId="11670635" w14:textId="77777777" w:rsidR="00CB6E62" w:rsidRPr="00900F68" w:rsidRDefault="00CB6E62" w:rsidP="00CB6E62">
      <w:pPr>
        <w:rPr>
          <w:lang w:val="es-ES"/>
        </w:rPr>
      </w:pPr>
    </w:p>
    <w:p w14:paraId="3865C8EA" w14:textId="77777777" w:rsidR="00CB6E62" w:rsidRPr="00900F68" w:rsidRDefault="00CB6E62" w:rsidP="00CB6E62">
      <w:pPr>
        <w:pBdr>
          <w:top w:val="single" w:sz="4" w:space="1" w:color="auto"/>
          <w:left w:val="single" w:sz="4" w:space="4" w:color="auto"/>
          <w:bottom w:val="single" w:sz="4" w:space="1" w:color="auto"/>
          <w:right w:val="single" w:sz="4" w:space="4" w:color="auto"/>
        </w:pBdr>
        <w:outlineLvl w:val="0"/>
        <w:rPr>
          <w:lang w:val="es-ES"/>
        </w:rPr>
      </w:pPr>
      <w:r w:rsidRPr="00900F68">
        <w:rPr>
          <w:b/>
          <w:lang w:val="es-ES"/>
        </w:rPr>
        <w:t>16.</w:t>
      </w:r>
      <w:r w:rsidRPr="00900F68">
        <w:rPr>
          <w:b/>
          <w:lang w:val="es-ES"/>
        </w:rPr>
        <w:tab/>
        <w:t>INFORMACIÓN EN BRAILLE</w:t>
      </w:r>
    </w:p>
    <w:p w14:paraId="33D9928C" w14:textId="77777777" w:rsidR="00CB6E62" w:rsidRPr="006822B8" w:rsidRDefault="00CB6E62" w:rsidP="00CB6E62">
      <w:pPr>
        <w:rPr>
          <w:lang w:val="fr-CH"/>
        </w:rPr>
      </w:pPr>
    </w:p>
    <w:p w14:paraId="3CD7E106" w14:textId="77777777" w:rsidR="00CB6E62" w:rsidRPr="00900F68" w:rsidRDefault="00CB6E62" w:rsidP="00CB6E62">
      <w:pPr>
        <w:rPr>
          <w:lang w:val="es-ES"/>
        </w:rPr>
      </w:pPr>
      <w:r w:rsidRPr="00900F68">
        <w:rPr>
          <w:lang w:val="es-ES"/>
        </w:rPr>
        <w:t xml:space="preserve">XALKORI 150 mg </w:t>
      </w:r>
    </w:p>
    <w:p w14:paraId="40E066B1" w14:textId="77777777" w:rsidR="00CB6E62" w:rsidRPr="006822B8" w:rsidRDefault="00CB6E62" w:rsidP="00CB6E62">
      <w:pPr>
        <w:rPr>
          <w:lang w:val="fr-CH"/>
        </w:rPr>
      </w:pPr>
    </w:p>
    <w:p w14:paraId="7BD06106" w14:textId="77777777" w:rsidR="00CB6E62" w:rsidRPr="006822B8" w:rsidRDefault="00CB6E62" w:rsidP="00CB6E62">
      <w:pPr>
        <w:rPr>
          <w:b/>
          <w:lang w:val="fr-CH"/>
        </w:rPr>
      </w:pPr>
    </w:p>
    <w:p w14:paraId="04272363" w14:textId="77777777" w:rsidR="00CB6E62" w:rsidRPr="00900F68" w:rsidRDefault="00CB6E62" w:rsidP="00CB6E62">
      <w:pPr>
        <w:pBdr>
          <w:top w:val="single" w:sz="4" w:space="1" w:color="auto"/>
          <w:left w:val="single" w:sz="4" w:space="4" w:color="auto"/>
          <w:bottom w:val="single" w:sz="4" w:space="0" w:color="auto"/>
          <w:right w:val="single" w:sz="4" w:space="4" w:color="auto"/>
        </w:pBdr>
        <w:rPr>
          <w:i/>
          <w:lang w:val="es-ES"/>
        </w:rPr>
      </w:pPr>
      <w:r w:rsidRPr="00900F68">
        <w:rPr>
          <w:b/>
          <w:lang w:val="es-ES"/>
        </w:rPr>
        <w:t>17.</w:t>
      </w:r>
      <w:r w:rsidRPr="00900F68">
        <w:rPr>
          <w:b/>
          <w:lang w:val="es-ES"/>
        </w:rPr>
        <w:tab/>
        <w:t>IDENTIFICADOR ÚNICO - CÓDIGO DE BARRAS 2D, CÓDIGO QR</w:t>
      </w:r>
    </w:p>
    <w:p w14:paraId="6C853859" w14:textId="77777777" w:rsidR="00CB6E62" w:rsidRPr="006822B8" w:rsidRDefault="00CB6E62" w:rsidP="00CB6E62">
      <w:pPr>
        <w:rPr>
          <w:lang w:val="fr-CH"/>
        </w:rPr>
      </w:pPr>
    </w:p>
    <w:p w14:paraId="4DCF8EB0" w14:textId="77777777" w:rsidR="00CB6E62" w:rsidRPr="00900F68" w:rsidRDefault="00CB6E62" w:rsidP="00CB6E62">
      <w:pPr>
        <w:rPr>
          <w:lang w:val="es-ES"/>
        </w:rPr>
      </w:pPr>
      <w:r w:rsidRPr="00900F68">
        <w:rPr>
          <w:highlight w:val="lightGray"/>
          <w:lang w:val="es-ES"/>
        </w:rPr>
        <w:t>Incluido el código de barras 2D que lleva el identificador único.</w:t>
      </w:r>
    </w:p>
    <w:p w14:paraId="2EA1E68E" w14:textId="77777777" w:rsidR="00CB6E62" w:rsidRPr="00900F68" w:rsidRDefault="00CB6E62" w:rsidP="00CB6E62">
      <w:pPr>
        <w:rPr>
          <w:strike/>
          <w:shd w:val="clear" w:color="auto" w:fill="CCCCCC"/>
          <w:lang w:val="es-ES"/>
        </w:rPr>
      </w:pPr>
    </w:p>
    <w:p w14:paraId="1416AFA7" w14:textId="77777777" w:rsidR="00CB6E62" w:rsidRPr="00900F68" w:rsidRDefault="00CB6E62" w:rsidP="00CB6E62">
      <w:pPr>
        <w:rPr>
          <w:lang w:val="es-ES"/>
        </w:rPr>
      </w:pPr>
    </w:p>
    <w:p w14:paraId="455D59E2" w14:textId="77777777" w:rsidR="00CB6E62" w:rsidRPr="00900F68" w:rsidRDefault="00CB6E62" w:rsidP="00CB6E62">
      <w:pPr>
        <w:pBdr>
          <w:top w:val="single" w:sz="4" w:space="1" w:color="auto"/>
          <w:left w:val="single" w:sz="4" w:space="4" w:color="auto"/>
          <w:bottom w:val="single" w:sz="4" w:space="0" w:color="auto"/>
          <w:right w:val="single" w:sz="4" w:space="4" w:color="auto"/>
        </w:pBdr>
        <w:rPr>
          <w:i/>
          <w:lang w:val="es-ES"/>
        </w:rPr>
      </w:pPr>
      <w:r w:rsidRPr="00900F68">
        <w:rPr>
          <w:b/>
          <w:lang w:val="es-ES"/>
        </w:rPr>
        <w:t>18.</w:t>
      </w:r>
      <w:r w:rsidRPr="00900F68">
        <w:rPr>
          <w:b/>
          <w:lang w:val="es-ES"/>
        </w:rPr>
        <w:tab/>
        <w:t>IDENTIFICADOR ÚNICO - INFORMACIÓN EN CARACTERES VISUALES</w:t>
      </w:r>
    </w:p>
    <w:p w14:paraId="294E0021" w14:textId="77777777" w:rsidR="00CB6E62" w:rsidRPr="00900F68" w:rsidRDefault="00CB6E62" w:rsidP="00CB6E62">
      <w:pPr>
        <w:rPr>
          <w:lang w:val="es-ES"/>
        </w:rPr>
      </w:pPr>
    </w:p>
    <w:p w14:paraId="3067C157" w14:textId="77777777" w:rsidR="00CB6E62" w:rsidRPr="00900F68" w:rsidRDefault="00CB6E62" w:rsidP="00CB6E62">
      <w:pPr>
        <w:rPr>
          <w:lang w:val="es-ES"/>
        </w:rPr>
      </w:pPr>
      <w:r w:rsidRPr="00900F68">
        <w:rPr>
          <w:lang w:val="es-ES"/>
        </w:rPr>
        <w:t>PC</w:t>
      </w:r>
    </w:p>
    <w:p w14:paraId="1770E7CC" w14:textId="77777777" w:rsidR="00CB6E62" w:rsidRPr="00900F68" w:rsidRDefault="00CB6E62" w:rsidP="00CB6E62">
      <w:pPr>
        <w:rPr>
          <w:lang w:val="es-ES"/>
        </w:rPr>
      </w:pPr>
      <w:r w:rsidRPr="00900F68">
        <w:rPr>
          <w:lang w:val="es-ES"/>
        </w:rPr>
        <w:t>SN</w:t>
      </w:r>
    </w:p>
    <w:p w14:paraId="617931A2" w14:textId="77777777" w:rsidR="00CB6E62" w:rsidRPr="00900F68" w:rsidRDefault="00CB6E62" w:rsidP="00CB6E62">
      <w:pPr>
        <w:rPr>
          <w:b/>
          <w:lang w:val="es-ES"/>
        </w:rPr>
      </w:pPr>
      <w:r w:rsidRPr="00900F68">
        <w:rPr>
          <w:lang w:val="es-ES"/>
        </w:rPr>
        <w:t>NN</w:t>
      </w:r>
    </w:p>
    <w:p w14:paraId="0171FA5C" w14:textId="77777777" w:rsidR="00CB6E62" w:rsidRPr="00900F68" w:rsidRDefault="00CB6E62" w:rsidP="00CB6E62">
      <w:pPr>
        <w:rPr>
          <w:b/>
          <w:lang w:val="es-ES"/>
        </w:rPr>
      </w:pPr>
      <w:r w:rsidRPr="00900F68">
        <w:rPr>
          <w:lang w:val="es-ES"/>
        </w:rPr>
        <w:br w:type="page"/>
      </w:r>
    </w:p>
    <w:p w14:paraId="0C9E3B1F" w14:textId="77777777" w:rsidR="00CB6E62" w:rsidRPr="00900F68" w:rsidRDefault="00CB6E62" w:rsidP="00CB6E62">
      <w:pPr>
        <w:pBdr>
          <w:top w:val="single" w:sz="4" w:space="0" w:color="auto"/>
          <w:left w:val="single" w:sz="4" w:space="4" w:color="auto"/>
          <w:bottom w:val="single" w:sz="4" w:space="1" w:color="auto"/>
          <w:right w:val="single" w:sz="4" w:space="4" w:color="auto"/>
        </w:pBdr>
        <w:rPr>
          <w:b/>
          <w:lang w:val="es-ES"/>
        </w:rPr>
      </w:pPr>
      <w:r w:rsidRPr="00900F68">
        <w:rPr>
          <w:b/>
          <w:lang w:val="es-ES"/>
        </w:rPr>
        <w:lastRenderedPageBreak/>
        <w:t>INFORMACIÓN QUE DEBE FIGURAR EN EL ACONDICIONAMIENTO PRIMARIO</w:t>
      </w:r>
    </w:p>
    <w:p w14:paraId="2D4EC15F" w14:textId="77777777" w:rsidR="00CB6E62" w:rsidRPr="00900F68" w:rsidRDefault="00CB6E62" w:rsidP="00CB6E62">
      <w:pPr>
        <w:pBdr>
          <w:top w:val="single" w:sz="4" w:space="0" w:color="auto"/>
          <w:left w:val="single" w:sz="4" w:space="4" w:color="auto"/>
          <w:bottom w:val="single" w:sz="4" w:space="1" w:color="auto"/>
          <w:right w:val="single" w:sz="4" w:space="4" w:color="auto"/>
        </w:pBdr>
        <w:rPr>
          <w:b/>
          <w:lang w:val="es-ES"/>
        </w:rPr>
      </w:pPr>
    </w:p>
    <w:p w14:paraId="415D25D4" w14:textId="77777777" w:rsidR="00CB6E62" w:rsidRPr="00900F68" w:rsidRDefault="00CB6E62" w:rsidP="00CB6E62">
      <w:pPr>
        <w:pBdr>
          <w:top w:val="single" w:sz="4" w:space="0" w:color="auto"/>
          <w:left w:val="single" w:sz="4" w:space="4" w:color="auto"/>
          <w:bottom w:val="single" w:sz="4" w:space="1" w:color="auto"/>
          <w:right w:val="single" w:sz="4" w:space="4" w:color="auto"/>
        </w:pBdr>
        <w:rPr>
          <w:b/>
          <w:lang w:val="es-ES"/>
        </w:rPr>
      </w:pPr>
      <w:r w:rsidRPr="00900F68">
        <w:rPr>
          <w:b/>
          <w:lang w:val="es-ES"/>
        </w:rPr>
        <w:t>ETIQUETA DEL FRASCO</w:t>
      </w:r>
    </w:p>
    <w:p w14:paraId="2D80FCB6" w14:textId="77777777" w:rsidR="00CB6E62" w:rsidRPr="00900F68" w:rsidRDefault="00CB6E62" w:rsidP="00CB6E62">
      <w:pPr>
        <w:rPr>
          <w:lang w:val="es-ES"/>
        </w:rPr>
      </w:pPr>
    </w:p>
    <w:p w14:paraId="486BA73C" w14:textId="77777777" w:rsidR="00CB6E62" w:rsidRPr="00900F68" w:rsidRDefault="00CB6E62" w:rsidP="00CB6E62">
      <w:pPr>
        <w:rPr>
          <w:lang w:val="es-ES"/>
        </w:rPr>
      </w:pPr>
    </w:p>
    <w:p w14:paraId="64FB8FD2"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1.</w:t>
      </w:r>
      <w:r w:rsidRPr="00900F68">
        <w:rPr>
          <w:b/>
          <w:lang w:val="es-ES"/>
        </w:rPr>
        <w:tab/>
        <w:t>NOMBRE DEL MEDICAMENTO</w:t>
      </w:r>
    </w:p>
    <w:p w14:paraId="21C96221" w14:textId="77777777" w:rsidR="00CB6E62" w:rsidRPr="00900F68" w:rsidRDefault="00CB6E62" w:rsidP="00CB6E62">
      <w:pPr>
        <w:rPr>
          <w:lang w:val="es-ES"/>
        </w:rPr>
      </w:pPr>
    </w:p>
    <w:p w14:paraId="45C6429C" w14:textId="3AF58B9B" w:rsidR="00CB6E62" w:rsidRPr="00900F68" w:rsidRDefault="00CB6E62" w:rsidP="00CB6E62">
      <w:pPr>
        <w:rPr>
          <w:lang w:val="es-ES"/>
        </w:rPr>
      </w:pPr>
      <w:r w:rsidRPr="00900F68">
        <w:rPr>
          <w:lang w:val="es-ES"/>
        </w:rPr>
        <w:t xml:space="preserve">XALKORI 150 mg </w:t>
      </w:r>
      <w:r w:rsidR="00642F5F">
        <w:rPr>
          <w:lang w:val="es-ES"/>
        </w:rPr>
        <w:t>granulado</w:t>
      </w:r>
      <w:r w:rsidRPr="00900F68">
        <w:rPr>
          <w:lang w:val="es-ES"/>
        </w:rPr>
        <w:t xml:space="preserve"> en cápsulas para abrir</w:t>
      </w:r>
    </w:p>
    <w:p w14:paraId="61F64478" w14:textId="77777777" w:rsidR="00CB6E62" w:rsidRPr="00900F68" w:rsidRDefault="00CB6E62" w:rsidP="00CB6E62">
      <w:pPr>
        <w:rPr>
          <w:lang w:val="es-ES"/>
        </w:rPr>
      </w:pPr>
      <w:proofErr w:type="spellStart"/>
      <w:r w:rsidRPr="00900F68">
        <w:rPr>
          <w:lang w:val="es-ES"/>
        </w:rPr>
        <w:t>crizotinib</w:t>
      </w:r>
      <w:proofErr w:type="spellEnd"/>
    </w:p>
    <w:p w14:paraId="3FAD9BB7" w14:textId="77777777" w:rsidR="00CB6E62" w:rsidRPr="00900F68" w:rsidRDefault="00CB6E62" w:rsidP="00CB6E62">
      <w:pPr>
        <w:rPr>
          <w:lang w:val="es-ES"/>
        </w:rPr>
      </w:pPr>
    </w:p>
    <w:p w14:paraId="023B9972" w14:textId="77777777" w:rsidR="00CB6E62" w:rsidRPr="00900F68" w:rsidRDefault="00CB6E62" w:rsidP="00CB6E62">
      <w:pPr>
        <w:rPr>
          <w:lang w:val="es-ES"/>
        </w:rPr>
      </w:pPr>
    </w:p>
    <w:p w14:paraId="437A5559"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b/>
          <w:lang w:val="es-ES"/>
        </w:rPr>
      </w:pPr>
      <w:r w:rsidRPr="00900F68">
        <w:rPr>
          <w:b/>
          <w:lang w:val="es-ES"/>
        </w:rPr>
        <w:t>2.</w:t>
      </w:r>
      <w:r w:rsidRPr="00900F68">
        <w:rPr>
          <w:b/>
          <w:lang w:val="es-ES"/>
        </w:rPr>
        <w:tab/>
        <w:t>PRINCIPIO(S) ACTIVO(S)</w:t>
      </w:r>
    </w:p>
    <w:p w14:paraId="4729143F" w14:textId="77777777" w:rsidR="00CB6E62" w:rsidRPr="00900F68" w:rsidRDefault="00CB6E62" w:rsidP="00CB6E62">
      <w:pPr>
        <w:rPr>
          <w:lang w:val="es-ES"/>
        </w:rPr>
      </w:pPr>
    </w:p>
    <w:p w14:paraId="0DFA885C" w14:textId="77777777" w:rsidR="00CB6E62" w:rsidRPr="00900F68" w:rsidRDefault="00CB6E62" w:rsidP="00CB6E62">
      <w:pPr>
        <w:rPr>
          <w:lang w:val="es-ES"/>
        </w:rPr>
      </w:pPr>
      <w:r w:rsidRPr="00900F68">
        <w:rPr>
          <w:lang w:val="es-ES"/>
        </w:rPr>
        <w:t xml:space="preserve">Cada cápsula contiene 150 mg de </w:t>
      </w:r>
      <w:proofErr w:type="spellStart"/>
      <w:r w:rsidRPr="00900F68">
        <w:rPr>
          <w:lang w:val="es-ES"/>
        </w:rPr>
        <w:t>crizotinib</w:t>
      </w:r>
      <w:proofErr w:type="spellEnd"/>
      <w:r w:rsidRPr="00900F68">
        <w:rPr>
          <w:lang w:val="es-ES"/>
        </w:rPr>
        <w:t>.</w:t>
      </w:r>
    </w:p>
    <w:p w14:paraId="5F4DF23C" w14:textId="77777777" w:rsidR="00CB6E62" w:rsidRPr="00900F68" w:rsidRDefault="00CB6E62" w:rsidP="00CB6E62">
      <w:pPr>
        <w:rPr>
          <w:lang w:val="es-ES"/>
        </w:rPr>
      </w:pPr>
    </w:p>
    <w:p w14:paraId="4C52C635" w14:textId="77777777" w:rsidR="00CB6E62" w:rsidRPr="00900F68" w:rsidRDefault="00CB6E62" w:rsidP="00CB6E62">
      <w:pPr>
        <w:rPr>
          <w:lang w:val="es-ES"/>
        </w:rPr>
      </w:pPr>
    </w:p>
    <w:p w14:paraId="1E8AB400"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3.</w:t>
      </w:r>
      <w:r w:rsidRPr="00900F68">
        <w:rPr>
          <w:b/>
          <w:lang w:val="es-ES"/>
        </w:rPr>
        <w:tab/>
        <w:t>LISTA DE EXCIPIENTES</w:t>
      </w:r>
    </w:p>
    <w:p w14:paraId="4A28282F" w14:textId="77777777" w:rsidR="00CB6E62" w:rsidRPr="00900F68" w:rsidRDefault="00CB6E62" w:rsidP="00CB6E62">
      <w:pPr>
        <w:rPr>
          <w:szCs w:val="22"/>
          <w:lang w:val="es-ES"/>
        </w:rPr>
      </w:pPr>
    </w:p>
    <w:p w14:paraId="019A7828" w14:textId="6A30D6B8" w:rsidR="00CB6E62" w:rsidRPr="00900F68" w:rsidRDefault="00CB6E62" w:rsidP="00CB6E62">
      <w:pPr>
        <w:rPr>
          <w:szCs w:val="22"/>
          <w:lang w:val="es-ES"/>
        </w:rPr>
      </w:pPr>
      <w:r w:rsidRPr="00900F68">
        <w:rPr>
          <w:lang w:val="es-ES"/>
        </w:rPr>
        <w:t xml:space="preserve">Contiene sacarosa. </w:t>
      </w:r>
      <w:r w:rsidR="00D45E33">
        <w:rPr>
          <w:lang w:val="es-ES"/>
        </w:rPr>
        <w:t xml:space="preserve">Para </w:t>
      </w:r>
      <w:proofErr w:type="gramStart"/>
      <w:r w:rsidR="00D45E33">
        <w:rPr>
          <w:lang w:val="es-ES"/>
        </w:rPr>
        <w:t>mayor información</w:t>
      </w:r>
      <w:proofErr w:type="gramEnd"/>
      <w:r w:rsidR="00D45E33">
        <w:rPr>
          <w:lang w:val="es-ES"/>
        </w:rPr>
        <w:t xml:space="preserve"> c</w:t>
      </w:r>
      <w:r w:rsidRPr="00900F68">
        <w:rPr>
          <w:lang w:val="es-ES"/>
        </w:rPr>
        <w:t>onsultar el prospecto.</w:t>
      </w:r>
    </w:p>
    <w:p w14:paraId="1E004B48" w14:textId="77777777" w:rsidR="00CB6E62" w:rsidRPr="00900F68" w:rsidRDefault="00CB6E62" w:rsidP="00CB6E62">
      <w:pPr>
        <w:rPr>
          <w:szCs w:val="22"/>
          <w:lang w:val="es-ES"/>
        </w:rPr>
      </w:pPr>
    </w:p>
    <w:p w14:paraId="0C54DE34" w14:textId="77777777" w:rsidR="00CB6E62" w:rsidRPr="00900F68" w:rsidRDefault="00CB6E62" w:rsidP="00CB6E62">
      <w:pPr>
        <w:rPr>
          <w:lang w:val="es-ES"/>
        </w:rPr>
      </w:pPr>
    </w:p>
    <w:p w14:paraId="2EDD3617"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4.</w:t>
      </w:r>
      <w:r w:rsidRPr="00900F68">
        <w:rPr>
          <w:b/>
          <w:lang w:val="es-ES"/>
        </w:rPr>
        <w:tab/>
        <w:t>FORMA FARMACÉUTICA Y CONTENIDO DEL ENVASE</w:t>
      </w:r>
    </w:p>
    <w:p w14:paraId="7770CD3B" w14:textId="77777777" w:rsidR="00CB6E62" w:rsidRPr="00900F68" w:rsidRDefault="00CB6E62" w:rsidP="00CB6E62">
      <w:pPr>
        <w:rPr>
          <w:lang w:val="es-ES"/>
        </w:rPr>
      </w:pPr>
    </w:p>
    <w:p w14:paraId="3D7E53D2" w14:textId="77777777" w:rsidR="00CB6E62" w:rsidRPr="00900F68" w:rsidRDefault="00CB6E62" w:rsidP="00CB6E62">
      <w:pPr>
        <w:rPr>
          <w:lang w:val="es-ES"/>
        </w:rPr>
      </w:pPr>
      <w:r w:rsidRPr="00900F68">
        <w:rPr>
          <w:lang w:val="es-ES"/>
        </w:rPr>
        <w:t>60 cápsulas para abrir</w:t>
      </w:r>
    </w:p>
    <w:p w14:paraId="3262796E" w14:textId="77777777" w:rsidR="00CB6E62" w:rsidRPr="00900F68" w:rsidRDefault="00CB6E62" w:rsidP="00CB6E62">
      <w:pPr>
        <w:rPr>
          <w:lang w:val="es-ES"/>
        </w:rPr>
      </w:pPr>
    </w:p>
    <w:p w14:paraId="06D93826" w14:textId="77777777" w:rsidR="00CB6E62" w:rsidRPr="00900F68" w:rsidRDefault="00CB6E62" w:rsidP="00CB6E62">
      <w:pPr>
        <w:rPr>
          <w:lang w:val="es-ES"/>
        </w:rPr>
      </w:pPr>
    </w:p>
    <w:p w14:paraId="564BAC58"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5.</w:t>
      </w:r>
      <w:r w:rsidRPr="00900F68">
        <w:rPr>
          <w:b/>
          <w:lang w:val="es-ES"/>
        </w:rPr>
        <w:tab/>
        <w:t>FORMA Y VÍA(S) DE ADMINISTRACIÓN</w:t>
      </w:r>
    </w:p>
    <w:p w14:paraId="301FA20F" w14:textId="77777777" w:rsidR="00CB6E62" w:rsidRPr="00900F68" w:rsidRDefault="00CB6E62" w:rsidP="00CB6E62">
      <w:pPr>
        <w:rPr>
          <w:i/>
          <w:lang w:val="es-ES"/>
        </w:rPr>
      </w:pPr>
    </w:p>
    <w:p w14:paraId="4898D71D" w14:textId="77777777" w:rsidR="00CB6E62" w:rsidRPr="00900F68" w:rsidRDefault="00CB6E62" w:rsidP="00CB6E62">
      <w:pPr>
        <w:rPr>
          <w:lang w:val="es-ES"/>
        </w:rPr>
      </w:pPr>
      <w:r w:rsidRPr="00900F68">
        <w:rPr>
          <w:lang w:val="es-ES"/>
        </w:rPr>
        <w:t>Leer el prospecto antes de utilizar este medicamento.</w:t>
      </w:r>
    </w:p>
    <w:p w14:paraId="2A81602F" w14:textId="77777777" w:rsidR="00CB6E62" w:rsidRPr="00900F68" w:rsidRDefault="00CB6E62" w:rsidP="00CB6E62">
      <w:pPr>
        <w:rPr>
          <w:lang w:val="es-ES"/>
        </w:rPr>
      </w:pPr>
      <w:r w:rsidRPr="00900F68">
        <w:rPr>
          <w:lang w:val="es-ES"/>
        </w:rPr>
        <w:t>No tragar las cápsulas.</w:t>
      </w:r>
    </w:p>
    <w:p w14:paraId="4053AD16" w14:textId="77777777" w:rsidR="00CB6E62" w:rsidRPr="00900F68" w:rsidRDefault="00CB6E62" w:rsidP="00CB6E62">
      <w:pPr>
        <w:rPr>
          <w:lang w:val="es-ES"/>
        </w:rPr>
      </w:pPr>
      <w:r w:rsidRPr="00900F68">
        <w:rPr>
          <w:lang w:val="es-ES"/>
        </w:rPr>
        <w:t>Vía oral.</w:t>
      </w:r>
    </w:p>
    <w:p w14:paraId="6523FFCE" w14:textId="77777777" w:rsidR="00CB6E62" w:rsidRPr="00900F68" w:rsidRDefault="00CB6E62" w:rsidP="00CB6E62">
      <w:pPr>
        <w:rPr>
          <w:lang w:val="es-ES"/>
        </w:rPr>
      </w:pPr>
    </w:p>
    <w:p w14:paraId="3119615F" w14:textId="77777777" w:rsidR="00CB6E62" w:rsidRPr="00900F68" w:rsidRDefault="00CB6E62" w:rsidP="00CB6E62">
      <w:pPr>
        <w:rPr>
          <w:lang w:val="es-ES"/>
        </w:rPr>
      </w:pPr>
    </w:p>
    <w:p w14:paraId="35B943B1"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6.</w:t>
      </w:r>
      <w:r w:rsidRPr="00900F68">
        <w:rPr>
          <w:b/>
          <w:lang w:val="es-ES"/>
        </w:rPr>
        <w:tab/>
        <w:t>ADVERTENCIA ESPECIAL DE QUE EL MEDICAMENTO DEBE MANTENERSE FUERA DE LA VISTA Y DEL ALCANCE DE LOS NIÑOS</w:t>
      </w:r>
    </w:p>
    <w:p w14:paraId="1F66B066" w14:textId="77777777" w:rsidR="00CB6E62" w:rsidRPr="00900F68" w:rsidRDefault="00CB6E62" w:rsidP="00CB6E62">
      <w:pPr>
        <w:rPr>
          <w:lang w:val="es-ES"/>
        </w:rPr>
      </w:pPr>
    </w:p>
    <w:p w14:paraId="4189FD64" w14:textId="77777777" w:rsidR="00CB6E62" w:rsidRPr="00900F68" w:rsidRDefault="00CB6E62" w:rsidP="00CB6E62">
      <w:pPr>
        <w:outlineLvl w:val="0"/>
        <w:rPr>
          <w:lang w:val="es-ES"/>
        </w:rPr>
      </w:pPr>
      <w:r w:rsidRPr="00900F68">
        <w:rPr>
          <w:lang w:val="es-ES"/>
        </w:rPr>
        <w:t>Mantener fuera de la vista y del alcance de los niños.</w:t>
      </w:r>
    </w:p>
    <w:p w14:paraId="65CAB1FA" w14:textId="77777777" w:rsidR="00CB6E62" w:rsidRPr="00900F68" w:rsidRDefault="00CB6E62" w:rsidP="00CB6E62">
      <w:pPr>
        <w:rPr>
          <w:lang w:val="es-ES"/>
        </w:rPr>
      </w:pPr>
    </w:p>
    <w:p w14:paraId="2C1ABD0E" w14:textId="77777777" w:rsidR="00CB6E62" w:rsidRPr="00900F68" w:rsidRDefault="00CB6E62" w:rsidP="00CB6E62">
      <w:pPr>
        <w:rPr>
          <w:lang w:val="es-ES"/>
        </w:rPr>
      </w:pPr>
    </w:p>
    <w:p w14:paraId="18D397E2"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7.</w:t>
      </w:r>
      <w:r w:rsidRPr="00900F68">
        <w:rPr>
          <w:b/>
          <w:lang w:val="es-ES"/>
        </w:rPr>
        <w:tab/>
        <w:t>OTRA(S) ADVERTENCIA(S) ESPECIAL(ES), SI ES NECESARIO</w:t>
      </w:r>
    </w:p>
    <w:p w14:paraId="08766BC2" w14:textId="77777777" w:rsidR="00CB6E62" w:rsidRPr="00900F68" w:rsidRDefault="00CB6E62" w:rsidP="00CB6E62">
      <w:pPr>
        <w:rPr>
          <w:lang w:val="es-ES"/>
        </w:rPr>
      </w:pPr>
    </w:p>
    <w:p w14:paraId="42109CDC" w14:textId="77777777" w:rsidR="00CB6E62" w:rsidRPr="00900F68" w:rsidRDefault="00CB6E62" w:rsidP="00CB6E62">
      <w:pPr>
        <w:rPr>
          <w:lang w:val="es-ES"/>
        </w:rPr>
      </w:pPr>
    </w:p>
    <w:p w14:paraId="125E8448"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8.</w:t>
      </w:r>
      <w:r w:rsidRPr="00900F68">
        <w:rPr>
          <w:b/>
          <w:lang w:val="es-ES"/>
        </w:rPr>
        <w:tab/>
        <w:t>FECHA DE CADUCIDAD</w:t>
      </w:r>
    </w:p>
    <w:p w14:paraId="4F058842" w14:textId="77777777" w:rsidR="00CB6E62" w:rsidRPr="00900F68" w:rsidRDefault="00CB6E62" w:rsidP="00CB6E62">
      <w:pPr>
        <w:rPr>
          <w:lang w:val="es-ES"/>
        </w:rPr>
      </w:pPr>
    </w:p>
    <w:p w14:paraId="22493E78" w14:textId="77777777" w:rsidR="00CB6E62" w:rsidRPr="00900F68" w:rsidRDefault="00CB6E62" w:rsidP="00CB6E62">
      <w:pPr>
        <w:rPr>
          <w:lang w:val="es-ES"/>
        </w:rPr>
      </w:pPr>
      <w:r w:rsidRPr="00900F68">
        <w:rPr>
          <w:lang w:val="es-ES"/>
        </w:rPr>
        <w:t>EXP</w:t>
      </w:r>
    </w:p>
    <w:p w14:paraId="6EEE4A0C" w14:textId="77777777" w:rsidR="00CB6E62" w:rsidRPr="00900F68" w:rsidRDefault="00CB6E62" w:rsidP="00CB6E62">
      <w:pPr>
        <w:rPr>
          <w:lang w:val="es-ES"/>
        </w:rPr>
      </w:pPr>
    </w:p>
    <w:p w14:paraId="469BA100" w14:textId="77777777" w:rsidR="00CB6E62" w:rsidRPr="00900F68" w:rsidRDefault="00CB6E62" w:rsidP="00CB6E62">
      <w:pPr>
        <w:rPr>
          <w:lang w:val="es-ES"/>
        </w:rPr>
      </w:pPr>
    </w:p>
    <w:p w14:paraId="5B7C538A" w14:textId="77777777" w:rsidR="00CB6E62" w:rsidRPr="00900F68" w:rsidRDefault="00CB6E62" w:rsidP="00CB6E62">
      <w:pPr>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9.</w:t>
      </w:r>
      <w:r w:rsidRPr="00900F68">
        <w:rPr>
          <w:b/>
          <w:lang w:val="es-ES"/>
        </w:rPr>
        <w:tab/>
        <w:t>CONDICIONES ESPECIALES DE CONSERVACIÓN</w:t>
      </w:r>
    </w:p>
    <w:p w14:paraId="4B9DCD78" w14:textId="77777777" w:rsidR="00CB6E62" w:rsidRPr="00900F68" w:rsidRDefault="00CB6E62" w:rsidP="00CB6E62">
      <w:pPr>
        <w:rPr>
          <w:lang w:val="es-ES"/>
        </w:rPr>
      </w:pPr>
    </w:p>
    <w:p w14:paraId="1B901C79" w14:textId="3979129D" w:rsidR="00221B39" w:rsidRPr="00900F68" w:rsidRDefault="00221B39" w:rsidP="00221B39">
      <w:pPr>
        <w:rPr>
          <w:lang w:val="es-ES"/>
        </w:rPr>
      </w:pPr>
      <w:r w:rsidRPr="00233270">
        <w:rPr>
          <w:lang w:val="es-ES"/>
        </w:rPr>
        <w:t>Conservar por debajo de 25 </w:t>
      </w:r>
      <w:proofErr w:type="spellStart"/>
      <w:r w:rsidRPr="00233270">
        <w:rPr>
          <w:vertAlign w:val="superscript"/>
          <w:lang w:val="es-ES"/>
        </w:rPr>
        <w:t>o</w:t>
      </w:r>
      <w:r w:rsidRPr="00233270">
        <w:rPr>
          <w:lang w:val="es-ES"/>
        </w:rPr>
        <w:t>C</w:t>
      </w:r>
      <w:r w:rsidR="00856361">
        <w:rPr>
          <w:lang w:val="es-ES"/>
        </w:rPr>
        <w:t>.</w:t>
      </w:r>
      <w:proofErr w:type="spellEnd"/>
    </w:p>
    <w:p w14:paraId="7FE0437D" w14:textId="77777777" w:rsidR="00CB6E62" w:rsidRDefault="00CB6E62" w:rsidP="00CB6E62">
      <w:pPr>
        <w:rPr>
          <w:lang w:val="es-ES"/>
        </w:rPr>
      </w:pPr>
    </w:p>
    <w:p w14:paraId="4E4E0AD1" w14:textId="77777777" w:rsidR="00221B39" w:rsidRPr="00900F68" w:rsidRDefault="00221B39" w:rsidP="00CB6E62">
      <w:pPr>
        <w:rPr>
          <w:lang w:val="es-ES"/>
        </w:rPr>
      </w:pPr>
    </w:p>
    <w:p w14:paraId="598A1CE0" w14:textId="77777777" w:rsidR="00CB6E62" w:rsidRPr="00900F68" w:rsidRDefault="00CB6E62" w:rsidP="00CB6E62">
      <w:pPr>
        <w:keepNext/>
        <w:keepLines/>
        <w:pBdr>
          <w:top w:val="single" w:sz="4" w:space="1" w:color="auto"/>
          <w:left w:val="single" w:sz="4" w:space="4" w:color="auto"/>
          <w:bottom w:val="single" w:sz="4" w:space="1" w:color="auto"/>
          <w:right w:val="single" w:sz="4" w:space="4" w:color="auto"/>
        </w:pBdr>
        <w:ind w:left="709" w:hanging="709"/>
        <w:outlineLvl w:val="0"/>
        <w:rPr>
          <w:b/>
          <w:lang w:val="es-ES"/>
        </w:rPr>
      </w:pPr>
      <w:r w:rsidRPr="00900F68">
        <w:rPr>
          <w:b/>
          <w:lang w:val="es-ES"/>
        </w:rPr>
        <w:lastRenderedPageBreak/>
        <w:t>10.</w:t>
      </w:r>
      <w:r w:rsidRPr="00900F68">
        <w:rPr>
          <w:b/>
          <w:lang w:val="es-ES"/>
        </w:rPr>
        <w:tab/>
        <w:t>PRECAUCIONES ESPECIALES DE ELIMINACIÓN DEL MEDICAMENTO NO UTILIZADO Y DE LOS MATERIALES DERIVADOS DE SU USO, CUANDO CORRESPONDA</w:t>
      </w:r>
    </w:p>
    <w:p w14:paraId="2282B0FE" w14:textId="77777777" w:rsidR="00CB6E62" w:rsidRPr="00900F68" w:rsidRDefault="00CB6E62" w:rsidP="00CB6E62">
      <w:pPr>
        <w:keepNext/>
        <w:keepLines/>
        <w:rPr>
          <w:lang w:val="es-ES"/>
        </w:rPr>
      </w:pPr>
    </w:p>
    <w:p w14:paraId="0ACCBE2B" w14:textId="77777777" w:rsidR="00CB6E62" w:rsidRPr="00900F68" w:rsidRDefault="00CB6E62" w:rsidP="00CB6E62">
      <w:pPr>
        <w:keepNext/>
        <w:keepLines/>
        <w:rPr>
          <w:lang w:val="es-ES"/>
        </w:rPr>
      </w:pPr>
    </w:p>
    <w:p w14:paraId="6BA82C71" w14:textId="77777777" w:rsidR="00CB6E62" w:rsidRPr="00900F68" w:rsidRDefault="00CB6E62" w:rsidP="00CB6E62">
      <w:pPr>
        <w:keepNext/>
        <w:keepLines/>
        <w:pBdr>
          <w:top w:val="single" w:sz="4" w:space="1" w:color="auto"/>
          <w:left w:val="single" w:sz="4" w:space="4" w:color="auto"/>
          <w:bottom w:val="single" w:sz="4" w:space="1" w:color="auto"/>
          <w:right w:val="single" w:sz="4" w:space="4" w:color="auto"/>
        </w:pBdr>
        <w:ind w:left="567" w:hanging="567"/>
        <w:outlineLvl w:val="0"/>
        <w:rPr>
          <w:lang w:val="es-ES"/>
        </w:rPr>
      </w:pPr>
      <w:r w:rsidRPr="00900F68">
        <w:rPr>
          <w:b/>
          <w:lang w:val="es-ES"/>
        </w:rPr>
        <w:t>11.</w:t>
      </w:r>
      <w:r w:rsidRPr="00900F68">
        <w:rPr>
          <w:b/>
          <w:lang w:val="es-ES"/>
        </w:rPr>
        <w:tab/>
        <w:t>NOMBRE Y DIRECCIÓN DEL TITULAR DE LA AUTORIZACIÓN DE COMERCIALIZACIÓN</w:t>
      </w:r>
    </w:p>
    <w:p w14:paraId="2DBDED6D" w14:textId="77777777" w:rsidR="00CB6E62" w:rsidRPr="00900F68" w:rsidRDefault="00CB6E62" w:rsidP="00CB6E62">
      <w:pPr>
        <w:keepNext/>
        <w:keepLines/>
        <w:rPr>
          <w:lang w:val="es-ES"/>
        </w:rPr>
      </w:pPr>
    </w:p>
    <w:p w14:paraId="6A4A4A88" w14:textId="77777777" w:rsidR="00CB6E62" w:rsidRPr="00900F68" w:rsidRDefault="00CB6E62" w:rsidP="00CB6E62">
      <w:pPr>
        <w:suppressAutoHyphens/>
        <w:rPr>
          <w:lang w:val="de-DE"/>
        </w:rPr>
      </w:pPr>
      <w:r w:rsidRPr="00900F68">
        <w:rPr>
          <w:lang w:val="de-DE"/>
        </w:rPr>
        <w:t>Pfizer Europe MA EEIG</w:t>
      </w:r>
    </w:p>
    <w:p w14:paraId="3F1A3EBD" w14:textId="77777777" w:rsidR="00CB6E62" w:rsidRPr="00900F68" w:rsidRDefault="00CB6E62" w:rsidP="00CB6E62">
      <w:pPr>
        <w:suppressAutoHyphens/>
        <w:rPr>
          <w:lang w:val="de-DE"/>
        </w:rPr>
      </w:pPr>
      <w:r w:rsidRPr="00900F68">
        <w:rPr>
          <w:lang w:val="de-DE"/>
        </w:rPr>
        <w:t>1050 Bruxelles</w:t>
      </w:r>
    </w:p>
    <w:p w14:paraId="6CE5B1BF" w14:textId="77777777" w:rsidR="00CB6E62" w:rsidRPr="00900F68" w:rsidRDefault="00CB6E62" w:rsidP="00CB6E62">
      <w:pPr>
        <w:rPr>
          <w:lang w:val="de-DE"/>
        </w:rPr>
      </w:pPr>
      <w:r w:rsidRPr="00900F68">
        <w:rPr>
          <w:lang w:val="de-DE"/>
        </w:rPr>
        <w:t>Bélgica</w:t>
      </w:r>
    </w:p>
    <w:p w14:paraId="42E0EB77" w14:textId="77777777" w:rsidR="00CB6E62" w:rsidRPr="006822B8" w:rsidRDefault="00CB6E62" w:rsidP="00CB6E62">
      <w:pPr>
        <w:rPr>
          <w:lang w:val="de-DE"/>
        </w:rPr>
      </w:pPr>
    </w:p>
    <w:p w14:paraId="49B61078" w14:textId="77777777" w:rsidR="00CB6E62" w:rsidRPr="006822B8" w:rsidRDefault="00CB6E62" w:rsidP="00CB6E62">
      <w:pPr>
        <w:rPr>
          <w:lang w:val="de-DE"/>
        </w:rPr>
      </w:pPr>
    </w:p>
    <w:p w14:paraId="68A29612" w14:textId="77777777" w:rsidR="00CB6E62" w:rsidRPr="00900F68" w:rsidRDefault="00CB6E62" w:rsidP="00CB6E62">
      <w:pPr>
        <w:pBdr>
          <w:top w:val="single" w:sz="4" w:space="1" w:color="auto"/>
          <w:left w:val="single" w:sz="4" w:space="4" w:color="auto"/>
          <w:bottom w:val="single" w:sz="4" w:space="1" w:color="auto"/>
          <w:right w:val="single" w:sz="4" w:space="4" w:color="auto"/>
        </w:pBdr>
        <w:outlineLvl w:val="0"/>
        <w:rPr>
          <w:lang w:val="es-ES"/>
        </w:rPr>
      </w:pPr>
      <w:r w:rsidRPr="00900F68">
        <w:rPr>
          <w:b/>
          <w:lang w:val="es-ES"/>
        </w:rPr>
        <w:t>12.</w:t>
      </w:r>
      <w:r w:rsidRPr="00900F68">
        <w:rPr>
          <w:b/>
          <w:lang w:val="es-ES"/>
        </w:rPr>
        <w:tab/>
        <w:t>NÚMERO(S) DE AUTORIZACIÓN DE COMERCIALIZACIÓN</w:t>
      </w:r>
    </w:p>
    <w:p w14:paraId="40641F82" w14:textId="77777777" w:rsidR="00CB6E62" w:rsidRPr="00900F68" w:rsidRDefault="00CB6E62" w:rsidP="00CB6E62">
      <w:pPr>
        <w:rPr>
          <w:lang w:val="es-ES"/>
        </w:rPr>
      </w:pPr>
    </w:p>
    <w:p w14:paraId="5CF9F533" w14:textId="74D00A60" w:rsidR="00CB6E62" w:rsidRPr="00900F68" w:rsidRDefault="00C56C05" w:rsidP="00CB6E62">
      <w:pPr>
        <w:rPr>
          <w:lang w:val="es-ES"/>
        </w:rPr>
      </w:pPr>
      <w:r w:rsidRPr="00625D50">
        <w:rPr>
          <w:lang w:val="es-ES"/>
        </w:rPr>
        <w:t>EU/1/12/793/00</w:t>
      </w:r>
      <w:r>
        <w:rPr>
          <w:lang w:val="es-ES"/>
        </w:rPr>
        <w:t>7</w:t>
      </w:r>
    </w:p>
    <w:p w14:paraId="7C4090AC" w14:textId="77777777" w:rsidR="00CB6E62" w:rsidRPr="00900F68" w:rsidRDefault="00CB6E62" w:rsidP="00CB6E62">
      <w:pPr>
        <w:rPr>
          <w:lang w:val="es-ES"/>
        </w:rPr>
      </w:pPr>
    </w:p>
    <w:p w14:paraId="53FB0CF2" w14:textId="77777777" w:rsidR="00CB6E62" w:rsidRPr="00900F68" w:rsidRDefault="00CB6E62" w:rsidP="00CB6E62">
      <w:pPr>
        <w:pBdr>
          <w:top w:val="single" w:sz="4" w:space="1" w:color="auto"/>
          <w:left w:val="single" w:sz="4" w:space="4" w:color="auto"/>
          <w:bottom w:val="single" w:sz="4" w:space="1" w:color="auto"/>
          <w:right w:val="single" w:sz="4" w:space="4" w:color="auto"/>
        </w:pBdr>
        <w:outlineLvl w:val="0"/>
        <w:rPr>
          <w:lang w:val="es-ES"/>
        </w:rPr>
      </w:pPr>
      <w:r w:rsidRPr="00900F68">
        <w:rPr>
          <w:b/>
          <w:lang w:val="es-ES"/>
        </w:rPr>
        <w:t>13.</w:t>
      </w:r>
      <w:r w:rsidRPr="00900F68">
        <w:rPr>
          <w:b/>
          <w:lang w:val="es-ES"/>
        </w:rPr>
        <w:tab/>
        <w:t>NÚMERO DE LOTE</w:t>
      </w:r>
    </w:p>
    <w:p w14:paraId="612C807F" w14:textId="77777777" w:rsidR="00CB6E62" w:rsidRPr="00900F68" w:rsidRDefault="00CB6E62" w:rsidP="00CB6E62">
      <w:pPr>
        <w:rPr>
          <w:lang w:val="es-ES"/>
        </w:rPr>
      </w:pPr>
    </w:p>
    <w:p w14:paraId="034A6726" w14:textId="77777777" w:rsidR="00CB6E62" w:rsidRPr="00900F68" w:rsidRDefault="00CB6E62" w:rsidP="00CB6E62">
      <w:pPr>
        <w:rPr>
          <w:lang w:val="es-ES"/>
        </w:rPr>
      </w:pPr>
      <w:r w:rsidRPr="00900F68">
        <w:rPr>
          <w:lang w:val="es-ES"/>
        </w:rPr>
        <w:t>Lot</w:t>
      </w:r>
    </w:p>
    <w:p w14:paraId="5863DC91" w14:textId="77777777" w:rsidR="00CB6E62" w:rsidRPr="00900F68" w:rsidRDefault="00CB6E62" w:rsidP="00CB6E62">
      <w:pPr>
        <w:rPr>
          <w:lang w:val="es-ES"/>
        </w:rPr>
      </w:pPr>
    </w:p>
    <w:p w14:paraId="0A1196A0" w14:textId="77777777" w:rsidR="00CB6E62" w:rsidRPr="00900F68" w:rsidRDefault="00CB6E62" w:rsidP="00CB6E62">
      <w:pPr>
        <w:rPr>
          <w:lang w:val="es-ES"/>
        </w:rPr>
      </w:pPr>
    </w:p>
    <w:p w14:paraId="5FCC2A7A" w14:textId="77777777" w:rsidR="00CB6E62" w:rsidRPr="00900F68" w:rsidRDefault="00CB6E62" w:rsidP="00CB6E62">
      <w:pPr>
        <w:pBdr>
          <w:top w:val="single" w:sz="4" w:space="1" w:color="auto"/>
          <w:left w:val="single" w:sz="4" w:space="4" w:color="auto"/>
          <w:bottom w:val="single" w:sz="4" w:space="1" w:color="auto"/>
          <w:right w:val="single" w:sz="4" w:space="4" w:color="auto"/>
        </w:pBdr>
        <w:outlineLvl w:val="0"/>
        <w:rPr>
          <w:lang w:val="es-ES"/>
        </w:rPr>
      </w:pPr>
      <w:r w:rsidRPr="00900F68">
        <w:rPr>
          <w:b/>
          <w:lang w:val="es-ES"/>
        </w:rPr>
        <w:t>14.</w:t>
      </w:r>
      <w:r w:rsidRPr="00900F68">
        <w:rPr>
          <w:b/>
          <w:lang w:val="es-ES"/>
        </w:rPr>
        <w:tab/>
        <w:t>CONDICIONES GENERALES DE DISPENSACIÓN</w:t>
      </w:r>
    </w:p>
    <w:p w14:paraId="3686668F" w14:textId="77777777" w:rsidR="00CB6E62" w:rsidRPr="00900F68" w:rsidRDefault="00CB6E62" w:rsidP="00CB6E62">
      <w:pPr>
        <w:rPr>
          <w:lang w:val="es-ES"/>
        </w:rPr>
      </w:pPr>
    </w:p>
    <w:p w14:paraId="5D19466D" w14:textId="77777777" w:rsidR="00CB6E62" w:rsidRPr="00900F68" w:rsidRDefault="00CB6E62" w:rsidP="00CB6E62">
      <w:pPr>
        <w:rPr>
          <w:lang w:val="es-ES"/>
        </w:rPr>
      </w:pPr>
    </w:p>
    <w:p w14:paraId="2DAFB291" w14:textId="77777777" w:rsidR="00CB6E62" w:rsidRPr="00900F68" w:rsidRDefault="00CB6E62" w:rsidP="00CB6E62">
      <w:pPr>
        <w:pBdr>
          <w:top w:val="single" w:sz="4" w:space="1" w:color="auto"/>
          <w:left w:val="single" w:sz="4" w:space="4" w:color="auto"/>
          <w:bottom w:val="single" w:sz="4" w:space="1" w:color="auto"/>
          <w:right w:val="single" w:sz="4" w:space="4" w:color="auto"/>
        </w:pBdr>
        <w:outlineLvl w:val="0"/>
        <w:rPr>
          <w:lang w:val="es-ES"/>
        </w:rPr>
      </w:pPr>
      <w:r w:rsidRPr="00900F68">
        <w:rPr>
          <w:b/>
          <w:lang w:val="es-ES"/>
        </w:rPr>
        <w:t>15.</w:t>
      </w:r>
      <w:r w:rsidRPr="00900F68">
        <w:rPr>
          <w:b/>
          <w:lang w:val="es-ES"/>
        </w:rPr>
        <w:tab/>
        <w:t>INSTRUCCIONES DE USO</w:t>
      </w:r>
    </w:p>
    <w:p w14:paraId="48623EE4" w14:textId="77777777" w:rsidR="00CB6E62" w:rsidRPr="00900F68" w:rsidRDefault="00CB6E62" w:rsidP="00CB6E62">
      <w:pPr>
        <w:rPr>
          <w:lang w:val="es-ES"/>
        </w:rPr>
      </w:pPr>
    </w:p>
    <w:p w14:paraId="7C137EFA" w14:textId="77777777" w:rsidR="00CB6E62" w:rsidRPr="00900F68" w:rsidRDefault="00CB6E62" w:rsidP="00CB6E62">
      <w:pPr>
        <w:rPr>
          <w:lang w:val="es-ES"/>
        </w:rPr>
      </w:pPr>
    </w:p>
    <w:p w14:paraId="12FB27F9" w14:textId="77777777" w:rsidR="00CB6E62" w:rsidRPr="00900F68" w:rsidRDefault="00CB6E62" w:rsidP="00CB6E62">
      <w:pPr>
        <w:pBdr>
          <w:top w:val="single" w:sz="4" w:space="1" w:color="auto"/>
          <w:left w:val="single" w:sz="4" w:space="4" w:color="auto"/>
          <w:bottom w:val="single" w:sz="4" w:space="1" w:color="auto"/>
          <w:right w:val="single" w:sz="4" w:space="4" w:color="auto"/>
        </w:pBdr>
        <w:outlineLvl w:val="0"/>
        <w:rPr>
          <w:lang w:val="es-ES"/>
        </w:rPr>
      </w:pPr>
      <w:r w:rsidRPr="00900F68">
        <w:rPr>
          <w:b/>
          <w:lang w:val="es-ES"/>
        </w:rPr>
        <w:t>16.</w:t>
      </w:r>
      <w:r w:rsidRPr="00900F68">
        <w:rPr>
          <w:b/>
          <w:lang w:val="es-ES"/>
        </w:rPr>
        <w:tab/>
        <w:t>INFORMACIÓN EN BRAILLE</w:t>
      </w:r>
    </w:p>
    <w:p w14:paraId="48392557" w14:textId="77777777" w:rsidR="00CB6E62" w:rsidRPr="00900F68" w:rsidRDefault="00CB6E62" w:rsidP="00CB6E62">
      <w:pPr>
        <w:rPr>
          <w:b/>
          <w:lang w:val="es-ES"/>
        </w:rPr>
      </w:pPr>
    </w:p>
    <w:p w14:paraId="535A690D" w14:textId="77777777" w:rsidR="00CB6E62" w:rsidRPr="00900F68" w:rsidRDefault="00CB6E62" w:rsidP="00CB6E62">
      <w:pPr>
        <w:rPr>
          <w:b/>
          <w:lang w:val="es-ES"/>
        </w:rPr>
      </w:pPr>
    </w:p>
    <w:p w14:paraId="4E7CE785" w14:textId="77777777" w:rsidR="00CB6E62" w:rsidRPr="00900F68" w:rsidRDefault="00CB6E62" w:rsidP="00CB6E62">
      <w:pPr>
        <w:pBdr>
          <w:top w:val="single" w:sz="4" w:space="1" w:color="auto"/>
          <w:left w:val="single" w:sz="4" w:space="4" w:color="auto"/>
          <w:bottom w:val="single" w:sz="4" w:space="0" w:color="auto"/>
          <w:right w:val="single" w:sz="4" w:space="4" w:color="auto"/>
        </w:pBdr>
        <w:rPr>
          <w:i/>
          <w:lang w:val="es-ES"/>
        </w:rPr>
      </w:pPr>
      <w:r w:rsidRPr="00900F68">
        <w:rPr>
          <w:b/>
          <w:lang w:val="es-ES"/>
        </w:rPr>
        <w:t>17.</w:t>
      </w:r>
      <w:r w:rsidRPr="00900F68">
        <w:rPr>
          <w:b/>
          <w:lang w:val="es-ES"/>
        </w:rPr>
        <w:tab/>
        <w:t>IDENTIFICADOR ÚNICO - CÓDIGO DE BARRAS 2D</w:t>
      </w:r>
    </w:p>
    <w:p w14:paraId="28CAC451" w14:textId="77777777" w:rsidR="00CB6E62" w:rsidRPr="00900F68" w:rsidRDefault="00CB6E62" w:rsidP="00CB6E62">
      <w:pPr>
        <w:rPr>
          <w:shd w:val="clear" w:color="auto" w:fill="CCCCCC"/>
          <w:lang w:val="es-ES"/>
        </w:rPr>
      </w:pPr>
    </w:p>
    <w:p w14:paraId="05DA1997" w14:textId="77777777" w:rsidR="00CB6E62" w:rsidRPr="00900F68" w:rsidRDefault="00CB6E62" w:rsidP="00CB6E62">
      <w:pPr>
        <w:rPr>
          <w:szCs w:val="22"/>
          <w:lang w:val="es-ES"/>
        </w:rPr>
      </w:pPr>
      <w:r w:rsidRPr="00900F68">
        <w:rPr>
          <w:highlight w:val="lightGray"/>
          <w:lang w:val="es-ES"/>
        </w:rPr>
        <w:t>No aplicable</w:t>
      </w:r>
    </w:p>
    <w:p w14:paraId="1B14783F" w14:textId="77777777" w:rsidR="00CB6E62" w:rsidRPr="00900F68" w:rsidRDefault="00CB6E62" w:rsidP="00CB6E62">
      <w:pPr>
        <w:rPr>
          <w:shd w:val="clear" w:color="auto" w:fill="CCCCCC"/>
          <w:lang w:val="es-ES"/>
        </w:rPr>
      </w:pPr>
    </w:p>
    <w:p w14:paraId="7B55B9D0" w14:textId="77777777" w:rsidR="00CB6E62" w:rsidRPr="00900F68" w:rsidRDefault="00CB6E62" w:rsidP="00CB6E62">
      <w:pPr>
        <w:rPr>
          <w:lang w:val="es-ES"/>
        </w:rPr>
      </w:pPr>
    </w:p>
    <w:p w14:paraId="22C651DB" w14:textId="77777777" w:rsidR="00CB6E62" w:rsidRPr="00900F68" w:rsidRDefault="00CB6E62" w:rsidP="00CB6E62">
      <w:pPr>
        <w:pBdr>
          <w:top w:val="single" w:sz="4" w:space="1" w:color="auto"/>
          <w:left w:val="single" w:sz="4" w:space="4" w:color="auto"/>
          <w:bottom w:val="single" w:sz="4" w:space="0" w:color="auto"/>
          <w:right w:val="single" w:sz="4" w:space="4" w:color="auto"/>
        </w:pBdr>
        <w:rPr>
          <w:i/>
          <w:lang w:val="es-ES"/>
        </w:rPr>
      </w:pPr>
      <w:r w:rsidRPr="00900F68">
        <w:rPr>
          <w:b/>
          <w:lang w:val="es-ES"/>
        </w:rPr>
        <w:t>18.</w:t>
      </w:r>
      <w:r w:rsidRPr="00900F68">
        <w:rPr>
          <w:b/>
          <w:lang w:val="es-ES"/>
        </w:rPr>
        <w:tab/>
        <w:t>IDENTIFICADOR ÚNICO - INFORMACIÓN EN CARACTERES VISUALES</w:t>
      </w:r>
    </w:p>
    <w:p w14:paraId="2D3F0A9D" w14:textId="77777777" w:rsidR="00CB6E62" w:rsidRPr="00900F68" w:rsidRDefault="00CB6E62" w:rsidP="00CB6E62">
      <w:pPr>
        <w:rPr>
          <w:lang w:val="es-ES"/>
        </w:rPr>
      </w:pPr>
    </w:p>
    <w:p w14:paraId="6686EA85" w14:textId="77777777" w:rsidR="00CB6E62" w:rsidRPr="00900F68" w:rsidRDefault="00CB6E62" w:rsidP="00CB6E62">
      <w:pPr>
        <w:rPr>
          <w:szCs w:val="22"/>
          <w:lang w:val="es-ES"/>
        </w:rPr>
      </w:pPr>
      <w:r w:rsidRPr="00900F68">
        <w:rPr>
          <w:highlight w:val="lightGray"/>
          <w:lang w:val="es-ES"/>
        </w:rPr>
        <w:t>No aplicable</w:t>
      </w:r>
    </w:p>
    <w:p w14:paraId="60DFE713" w14:textId="77777777" w:rsidR="00CB6E62" w:rsidRPr="00900F68" w:rsidRDefault="00CB6E62" w:rsidP="00CB6E62">
      <w:pPr>
        <w:rPr>
          <w:b/>
          <w:lang w:val="es-ES"/>
        </w:rPr>
      </w:pPr>
    </w:p>
    <w:p w14:paraId="08B0C049" w14:textId="77777777" w:rsidR="00CB6E62" w:rsidRPr="00900F68" w:rsidRDefault="00CB6E62" w:rsidP="00CB6E62">
      <w:pPr>
        <w:rPr>
          <w:b/>
          <w:lang w:val="es-ES"/>
        </w:rPr>
      </w:pPr>
      <w:r w:rsidRPr="00900F68">
        <w:rPr>
          <w:lang w:val="es-ES"/>
        </w:rPr>
        <w:br w:type="page"/>
      </w:r>
    </w:p>
    <w:p w14:paraId="349870E5" w14:textId="7FCD7813" w:rsidR="006A2445" w:rsidRPr="00FA4926" w:rsidRDefault="006A2445" w:rsidP="006A2445">
      <w:pPr>
        <w:autoSpaceDE w:val="0"/>
        <w:autoSpaceDN w:val="0"/>
        <w:adjustRightInd w:val="0"/>
        <w:jc w:val="center"/>
        <w:rPr>
          <w:rFonts w:eastAsia="Calibri"/>
          <w:b/>
          <w:bCs/>
          <w:lang w:val="es-ES"/>
        </w:rPr>
      </w:pPr>
    </w:p>
    <w:p w14:paraId="572FC2FA" w14:textId="77777777" w:rsidR="00BC2444" w:rsidRPr="00FA4926" w:rsidRDefault="00BC2444" w:rsidP="006A2445">
      <w:pPr>
        <w:autoSpaceDE w:val="0"/>
        <w:autoSpaceDN w:val="0"/>
        <w:adjustRightInd w:val="0"/>
        <w:jc w:val="center"/>
        <w:rPr>
          <w:rFonts w:eastAsia="Calibri"/>
          <w:b/>
          <w:bCs/>
          <w:lang w:val="es-ES"/>
        </w:rPr>
      </w:pPr>
    </w:p>
    <w:p w14:paraId="5E57DD17" w14:textId="77777777" w:rsidR="006A2445" w:rsidRPr="00FA4926" w:rsidRDefault="006A2445" w:rsidP="006A2445">
      <w:pPr>
        <w:autoSpaceDE w:val="0"/>
        <w:autoSpaceDN w:val="0"/>
        <w:adjustRightInd w:val="0"/>
        <w:jc w:val="center"/>
        <w:rPr>
          <w:rFonts w:eastAsia="Calibri"/>
          <w:b/>
          <w:bCs/>
          <w:lang w:val="es-ES"/>
        </w:rPr>
      </w:pPr>
    </w:p>
    <w:p w14:paraId="6BC9A740" w14:textId="77777777" w:rsidR="006A2445" w:rsidRPr="00FA4926" w:rsidRDefault="006A2445" w:rsidP="006A2445">
      <w:pPr>
        <w:autoSpaceDE w:val="0"/>
        <w:autoSpaceDN w:val="0"/>
        <w:adjustRightInd w:val="0"/>
        <w:jc w:val="center"/>
        <w:rPr>
          <w:rFonts w:eastAsia="Calibri"/>
          <w:b/>
          <w:bCs/>
          <w:lang w:val="es-ES"/>
        </w:rPr>
      </w:pPr>
    </w:p>
    <w:p w14:paraId="322231AB" w14:textId="77777777" w:rsidR="006A2445" w:rsidRPr="00FA4926" w:rsidRDefault="006A2445" w:rsidP="006A2445">
      <w:pPr>
        <w:autoSpaceDE w:val="0"/>
        <w:autoSpaceDN w:val="0"/>
        <w:adjustRightInd w:val="0"/>
        <w:jc w:val="center"/>
        <w:rPr>
          <w:rFonts w:eastAsia="Calibri"/>
          <w:b/>
          <w:bCs/>
          <w:lang w:val="es-ES"/>
        </w:rPr>
      </w:pPr>
    </w:p>
    <w:p w14:paraId="64D84ADB" w14:textId="77777777" w:rsidR="006A2445" w:rsidRPr="00FA4926" w:rsidRDefault="006A2445" w:rsidP="006A2445">
      <w:pPr>
        <w:autoSpaceDE w:val="0"/>
        <w:autoSpaceDN w:val="0"/>
        <w:adjustRightInd w:val="0"/>
        <w:jc w:val="center"/>
        <w:rPr>
          <w:rFonts w:eastAsia="Calibri"/>
          <w:b/>
          <w:bCs/>
          <w:lang w:val="es-ES"/>
        </w:rPr>
      </w:pPr>
    </w:p>
    <w:p w14:paraId="58BC9650" w14:textId="77777777" w:rsidR="006A2445" w:rsidRPr="00FA4926" w:rsidRDefault="006A2445" w:rsidP="006A2445">
      <w:pPr>
        <w:autoSpaceDE w:val="0"/>
        <w:autoSpaceDN w:val="0"/>
        <w:adjustRightInd w:val="0"/>
        <w:jc w:val="center"/>
        <w:rPr>
          <w:rFonts w:eastAsia="Calibri"/>
          <w:b/>
          <w:bCs/>
          <w:lang w:val="es-ES"/>
        </w:rPr>
      </w:pPr>
    </w:p>
    <w:p w14:paraId="55DF6456" w14:textId="77777777" w:rsidR="006A2445" w:rsidRPr="00FA4926" w:rsidRDefault="006A2445" w:rsidP="006A2445">
      <w:pPr>
        <w:autoSpaceDE w:val="0"/>
        <w:autoSpaceDN w:val="0"/>
        <w:adjustRightInd w:val="0"/>
        <w:jc w:val="center"/>
        <w:rPr>
          <w:rFonts w:eastAsia="Calibri"/>
          <w:b/>
          <w:bCs/>
          <w:lang w:val="es-ES"/>
        </w:rPr>
      </w:pPr>
    </w:p>
    <w:p w14:paraId="761918F2" w14:textId="77777777" w:rsidR="006A2445" w:rsidRPr="00FA4926" w:rsidRDefault="006A2445" w:rsidP="006A2445">
      <w:pPr>
        <w:autoSpaceDE w:val="0"/>
        <w:autoSpaceDN w:val="0"/>
        <w:adjustRightInd w:val="0"/>
        <w:jc w:val="center"/>
        <w:rPr>
          <w:rFonts w:eastAsia="Calibri"/>
          <w:b/>
          <w:bCs/>
          <w:lang w:val="es-ES"/>
        </w:rPr>
      </w:pPr>
    </w:p>
    <w:p w14:paraId="3BDEF6B9" w14:textId="77777777" w:rsidR="006A2445" w:rsidRPr="00FA4926" w:rsidRDefault="006A2445" w:rsidP="006A2445">
      <w:pPr>
        <w:autoSpaceDE w:val="0"/>
        <w:autoSpaceDN w:val="0"/>
        <w:adjustRightInd w:val="0"/>
        <w:jc w:val="center"/>
        <w:rPr>
          <w:rFonts w:eastAsia="Calibri"/>
          <w:b/>
          <w:bCs/>
          <w:lang w:val="es-ES"/>
        </w:rPr>
      </w:pPr>
    </w:p>
    <w:p w14:paraId="73ABE5F4" w14:textId="77777777" w:rsidR="006A2445" w:rsidRPr="00FA4926" w:rsidRDefault="006A2445" w:rsidP="006A2445">
      <w:pPr>
        <w:autoSpaceDE w:val="0"/>
        <w:autoSpaceDN w:val="0"/>
        <w:adjustRightInd w:val="0"/>
        <w:jc w:val="center"/>
        <w:rPr>
          <w:rFonts w:eastAsia="Calibri"/>
          <w:b/>
          <w:bCs/>
          <w:lang w:val="es-ES"/>
        </w:rPr>
      </w:pPr>
    </w:p>
    <w:p w14:paraId="24A1BE2C" w14:textId="77777777" w:rsidR="006A2445" w:rsidRPr="00FA4926" w:rsidRDefault="006A2445" w:rsidP="006A2445">
      <w:pPr>
        <w:autoSpaceDE w:val="0"/>
        <w:autoSpaceDN w:val="0"/>
        <w:adjustRightInd w:val="0"/>
        <w:jc w:val="center"/>
        <w:rPr>
          <w:rFonts w:eastAsia="Calibri"/>
          <w:b/>
          <w:bCs/>
          <w:lang w:val="es-ES"/>
        </w:rPr>
      </w:pPr>
    </w:p>
    <w:p w14:paraId="6C0973A0" w14:textId="77777777" w:rsidR="006A2445" w:rsidRPr="00FA4926" w:rsidRDefault="006A2445" w:rsidP="006A2445">
      <w:pPr>
        <w:autoSpaceDE w:val="0"/>
        <w:autoSpaceDN w:val="0"/>
        <w:adjustRightInd w:val="0"/>
        <w:jc w:val="center"/>
        <w:rPr>
          <w:rFonts w:eastAsia="Calibri"/>
          <w:b/>
          <w:bCs/>
          <w:lang w:val="es-ES"/>
        </w:rPr>
      </w:pPr>
    </w:p>
    <w:p w14:paraId="41A5B291" w14:textId="77777777" w:rsidR="006A2445" w:rsidRPr="00FA4926" w:rsidRDefault="006A2445" w:rsidP="006A2445">
      <w:pPr>
        <w:autoSpaceDE w:val="0"/>
        <w:autoSpaceDN w:val="0"/>
        <w:adjustRightInd w:val="0"/>
        <w:jc w:val="center"/>
        <w:rPr>
          <w:rFonts w:eastAsia="Calibri"/>
          <w:b/>
          <w:bCs/>
          <w:lang w:val="es-ES"/>
        </w:rPr>
      </w:pPr>
    </w:p>
    <w:p w14:paraId="0CC03ED1" w14:textId="77777777" w:rsidR="006A2445" w:rsidRPr="00FA4926" w:rsidRDefault="006A2445" w:rsidP="006A2445">
      <w:pPr>
        <w:autoSpaceDE w:val="0"/>
        <w:autoSpaceDN w:val="0"/>
        <w:adjustRightInd w:val="0"/>
        <w:jc w:val="center"/>
        <w:rPr>
          <w:rFonts w:eastAsia="Calibri"/>
          <w:b/>
          <w:bCs/>
          <w:lang w:val="es-ES"/>
        </w:rPr>
      </w:pPr>
    </w:p>
    <w:p w14:paraId="46369F1C" w14:textId="77777777" w:rsidR="006A2445" w:rsidRPr="00FA4926" w:rsidRDefault="006A2445" w:rsidP="006A2445">
      <w:pPr>
        <w:autoSpaceDE w:val="0"/>
        <w:autoSpaceDN w:val="0"/>
        <w:adjustRightInd w:val="0"/>
        <w:jc w:val="center"/>
        <w:rPr>
          <w:rFonts w:eastAsia="Calibri"/>
          <w:b/>
          <w:bCs/>
          <w:lang w:val="es-ES"/>
        </w:rPr>
      </w:pPr>
    </w:p>
    <w:p w14:paraId="3882BE14" w14:textId="77777777" w:rsidR="006A2445" w:rsidRPr="00FA4926" w:rsidRDefault="006A2445" w:rsidP="006A2445">
      <w:pPr>
        <w:autoSpaceDE w:val="0"/>
        <w:autoSpaceDN w:val="0"/>
        <w:adjustRightInd w:val="0"/>
        <w:jc w:val="center"/>
        <w:rPr>
          <w:rFonts w:eastAsia="Calibri"/>
          <w:b/>
          <w:bCs/>
          <w:lang w:val="es-ES"/>
        </w:rPr>
      </w:pPr>
    </w:p>
    <w:p w14:paraId="0AC2D4FE" w14:textId="2E03FFF5" w:rsidR="006A2445" w:rsidRDefault="006A2445" w:rsidP="006A2445">
      <w:pPr>
        <w:autoSpaceDE w:val="0"/>
        <w:autoSpaceDN w:val="0"/>
        <w:adjustRightInd w:val="0"/>
        <w:jc w:val="center"/>
        <w:rPr>
          <w:rFonts w:eastAsia="Calibri"/>
          <w:b/>
          <w:bCs/>
          <w:lang w:val="es-ES"/>
        </w:rPr>
      </w:pPr>
    </w:p>
    <w:p w14:paraId="6A7F2D3F" w14:textId="77777777" w:rsidR="00161C24" w:rsidRPr="00FA4926" w:rsidRDefault="00161C24" w:rsidP="006A2445">
      <w:pPr>
        <w:autoSpaceDE w:val="0"/>
        <w:autoSpaceDN w:val="0"/>
        <w:adjustRightInd w:val="0"/>
        <w:jc w:val="center"/>
        <w:rPr>
          <w:rFonts w:eastAsia="Calibri"/>
          <w:b/>
          <w:bCs/>
          <w:lang w:val="es-ES"/>
        </w:rPr>
      </w:pPr>
    </w:p>
    <w:p w14:paraId="6F71D1F0" w14:textId="77777777" w:rsidR="006A2445" w:rsidRPr="00FA4926" w:rsidRDefault="006A2445" w:rsidP="006A2445">
      <w:pPr>
        <w:autoSpaceDE w:val="0"/>
        <w:autoSpaceDN w:val="0"/>
        <w:adjustRightInd w:val="0"/>
        <w:jc w:val="center"/>
        <w:rPr>
          <w:rFonts w:eastAsia="Calibri"/>
          <w:b/>
          <w:bCs/>
          <w:lang w:val="es-ES"/>
        </w:rPr>
      </w:pPr>
    </w:p>
    <w:p w14:paraId="7C8FD0D5" w14:textId="77777777" w:rsidR="006A2445" w:rsidRPr="00FA4926" w:rsidRDefault="006A2445" w:rsidP="006A2445">
      <w:pPr>
        <w:autoSpaceDE w:val="0"/>
        <w:autoSpaceDN w:val="0"/>
        <w:adjustRightInd w:val="0"/>
        <w:jc w:val="center"/>
        <w:rPr>
          <w:rFonts w:eastAsia="Calibri"/>
          <w:b/>
          <w:bCs/>
          <w:lang w:val="es-ES"/>
        </w:rPr>
      </w:pPr>
    </w:p>
    <w:p w14:paraId="344B63E8" w14:textId="77777777" w:rsidR="006A2445" w:rsidRPr="00FA4926" w:rsidRDefault="006A2445" w:rsidP="006A2445">
      <w:pPr>
        <w:autoSpaceDE w:val="0"/>
        <w:autoSpaceDN w:val="0"/>
        <w:adjustRightInd w:val="0"/>
        <w:jc w:val="center"/>
        <w:rPr>
          <w:rFonts w:eastAsia="Calibri"/>
          <w:b/>
          <w:bCs/>
          <w:lang w:val="es-ES"/>
        </w:rPr>
      </w:pPr>
    </w:p>
    <w:p w14:paraId="1D98C049" w14:textId="77777777" w:rsidR="006A2445" w:rsidRPr="00FA4926" w:rsidRDefault="006A2445" w:rsidP="006A2445">
      <w:pPr>
        <w:autoSpaceDE w:val="0"/>
        <w:autoSpaceDN w:val="0"/>
        <w:adjustRightInd w:val="0"/>
        <w:jc w:val="center"/>
        <w:rPr>
          <w:rFonts w:eastAsia="Calibri"/>
          <w:b/>
          <w:bCs/>
          <w:lang w:val="es-ES"/>
        </w:rPr>
      </w:pPr>
    </w:p>
    <w:p w14:paraId="08157755" w14:textId="77777777" w:rsidR="006A2445" w:rsidRPr="00FA4926" w:rsidRDefault="006A2445" w:rsidP="00DC1AE3">
      <w:pPr>
        <w:pStyle w:val="Heading1"/>
        <w:jc w:val="center"/>
        <w:rPr>
          <w:rFonts w:ascii="Times New Roman" w:hAnsi="Times New Roman"/>
          <w:noProof/>
          <w:color w:val="auto"/>
          <w:lang w:val="es-ES"/>
        </w:rPr>
      </w:pPr>
      <w:r w:rsidRPr="00FA4926">
        <w:rPr>
          <w:rFonts w:ascii="Times New Roman" w:hAnsi="Times New Roman"/>
          <w:noProof/>
          <w:color w:val="auto"/>
          <w:lang w:val="es-ES"/>
        </w:rPr>
        <w:t>B. P</w:t>
      </w:r>
      <w:r w:rsidR="009C556B" w:rsidRPr="00FA4926">
        <w:rPr>
          <w:rFonts w:ascii="Times New Roman" w:hAnsi="Times New Roman"/>
          <w:noProof/>
          <w:color w:val="auto"/>
          <w:lang w:val="es-ES"/>
        </w:rPr>
        <w:t>ROSPECTO</w:t>
      </w:r>
    </w:p>
    <w:p w14:paraId="3A8F9DF1" w14:textId="77777777" w:rsidR="00666461" w:rsidRPr="00FA4926" w:rsidRDefault="006A2445" w:rsidP="00666461">
      <w:pPr>
        <w:tabs>
          <w:tab w:val="clear" w:pos="567"/>
        </w:tabs>
        <w:spacing w:line="240" w:lineRule="auto"/>
        <w:jc w:val="center"/>
        <w:outlineLvl w:val="0"/>
        <w:rPr>
          <w:b/>
          <w:noProof/>
          <w:szCs w:val="22"/>
          <w:lang w:val="es-ES"/>
        </w:rPr>
      </w:pPr>
      <w:r w:rsidRPr="00FA4926">
        <w:rPr>
          <w:b/>
          <w:noProof/>
          <w:szCs w:val="22"/>
          <w:lang w:val="es-ES"/>
        </w:rPr>
        <w:br w:type="page"/>
      </w:r>
      <w:r w:rsidR="00666461" w:rsidRPr="00FA4926">
        <w:rPr>
          <w:b/>
          <w:noProof/>
          <w:szCs w:val="22"/>
          <w:lang w:val="es-ES"/>
        </w:rPr>
        <w:lastRenderedPageBreak/>
        <w:t>Prospecto: información para el usuario</w:t>
      </w:r>
    </w:p>
    <w:p w14:paraId="32AB0AE2" w14:textId="77777777" w:rsidR="00666461" w:rsidRPr="00FA4926" w:rsidRDefault="00666461" w:rsidP="00666461">
      <w:pPr>
        <w:numPr>
          <w:ilvl w:val="12"/>
          <w:numId w:val="0"/>
        </w:numPr>
        <w:tabs>
          <w:tab w:val="clear" w:pos="567"/>
        </w:tabs>
        <w:spacing w:line="240" w:lineRule="auto"/>
        <w:jc w:val="center"/>
        <w:rPr>
          <w:noProof/>
          <w:szCs w:val="22"/>
          <w:lang w:val="es-ES"/>
        </w:rPr>
      </w:pPr>
    </w:p>
    <w:p w14:paraId="66CD3BE4" w14:textId="77777777" w:rsidR="00666461" w:rsidRPr="00FA4926" w:rsidRDefault="009C784E" w:rsidP="00666461">
      <w:pPr>
        <w:ind w:left="360" w:hanging="360"/>
        <w:jc w:val="center"/>
        <w:rPr>
          <w:b/>
          <w:iCs/>
          <w:szCs w:val="22"/>
          <w:lang w:val="es-ES"/>
        </w:rPr>
      </w:pPr>
      <w:r w:rsidRPr="00FA4926">
        <w:rPr>
          <w:b/>
          <w:szCs w:val="22"/>
          <w:lang w:val="es-ES"/>
        </w:rPr>
        <w:t>XALKORI</w:t>
      </w:r>
      <w:r w:rsidR="00666461" w:rsidRPr="00FA4926">
        <w:rPr>
          <w:b/>
          <w:iCs/>
          <w:szCs w:val="22"/>
          <w:lang w:val="es-ES"/>
        </w:rPr>
        <w:t xml:space="preserve"> 200 mg cápsulas duras</w:t>
      </w:r>
    </w:p>
    <w:p w14:paraId="6A7F9814" w14:textId="77777777" w:rsidR="00666461" w:rsidRPr="00FA4926" w:rsidRDefault="009C784E" w:rsidP="00666461">
      <w:pPr>
        <w:ind w:left="360" w:hanging="360"/>
        <w:jc w:val="center"/>
        <w:rPr>
          <w:b/>
          <w:iCs/>
          <w:szCs w:val="22"/>
          <w:lang w:val="es-ES"/>
        </w:rPr>
      </w:pPr>
      <w:r w:rsidRPr="00FA4926">
        <w:rPr>
          <w:b/>
          <w:szCs w:val="22"/>
          <w:lang w:val="es-ES"/>
        </w:rPr>
        <w:t>XALKORI</w:t>
      </w:r>
      <w:r w:rsidR="00666461" w:rsidRPr="00FA4926">
        <w:rPr>
          <w:szCs w:val="22"/>
          <w:lang w:val="es-ES"/>
        </w:rPr>
        <w:t xml:space="preserve"> </w:t>
      </w:r>
      <w:r w:rsidR="00666461" w:rsidRPr="00FA4926">
        <w:rPr>
          <w:b/>
          <w:iCs/>
          <w:szCs w:val="22"/>
          <w:lang w:val="es-ES"/>
        </w:rPr>
        <w:t>250 mg cápsulas duras</w:t>
      </w:r>
    </w:p>
    <w:p w14:paraId="3BFA39F1" w14:textId="77777777" w:rsidR="00666461" w:rsidRPr="00FA4926" w:rsidRDefault="004278C4" w:rsidP="00666461">
      <w:pPr>
        <w:numPr>
          <w:ilvl w:val="12"/>
          <w:numId w:val="0"/>
        </w:numPr>
        <w:tabs>
          <w:tab w:val="clear" w:pos="567"/>
        </w:tabs>
        <w:spacing w:line="240" w:lineRule="auto"/>
        <w:jc w:val="center"/>
        <w:rPr>
          <w:noProof/>
          <w:szCs w:val="22"/>
          <w:lang w:val="es-ES_tradnl"/>
        </w:rPr>
      </w:pPr>
      <w:r w:rsidRPr="00FA4926">
        <w:rPr>
          <w:noProof/>
          <w:szCs w:val="22"/>
          <w:lang w:val="es-ES_tradnl"/>
        </w:rPr>
        <w:t>c</w:t>
      </w:r>
      <w:r w:rsidR="00666461" w:rsidRPr="00FA4926">
        <w:rPr>
          <w:noProof/>
          <w:szCs w:val="22"/>
          <w:lang w:val="es-ES_tradnl"/>
        </w:rPr>
        <w:t>rizotinib</w:t>
      </w:r>
    </w:p>
    <w:p w14:paraId="098DA400" w14:textId="77777777" w:rsidR="00ED2853" w:rsidRPr="00FA4926" w:rsidRDefault="00ED2853" w:rsidP="00666461">
      <w:pPr>
        <w:numPr>
          <w:ilvl w:val="12"/>
          <w:numId w:val="0"/>
        </w:numPr>
        <w:tabs>
          <w:tab w:val="clear" w:pos="567"/>
        </w:tabs>
        <w:spacing w:line="240" w:lineRule="auto"/>
        <w:jc w:val="center"/>
        <w:rPr>
          <w:noProof/>
          <w:szCs w:val="22"/>
          <w:lang w:val="es-ES_tradnl"/>
        </w:rPr>
      </w:pPr>
    </w:p>
    <w:p w14:paraId="19D9587D" w14:textId="77777777" w:rsidR="003A550B" w:rsidRPr="00FA4926" w:rsidRDefault="003A550B" w:rsidP="00666461">
      <w:pPr>
        <w:tabs>
          <w:tab w:val="clear" w:pos="567"/>
        </w:tabs>
        <w:suppressAutoHyphens/>
        <w:spacing w:line="240" w:lineRule="auto"/>
        <w:rPr>
          <w:b/>
          <w:noProof/>
          <w:szCs w:val="22"/>
          <w:lang w:val="es-ES_tradnl"/>
        </w:rPr>
      </w:pPr>
      <w:r w:rsidRPr="00FA4926">
        <w:rPr>
          <w:b/>
          <w:noProof/>
          <w:szCs w:val="22"/>
          <w:lang w:val="es-ES_tradnl"/>
        </w:rPr>
        <w:t>Las palabras “usted” y “su” se utilizan para referirse tanto al paciente adulto como al cuidador del paciente pediátrico.</w:t>
      </w:r>
    </w:p>
    <w:p w14:paraId="422467A3" w14:textId="77777777" w:rsidR="003A550B" w:rsidRPr="00FA4926" w:rsidRDefault="003A550B" w:rsidP="00666461">
      <w:pPr>
        <w:tabs>
          <w:tab w:val="clear" w:pos="567"/>
        </w:tabs>
        <w:suppressAutoHyphens/>
        <w:spacing w:line="240" w:lineRule="auto"/>
        <w:rPr>
          <w:b/>
          <w:noProof/>
          <w:szCs w:val="22"/>
          <w:lang w:val="es-ES_tradnl"/>
        </w:rPr>
      </w:pPr>
    </w:p>
    <w:p w14:paraId="09A8A2D9" w14:textId="77777777" w:rsidR="00666461" w:rsidRPr="00FA4926" w:rsidRDefault="00666461" w:rsidP="00666461">
      <w:pPr>
        <w:tabs>
          <w:tab w:val="clear" w:pos="567"/>
        </w:tabs>
        <w:suppressAutoHyphens/>
        <w:spacing w:line="240" w:lineRule="auto"/>
        <w:rPr>
          <w:b/>
          <w:noProof/>
          <w:szCs w:val="22"/>
          <w:lang w:val="es-ES_tradnl"/>
        </w:rPr>
      </w:pPr>
      <w:r w:rsidRPr="00FA4926">
        <w:rPr>
          <w:b/>
          <w:noProof/>
          <w:szCs w:val="22"/>
          <w:lang w:val="es-ES_tradnl"/>
        </w:rPr>
        <w:t>Lea todo el prospecto detenidamente antes de empezar a tomar este medicamento, porque contiene información importante para usted.</w:t>
      </w:r>
    </w:p>
    <w:p w14:paraId="257C0F03" w14:textId="77777777" w:rsidR="00666461" w:rsidRPr="00FA4926" w:rsidRDefault="00666461" w:rsidP="00666461">
      <w:pPr>
        <w:numPr>
          <w:ilvl w:val="0"/>
          <w:numId w:val="14"/>
        </w:numPr>
        <w:tabs>
          <w:tab w:val="clear" w:pos="567"/>
        </w:tabs>
        <w:spacing w:line="240" w:lineRule="auto"/>
        <w:ind w:left="567" w:right="-2" w:hanging="567"/>
        <w:rPr>
          <w:noProof/>
          <w:szCs w:val="22"/>
          <w:lang w:val="es-ES_tradnl"/>
        </w:rPr>
      </w:pPr>
      <w:r w:rsidRPr="00FA4926">
        <w:rPr>
          <w:noProof/>
          <w:szCs w:val="22"/>
          <w:lang w:val="es-ES_tradnl"/>
        </w:rPr>
        <w:t>Conserve este prospecto, ya que puede tener que volver a leerlo.</w:t>
      </w:r>
    </w:p>
    <w:p w14:paraId="2358B810" w14:textId="77777777" w:rsidR="00666461" w:rsidRPr="00FA4926" w:rsidRDefault="00666461" w:rsidP="00666461">
      <w:pPr>
        <w:numPr>
          <w:ilvl w:val="0"/>
          <w:numId w:val="14"/>
        </w:numPr>
        <w:tabs>
          <w:tab w:val="clear" w:pos="567"/>
        </w:tabs>
        <w:spacing w:line="240" w:lineRule="auto"/>
        <w:ind w:left="567" w:right="-2" w:hanging="567"/>
        <w:rPr>
          <w:noProof/>
          <w:szCs w:val="22"/>
          <w:lang w:val="es-ES_tradnl"/>
        </w:rPr>
      </w:pPr>
      <w:r w:rsidRPr="00FA4926">
        <w:rPr>
          <w:noProof/>
          <w:szCs w:val="22"/>
          <w:lang w:val="es-ES_tradnl"/>
        </w:rPr>
        <w:t xml:space="preserve">Si tiene alguna duda, consulte a su médico, farmacéutico o </w:t>
      </w:r>
      <w:r w:rsidR="000D0015" w:rsidRPr="00FA4926">
        <w:rPr>
          <w:noProof/>
          <w:szCs w:val="22"/>
          <w:lang w:val="es-ES_tradnl"/>
        </w:rPr>
        <w:t>enfermero</w:t>
      </w:r>
      <w:r w:rsidRPr="00FA4926">
        <w:rPr>
          <w:noProof/>
          <w:szCs w:val="22"/>
          <w:lang w:val="es-ES_tradnl"/>
        </w:rPr>
        <w:t>.</w:t>
      </w:r>
    </w:p>
    <w:p w14:paraId="1D9A0CB7" w14:textId="77777777" w:rsidR="00666461" w:rsidRPr="00FA4926" w:rsidRDefault="00666461" w:rsidP="00666461">
      <w:pPr>
        <w:numPr>
          <w:ilvl w:val="0"/>
          <w:numId w:val="14"/>
        </w:numPr>
        <w:tabs>
          <w:tab w:val="clear" w:pos="567"/>
        </w:tabs>
        <w:spacing w:line="240" w:lineRule="auto"/>
        <w:ind w:left="567" w:right="-2" w:hanging="567"/>
        <w:rPr>
          <w:noProof/>
          <w:szCs w:val="22"/>
          <w:lang w:val="es-ES_tradnl"/>
        </w:rPr>
      </w:pPr>
      <w:r w:rsidRPr="00FA4926">
        <w:rPr>
          <w:noProof/>
          <w:szCs w:val="22"/>
          <w:lang w:val="es-ES_tradnl"/>
        </w:rPr>
        <w:t>Este medicamento se le ha recetado solamente a usted, y no debe dárselo a otras personas aunque tengan los mismos síntomas que usted, ya que puede perjudicarles.</w:t>
      </w:r>
    </w:p>
    <w:p w14:paraId="39E68639" w14:textId="77777777" w:rsidR="00666461" w:rsidRPr="00FA4926" w:rsidRDefault="00666461" w:rsidP="00666461">
      <w:pPr>
        <w:numPr>
          <w:ilvl w:val="0"/>
          <w:numId w:val="14"/>
        </w:numPr>
        <w:tabs>
          <w:tab w:val="clear" w:pos="567"/>
        </w:tabs>
        <w:spacing w:line="240" w:lineRule="auto"/>
        <w:ind w:left="567" w:right="-2" w:hanging="567"/>
        <w:rPr>
          <w:noProof/>
          <w:szCs w:val="22"/>
          <w:lang w:val="es-ES_tradnl"/>
        </w:rPr>
      </w:pPr>
      <w:r w:rsidRPr="00FA4926">
        <w:rPr>
          <w:noProof/>
          <w:szCs w:val="22"/>
          <w:lang w:val="es-ES_tradnl"/>
        </w:rPr>
        <w:t xml:space="preserve">Si experimenta efectos adversos, consulte a su médico, farmacéutico o </w:t>
      </w:r>
      <w:r w:rsidR="000D0015" w:rsidRPr="00FA4926">
        <w:rPr>
          <w:noProof/>
          <w:szCs w:val="22"/>
          <w:lang w:val="es-ES_tradnl"/>
        </w:rPr>
        <w:t>enfermero</w:t>
      </w:r>
      <w:r w:rsidRPr="00FA4926">
        <w:rPr>
          <w:noProof/>
          <w:szCs w:val="22"/>
          <w:lang w:val="es-ES_tradnl"/>
        </w:rPr>
        <w:t>, incluso si se trata de efectos adversos que no aparecen en este prospecto.</w:t>
      </w:r>
      <w:r w:rsidR="007F6B79" w:rsidRPr="00FA4926">
        <w:rPr>
          <w:noProof/>
          <w:szCs w:val="22"/>
          <w:lang w:val="es-ES_tradnl"/>
        </w:rPr>
        <w:t xml:space="preserve"> Ver sección</w:t>
      </w:r>
      <w:r w:rsidR="002B266E" w:rsidRPr="00FA4926">
        <w:rPr>
          <w:noProof/>
          <w:szCs w:val="22"/>
          <w:lang w:val="es-ES_tradnl"/>
        </w:rPr>
        <w:t> </w:t>
      </w:r>
      <w:r w:rsidR="007F6B79" w:rsidRPr="00FA4926">
        <w:rPr>
          <w:noProof/>
          <w:szCs w:val="22"/>
          <w:lang w:val="es-ES_tradnl"/>
        </w:rPr>
        <w:t>4.</w:t>
      </w:r>
    </w:p>
    <w:p w14:paraId="5BB805F5" w14:textId="77777777" w:rsidR="00666461" w:rsidRPr="00FA4926" w:rsidRDefault="00666461" w:rsidP="00666461">
      <w:pPr>
        <w:numPr>
          <w:ilvl w:val="12"/>
          <w:numId w:val="0"/>
        </w:numPr>
        <w:tabs>
          <w:tab w:val="clear" w:pos="567"/>
        </w:tabs>
        <w:spacing w:line="240" w:lineRule="auto"/>
        <w:ind w:right="-2"/>
        <w:rPr>
          <w:i/>
          <w:noProof/>
          <w:szCs w:val="22"/>
          <w:lang w:val="es-ES_tradnl"/>
        </w:rPr>
      </w:pPr>
    </w:p>
    <w:p w14:paraId="3DC96C42" w14:textId="77777777" w:rsidR="00666461" w:rsidRPr="00FA4926" w:rsidRDefault="00666461" w:rsidP="00666461">
      <w:pPr>
        <w:keepNext/>
        <w:numPr>
          <w:ilvl w:val="12"/>
          <w:numId w:val="0"/>
        </w:numPr>
        <w:tabs>
          <w:tab w:val="clear" w:pos="567"/>
        </w:tabs>
        <w:spacing w:line="240" w:lineRule="auto"/>
        <w:ind w:right="-2"/>
        <w:outlineLvl w:val="0"/>
        <w:rPr>
          <w:b/>
          <w:noProof/>
          <w:szCs w:val="22"/>
          <w:lang w:val="es-ES_tradnl"/>
        </w:rPr>
      </w:pPr>
      <w:r w:rsidRPr="00FA4926">
        <w:rPr>
          <w:b/>
          <w:noProof/>
          <w:szCs w:val="22"/>
          <w:lang w:val="es-ES_tradnl"/>
        </w:rPr>
        <w:t>Contenido del prospecto</w:t>
      </w:r>
    </w:p>
    <w:p w14:paraId="734AFB29" w14:textId="77777777" w:rsidR="0062579F" w:rsidRPr="00FA4926" w:rsidRDefault="0062579F" w:rsidP="00666461">
      <w:pPr>
        <w:keepNext/>
        <w:numPr>
          <w:ilvl w:val="12"/>
          <w:numId w:val="0"/>
        </w:numPr>
        <w:tabs>
          <w:tab w:val="clear" w:pos="567"/>
        </w:tabs>
        <w:spacing w:line="240" w:lineRule="auto"/>
        <w:ind w:right="-2"/>
        <w:outlineLvl w:val="0"/>
        <w:rPr>
          <w:b/>
          <w:noProof/>
          <w:szCs w:val="22"/>
          <w:lang w:val="es-ES_tradnl"/>
        </w:rPr>
      </w:pPr>
    </w:p>
    <w:p w14:paraId="1E925646" w14:textId="77777777" w:rsidR="00666461" w:rsidRPr="00FA4926" w:rsidRDefault="00666461" w:rsidP="002F1BD3">
      <w:pPr>
        <w:numPr>
          <w:ilvl w:val="12"/>
          <w:numId w:val="0"/>
        </w:numPr>
        <w:tabs>
          <w:tab w:val="clear" w:pos="567"/>
        </w:tabs>
        <w:spacing w:line="240" w:lineRule="auto"/>
        <w:ind w:left="567" w:right="-29" w:hanging="567"/>
        <w:rPr>
          <w:noProof/>
          <w:szCs w:val="22"/>
          <w:lang w:val="es-ES_tradnl"/>
        </w:rPr>
      </w:pPr>
      <w:r w:rsidRPr="00FA4926">
        <w:rPr>
          <w:noProof/>
          <w:szCs w:val="22"/>
          <w:lang w:val="es-ES_tradnl"/>
        </w:rPr>
        <w:t>1.</w:t>
      </w:r>
      <w:r w:rsidRPr="00FA4926">
        <w:rPr>
          <w:noProof/>
          <w:szCs w:val="22"/>
          <w:lang w:val="es-ES_tradnl"/>
        </w:rPr>
        <w:tab/>
        <w:t xml:space="preserve">Qué es </w:t>
      </w:r>
      <w:r w:rsidR="009C784E" w:rsidRPr="00FA4926">
        <w:rPr>
          <w:noProof/>
          <w:szCs w:val="22"/>
          <w:lang w:val="es-ES_tradnl"/>
        </w:rPr>
        <w:t>XALKORI</w:t>
      </w:r>
      <w:r w:rsidRPr="00FA4926">
        <w:rPr>
          <w:noProof/>
          <w:szCs w:val="22"/>
          <w:lang w:val="es-ES_tradnl"/>
        </w:rPr>
        <w:t xml:space="preserve"> y para qué se utiliza</w:t>
      </w:r>
    </w:p>
    <w:p w14:paraId="6F047100" w14:textId="77777777" w:rsidR="00666461" w:rsidRPr="00FA4926" w:rsidRDefault="00666461" w:rsidP="002F1BD3">
      <w:pPr>
        <w:numPr>
          <w:ilvl w:val="12"/>
          <w:numId w:val="0"/>
        </w:numPr>
        <w:tabs>
          <w:tab w:val="clear" w:pos="567"/>
        </w:tabs>
        <w:spacing w:line="240" w:lineRule="auto"/>
        <w:ind w:left="567" w:right="-29" w:hanging="567"/>
        <w:rPr>
          <w:noProof/>
          <w:szCs w:val="22"/>
          <w:lang w:val="es-ES_tradnl"/>
        </w:rPr>
      </w:pPr>
      <w:r w:rsidRPr="00FA4926">
        <w:rPr>
          <w:noProof/>
          <w:szCs w:val="22"/>
          <w:lang w:val="es-ES_tradnl"/>
        </w:rPr>
        <w:t>2.</w:t>
      </w:r>
      <w:r w:rsidRPr="00FA4926">
        <w:rPr>
          <w:noProof/>
          <w:szCs w:val="22"/>
          <w:lang w:val="es-ES_tradnl"/>
        </w:rPr>
        <w:tab/>
        <w:t xml:space="preserve">Qué necesita saber antes de empezar a tomar </w:t>
      </w:r>
      <w:r w:rsidR="009C784E" w:rsidRPr="00FA4926">
        <w:rPr>
          <w:szCs w:val="22"/>
          <w:lang w:val="es-ES_tradnl"/>
        </w:rPr>
        <w:t>XALKORI</w:t>
      </w:r>
    </w:p>
    <w:p w14:paraId="18700856" w14:textId="720DCBCD" w:rsidR="00666461" w:rsidRPr="00FA4926" w:rsidRDefault="00666461" w:rsidP="002F1BD3">
      <w:pPr>
        <w:numPr>
          <w:ilvl w:val="12"/>
          <w:numId w:val="0"/>
        </w:numPr>
        <w:tabs>
          <w:tab w:val="clear" w:pos="567"/>
        </w:tabs>
        <w:spacing w:line="240" w:lineRule="auto"/>
        <w:ind w:left="567" w:right="-29" w:hanging="567"/>
        <w:rPr>
          <w:noProof/>
          <w:szCs w:val="22"/>
          <w:lang w:val="es-ES_tradnl"/>
        </w:rPr>
      </w:pPr>
      <w:r w:rsidRPr="00FA4926">
        <w:rPr>
          <w:noProof/>
          <w:szCs w:val="22"/>
          <w:lang w:val="es-ES_tradnl"/>
        </w:rPr>
        <w:t>3.</w:t>
      </w:r>
      <w:r w:rsidRPr="00FA4926">
        <w:rPr>
          <w:noProof/>
          <w:szCs w:val="22"/>
          <w:lang w:val="es-ES_tradnl"/>
        </w:rPr>
        <w:tab/>
        <w:t xml:space="preserve">Cómo tomar </w:t>
      </w:r>
      <w:r w:rsidR="009C784E" w:rsidRPr="00FA4926">
        <w:rPr>
          <w:szCs w:val="22"/>
          <w:lang w:val="es-ES_tradnl"/>
        </w:rPr>
        <w:t>XALKORI</w:t>
      </w:r>
      <w:r w:rsidR="00112AF9">
        <w:rPr>
          <w:szCs w:val="22"/>
          <w:lang w:val="es-ES_tradnl"/>
        </w:rPr>
        <w:t xml:space="preserve"> 200 mg y 250 mg cápsulas duras</w:t>
      </w:r>
    </w:p>
    <w:p w14:paraId="1CFC7E1F" w14:textId="77777777" w:rsidR="00666461" w:rsidRPr="00FA4926" w:rsidRDefault="00666461" w:rsidP="002F1BD3">
      <w:pPr>
        <w:numPr>
          <w:ilvl w:val="12"/>
          <w:numId w:val="0"/>
        </w:numPr>
        <w:tabs>
          <w:tab w:val="clear" w:pos="567"/>
        </w:tabs>
        <w:spacing w:line="240" w:lineRule="auto"/>
        <w:ind w:left="567" w:right="-29" w:hanging="567"/>
        <w:rPr>
          <w:noProof/>
          <w:szCs w:val="22"/>
          <w:lang w:val="es-ES_tradnl"/>
        </w:rPr>
      </w:pPr>
      <w:r w:rsidRPr="00FA4926">
        <w:rPr>
          <w:noProof/>
          <w:szCs w:val="22"/>
          <w:lang w:val="es-ES_tradnl"/>
        </w:rPr>
        <w:t>4.</w:t>
      </w:r>
      <w:r w:rsidRPr="00FA4926">
        <w:rPr>
          <w:noProof/>
          <w:szCs w:val="22"/>
          <w:lang w:val="es-ES_tradnl"/>
        </w:rPr>
        <w:tab/>
        <w:t>Posibles efectos adversos</w:t>
      </w:r>
    </w:p>
    <w:p w14:paraId="1D7F2B8D" w14:textId="77777777" w:rsidR="00666461" w:rsidRPr="00FA4926" w:rsidRDefault="00666461" w:rsidP="002F1BD3">
      <w:pPr>
        <w:tabs>
          <w:tab w:val="clear" w:pos="567"/>
        </w:tabs>
        <w:spacing w:line="240" w:lineRule="auto"/>
        <w:ind w:left="567" w:right="-29" w:hanging="567"/>
        <w:rPr>
          <w:noProof/>
          <w:szCs w:val="22"/>
          <w:lang w:val="es-ES_tradnl"/>
        </w:rPr>
      </w:pPr>
      <w:r w:rsidRPr="00FA4926">
        <w:rPr>
          <w:noProof/>
          <w:szCs w:val="22"/>
          <w:lang w:val="es-ES_tradnl"/>
        </w:rPr>
        <w:t>5.</w:t>
      </w:r>
      <w:r w:rsidRPr="00FA4926">
        <w:rPr>
          <w:noProof/>
          <w:szCs w:val="22"/>
          <w:lang w:val="es-ES_tradnl"/>
        </w:rPr>
        <w:tab/>
        <w:t xml:space="preserve">Conservación de </w:t>
      </w:r>
      <w:r w:rsidR="009C784E" w:rsidRPr="00FA4926">
        <w:rPr>
          <w:szCs w:val="22"/>
          <w:lang w:val="es-ES_tradnl"/>
        </w:rPr>
        <w:t>XALKORI</w:t>
      </w:r>
    </w:p>
    <w:p w14:paraId="32B69438" w14:textId="77777777" w:rsidR="00666461" w:rsidRPr="00FA4926" w:rsidRDefault="00666461" w:rsidP="002F1BD3">
      <w:pPr>
        <w:pStyle w:val="ListParagraph1"/>
        <w:numPr>
          <w:ilvl w:val="0"/>
          <w:numId w:val="34"/>
        </w:numPr>
        <w:tabs>
          <w:tab w:val="clear" w:pos="567"/>
        </w:tabs>
        <w:spacing w:line="240" w:lineRule="auto"/>
        <w:ind w:left="567" w:right="-29" w:hanging="567"/>
        <w:rPr>
          <w:noProof/>
          <w:szCs w:val="22"/>
          <w:lang w:val="es-ES_tradnl"/>
        </w:rPr>
      </w:pPr>
      <w:r w:rsidRPr="00FA4926">
        <w:rPr>
          <w:noProof/>
          <w:szCs w:val="22"/>
          <w:lang w:val="es-ES_tradnl"/>
        </w:rPr>
        <w:t>Contenido del envase e información adicional</w:t>
      </w:r>
    </w:p>
    <w:p w14:paraId="2160F393" w14:textId="77777777" w:rsidR="00666461" w:rsidRPr="00FA4926" w:rsidRDefault="00666461" w:rsidP="00666461">
      <w:pPr>
        <w:tabs>
          <w:tab w:val="clear" w:pos="567"/>
        </w:tabs>
        <w:spacing w:line="240" w:lineRule="auto"/>
        <w:ind w:left="284" w:right="-29" w:hanging="284"/>
        <w:rPr>
          <w:noProof/>
          <w:szCs w:val="22"/>
          <w:lang w:val="es-ES_tradnl"/>
        </w:rPr>
      </w:pPr>
    </w:p>
    <w:p w14:paraId="1F6D0FF8" w14:textId="77777777" w:rsidR="00666461" w:rsidRPr="00FA4926" w:rsidRDefault="00666461" w:rsidP="00666461">
      <w:pPr>
        <w:tabs>
          <w:tab w:val="clear" w:pos="567"/>
        </w:tabs>
        <w:spacing w:line="240" w:lineRule="auto"/>
        <w:ind w:right="-29"/>
        <w:rPr>
          <w:noProof/>
          <w:szCs w:val="22"/>
          <w:lang w:val="es-ES_tradnl"/>
        </w:rPr>
      </w:pPr>
    </w:p>
    <w:p w14:paraId="360A4E19" w14:textId="77777777" w:rsidR="00666461" w:rsidRPr="00FA4926" w:rsidRDefault="00666461" w:rsidP="00666461">
      <w:pPr>
        <w:numPr>
          <w:ilvl w:val="0"/>
          <w:numId w:val="26"/>
        </w:numPr>
        <w:tabs>
          <w:tab w:val="clear" w:pos="567"/>
        </w:tabs>
        <w:spacing w:line="240" w:lineRule="auto"/>
        <w:ind w:left="567" w:right="-2" w:hanging="567"/>
        <w:rPr>
          <w:b/>
          <w:noProof/>
          <w:szCs w:val="22"/>
          <w:lang w:val="es-ES_tradnl"/>
        </w:rPr>
      </w:pPr>
      <w:r w:rsidRPr="00FA4926">
        <w:rPr>
          <w:b/>
          <w:noProof/>
          <w:szCs w:val="22"/>
          <w:lang w:val="es-ES_tradnl"/>
        </w:rPr>
        <w:t xml:space="preserve">Qué es </w:t>
      </w:r>
      <w:r w:rsidR="009C784E" w:rsidRPr="00FA4926">
        <w:rPr>
          <w:b/>
          <w:noProof/>
          <w:szCs w:val="22"/>
          <w:lang w:val="es-ES_tradnl"/>
        </w:rPr>
        <w:t>XALKORI</w:t>
      </w:r>
      <w:r w:rsidRPr="00FA4926">
        <w:rPr>
          <w:b/>
          <w:noProof/>
          <w:szCs w:val="22"/>
          <w:lang w:val="es-ES_tradnl"/>
        </w:rPr>
        <w:t xml:space="preserve"> y para qué se utiliza</w:t>
      </w:r>
    </w:p>
    <w:p w14:paraId="4462E6FB" w14:textId="77777777" w:rsidR="00666461" w:rsidRPr="00FA4926" w:rsidRDefault="00666461" w:rsidP="00666461">
      <w:pPr>
        <w:numPr>
          <w:ilvl w:val="12"/>
          <w:numId w:val="0"/>
        </w:numPr>
        <w:tabs>
          <w:tab w:val="clear" w:pos="567"/>
        </w:tabs>
        <w:spacing w:line="240" w:lineRule="auto"/>
        <w:ind w:right="-2"/>
        <w:rPr>
          <w:noProof/>
          <w:szCs w:val="22"/>
          <w:lang w:val="es-ES_tradnl"/>
        </w:rPr>
      </w:pPr>
    </w:p>
    <w:p w14:paraId="2143F31E" w14:textId="77777777" w:rsidR="00666461" w:rsidRPr="00FA4926" w:rsidRDefault="009C784E" w:rsidP="00666461">
      <w:pPr>
        <w:autoSpaceDE w:val="0"/>
        <w:autoSpaceDN w:val="0"/>
        <w:adjustRightInd w:val="0"/>
        <w:rPr>
          <w:szCs w:val="22"/>
          <w:lang w:val="es-ES_tradnl"/>
        </w:rPr>
      </w:pPr>
      <w:r w:rsidRPr="00FA4926">
        <w:rPr>
          <w:szCs w:val="22"/>
          <w:lang w:val="es-ES_tradnl"/>
        </w:rPr>
        <w:t>XALKORI</w:t>
      </w:r>
      <w:r w:rsidR="00666461" w:rsidRPr="00FA4926">
        <w:rPr>
          <w:szCs w:val="22"/>
          <w:lang w:val="es-ES_tradnl"/>
        </w:rPr>
        <w:t xml:space="preserve"> es un medicamento contra el cáncer, que contiene </w:t>
      </w:r>
      <w:proofErr w:type="spellStart"/>
      <w:r w:rsidR="00666461" w:rsidRPr="00FA4926">
        <w:rPr>
          <w:szCs w:val="22"/>
          <w:lang w:val="es-ES_tradnl"/>
        </w:rPr>
        <w:t>crizotinib</w:t>
      </w:r>
      <w:proofErr w:type="spellEnd"/>
      <w:r w:rsidR="00666461" w:rsidRPr="00FA4926">
        <w:rPr>
          <w:szCs w:val="22"/>
          <w:lang w:val="es-ES_tradnl"/>
        </w:rPr>
        <w:t xml:space="preserve"> como principio activo, usado para tratar adultos con un tipo de cáncer de pulmón denominado cáncer de pulmón no microcítico, que tiene una determinada alteración o defecto en un gen denominado quinasa del linfoma anaplásico (ALK)</w:t>
      </w:r>
      <w:r w:rsidR="009A1251" w:rsidRPr="00FA4926">
        <w:rPr>
          <w:szCs w:val="22"/>
          <w:lang w:val="es-ES_tradnl"/>
        </w:rPr>
        <w:t xml:space="preserve"> o en un gen llamado ROS1</w:t>
      </w:r>
      <w:r w:rsidR="00666461" w:rsidRPr="00FA4926">
        <w:rPr>
          <w:szCs w:val="22"/>
          <w:lang w:val="es-ES_tradnl"/>
        </w:rPr>
        <w:t>.</w:t>
      </w:r>
    </w:p>
    <w:p w14:paraId="46D287C3" w14:textId="77777777" w:rsidR="00666461" w:rsidRPr="00FA4926" w:rsidRDefault="00666461" w:rsidP="00666461">
      <w:pPr>
        <w:autoSpaceDE w:val="0"/>
        <w:autoSpaceDN w:val="0"/>
        <w:adjustRightInd w:val="0"/>
        <w:rPr>
          <w:szCs w:val="22"/>
          <w:lang w:val="es-ES_tradnl"/>
        </w:rPr>
      </w:pPr>
    </w:p>
    <w:p w14:paraId="15AF10B8" w14:textId="77777777" w:rsidR="0024450D" w:rsidRPr="00FA4926" w:rsidRDefault="0024450D" w:rsidP="00666461">
      <w:pPr>
        <w:autoSpaceDE w:val="0"/>
        <w:autoSpaceDN w:val="0"/>
        <w:adjustRightInd w:val="0"/>
        <w:rPr>
          <w:szCs w:val="22"/>
          <w:lang w:val="es-ES_tradnl"/>
        </w:rPr>
      </w:pPr>
      <w:r w:rsidRPr="00FA4926">
        <w:rPr>
          <w:szCs w:val="22"/>
          <w:lang w:val="es-ES_tradnl"/>
        </w:rPr>
        <w:t>XALKORI</w:t>
      </w:r>
      <w:r w:rsidRPr="00FA4926">
        <w:rPr>
          <w:i/>
          <w:szCs w:val="22"/>
          <w:lang w:val="es-ES_tradnl"/>
        </w:rPr>
        <w:t xml:space="preserve"> </w:t>
      </w:r>
      <w:r w:rsidRPr="00FA4926">
        <w:rPr>
          <w:szCs w:val="22"/>
          <w:lang w:val="es-ES_tradnl"/>
        </w:rPr>
        <w:t>le puede ser prescrito para el tratamiento inicial si su cáncer de pulmón está en una fase avanzada.</w:t>
      </w:r>
    </w:p>
    <w:p w14:paraId="78212441" w14:textId="77777777" w:rsidR="0024450D" w:rsidRPr="00FA4926" w:rsidRDefault="0024450D" w:rsidP="00666461">
      <w:pPr>
        <w:autoSpaceDE w:val="0"/>
        <w:autoSpaceDN w:val="0"/>
        <w:adjustRightInd w:val="0"/>
        <w:rPr>
          <w:szCs w:val="22"/>
          <w:lang w:val="es-ES_tradnl"/>
        </w:rPr>
      </w:pPr>
    </w:p>
    <w:p w14:paraId="2A78C168" w14:textId="77777777" w:rsidR="00666461" w:rsidRPr="00FA4926" w:rsidRDefault="009C784E" w:rsidP="00666461">
      <w:pPr>
        <w:autoSpaceDE w:val="0"/>
        <w:autoSpaceDN w:val="0"/>
        <w:adjustRightInd w:val="0"/>
        <w:rPr>
          <w:szCs w:val="22"/>
          <w:lang w:val="es-ES_tradnl"/>
        </w:rPr>
      </w:pPr>
      <w:r w:rsidRPr="00FA4926">
        <w:rPr>
          <w:szCs w:val="22"/>
          <w:lang w:val="es-ES_tradnl"/>
        </w:rPr>
        <w:t>XALKORI</w:t>
      </w:r>
      <w:r w:rsidR="00666461" w:rsidRPr="00FA4926">
        <w:rPr>
          <w:i/>
          <w:szCs w:val="22"/>
          <w:lang w:val="es-ES_tradnl"/>
        </w:rPr>
        <w:t xml:space="preserve"> </w:t>
      </w:r>
      <w:r w:rsidR="00666461" w:rsidRPr="00FA4926">
        <w:rPr>
          <w:szCs w:val="22"/>
          <w:lang w:val="es-ES_tradnl"/>
        </w:rPr>
        <w:t>le puede ser prescrito</w:t>
      </w:r>
      <w:r w:rsidR="00666461" w:rsidRPr="00FA4926">
        <w:rPr>
          <w:i/>
          <w:szCs w:val="22"/>
          <w:lang w:val="es-ES_tradnl"/>
        </w:rPr>
        <w:t xml:space="preserve"> </w:t>
      </w:r>
      <w:r w:rsidR="00666461" w:rsidRPr="00FA4926">
        <w:rPr>
          <w:szCs w:val="22"/>
          <w:lang w:val="es-ES_tradnl"/>
        </w:rPr>
        <w:t>si su enfermedad está en una fase avanzada y el tratamiento previo no ha ayudado a detener su enfermedad.</w:t>
      </w:r>
    </w:p>
    <w:p w14:paraId="75A08CEB" w14:textId="77777777" w:rsidR="00666461" w:rsidRPr="00FA4926" w:rsidRDefault="00666461" w:rsidP="00666461">
      <w:pPr>
        <w:numPr>
          <w:ilvl w:val="12"/>
          <w:numId w:val="0"/>
        </w:numPr>
        <w:tabs>
          <w:tab w:val="clear" w:pos="567"/>
        </w:tabs>
        <w:spacing w:line="240" w:lineRule="auto"/>
        <w:ind w:right="-2"/>
        <w:rPr>
          <w:szCs w:val="22"/>
          <w:lang w:val="es-ES_tradnl"/>
        </w:rPr>
      </w:pPr>
    </w:p>
    <w:p w14:paraId="2B4B00EB" w14:textId="77777777" w:rsidR="00666461" w:rsidRPr="00FA4926" w:rsidRDefault="009C784E" w:rsidP="00666461">
      <w:pPr>
        <w:numPr>
          <w:ilvl w:val="12"/>
          <w:numId w:val="0"/>
        </w:numPr>
        <w:tabs>
          <w:tab w:val="clear" w:pos="567"/>
        </w:tabs>
        <w:spacing w:line="240" w:lineRule="auto"/>
        <w:ind w:right="-2"/>
        <w:rPr>
          <w:noProof/>
          <w:szCs w:val="22"/>
          <w:lang w:val="es-ES_tradnl"/>
        </w:rPr>
      </w:pPr>
      <w:r w:rsidRPr="00FA4926">
        <w:rPr>
          <w:szCs w:val="22"/>
          <w:lang w:val="es-ES_tradnl"/>
        </w:rPr>
        <w:t>XALKORI</w:t>
      </w:r>
      <w:r w:rsidR="00666461" w:rsidRPr="00FA4926">
        <w:rPr>
          <w:szCs w:val="22"/>
          <w:lang w:val="es-ES_tradnl"/>
        </w:rPr>
        <w:t xml:space="preserve"> puede retardar o detener el crecimiento del cáncer de pulmón.</w:t>
      </w:r>
      <w:r w:rsidR="00666461" w:rsidRPr="00FA4926">
        <w:rPr>
          <w:noProof/>
          <w:szCs w:val="22"/>
          <w:lang w:val="es-ES_tradnl"/>
        </w:rPr>
        <w:t xml:space="preserve"> Esto puede ayudar a que el tumor se reduzca.</w:t>
      </w:r>
    </w:p>
    <w:p w14:paraId="776F006C" w14:textId="77777777" w:rsidR="00666461" w:rsidRPr="00FA4926" w:rsidRDefault="00666461" w:rsidP="00666461">
      <w:pPr>
        <w:numPr>
          <w:ilvl w:val="12"/>
          <w:numId w:val="0"/>
        </w:numPr>
        <w:tabs>
          <w:tab w:val="clear" w:pos="567"/>
        </w:tabs>
        <w:spacing w:line="240" w:lineRule="auto"/>
        <w:ind w:right="-2"/>
        <w:rPr>
          <w:noProof/>
          <w:szCs w:val="22"/>
          <w:lang w:val="es-ES_tradnl"/>
        </w:rPr>
      </w:pPr>
    </w:p>
    <w:p w14:paraId="78703341" w14:textId="6C2AF3C4" w:rsidR="00E63B7E" w:rsidRPr="00FA4926" w:rsidRDefault="00E63B7E" w:rsidP="00E63B7E">
      <w:pPr>
        <w:numPr>
          <w:ilvl w:val="12"/>
          <w:numId w:val="0"/>
        </w:numPr>
        <w:tabs>
          <w:tab w:val="clear" w:pos="567"/>
        </w:tabs>
        <w:spacing w:line="240" w:lineRule="auto"/>
        <w:ind w:right="-2"/>
        <w:rPr>
          <w:szCs w:val="22"/>
          <w:lang w:val="es-ES"/>
        </w:rPr>
      </w:pPr>
      <w:r w:rsidRPr="00FA4926">
        <w:rPr>
          <w:szCs w:val="22"/>
          <w:lang w:val="es-ES"/>
        </w:rPr>
        <w:t>XALKORI se utiliza para tratar a niños y adolescentes (</w:t>
      </w:r>
      <w:r w:rsidR="00F129A7" w:rsidRPr="00FA4926">
        <w:rPr>
          <w:szCs w:val="22"/>
          <w:lang w:val="es-ES"/>
        </w:rPr>
        <w:t xml:space="preserve">de </w:t>
      </w:r>
      <w:r w:rsidRPr="00FA4926">
        <w:rPr>
          <w:szCs w:val="22"/>
          <w:lang w:val="es-ES"/>
        </w:rPr>
        <w:t>≥ </w:t>
      </w:r>
      <w:r w:rsidR="00065D4A">
        <w:rPr>
          <w:szCs w:val="22"/>
          <w:lang w:val="es-ES"/>
        </w:rPr>
        <w:t>1</w:t>
      </w:r>
      <w:r w:rsidR="00800DBA" w:rsidRPr="00FA4926">
        <w:rPr>
          <w:szCs w:val="22"/>
          <w:lang w:val="es-ES"/>
        </w:rPr>
        <w:t> a </w:t>
      </w:r>
      <w:r w:rsidRPr="00FA4926">
        <w:rPr>
          <w:szCs w:val="22"/>
          <w:lang w:val="es-ES"/>
        </w:rPr>
        <w:t>&lt; 18 </w:t>
      </w:r>
      <w:proofErr w:type="gramStart"/>
      <w:r w:rsidRPr="00FA4926">
        <w:rPr>
          <w:szCs w:val="22"/>
          <w:lang w:val="es-ES"/>
        </w:rPr>
        <w:t>años</w:t>
      </w:r>
      <w:r w:rsidR="002856C2">
        <w:rPr>
          <w:szCs w:val="22"/>
          <w:lang w:val="es-ES"/>
        </w:rPr>
        <w:t xml:space="preserve"> de edad</w:t>
      </w:r>
      <w:proofErr w:type="gramEnd"/>
      <w:r w:rsidRPr="00FA4926">
        <w:rPr>
          <w:szCs w:val="22"/>
          <w:lang w:val="es-ES"/>
        </w:rPr>
        <w:t xml:space="preserve">) con un tipo de tumor llamado linfoma anaplásico de células grandes (LACG) o un tipo de tumor llamado tumor </w:t>
      </w:r>
      <w:proofErr w:type="spellStart"/>
      <w:r w:rsidRPr="00FA4926">
        <w:rPr>
          <w:szCs w:val="22"/>
          <w:lang w:val="es-ES"/>
        </w:rPr>
        <w:t>miofibroblástico</w:t>
      </w:r>
      <w:proofErr w:type="spellEnd"/>
      <w:r w:rsidRPr="00FA4926">
        <w:rPr>
          <w:szCs w:val="22"/>
          <w:lang w:val="es-ES"/>
        </w:rPr>
        <w:t xml:space="preserve"> inflamatorio (TMI) que se presenta con un reordenamiento o defecto específico en un gen llamado quinasa del linfoma anaplásico (ALK).</w:t>
      </w:r>
    </w:p>
    <w:p w14:paraId="036B46EB" w14:textId="77777777" w:rsidR="00E63B7E" w:rsidRPr="00FA4926" w:rsidRDefault="00E63B7E" w:rsidP="00E63B7E">
      <w:pPr>
        <w:numPr>
          <w:ilvl w:val="12"/>
          <w:numId w:val="0"/>
        </w:numPr>
        <w:tabs>
          <w:tab w:val="clear" w:pos="567"/>
        </w:tabs>
        <w:spacing w:line="240" w:lineRule="auto"/>
        <w:ind w:right="-2"/>
        <w:rPr>
          <w:szCs w:val="22"/>
          <w:lang w:val="es-ES"/>
        </w:rPr>
      </w:pPr>
    </w:p>
    <w:p w14:paraId="458C540D" w14:textId="77777777" w:rsidR="00E63B7E" w:rsidRPr="00FA4926" w:rsidRDefault="00E63B7E" w:rsidP="00E63B7E">
      <w:pPr>
        <w:numPr>
          <w:ilvl w:val="12"/>
          <w:numId w:val="0"/>
        </w:numPr>
        <w:tabs>
          <w:tab w:val="clear" w:pos="567"/>
        </w:tabs>
        <w:spacing w:line="240" w:lineRule="auto"/>
        <w:ind w:right="-2"/>
        <w:rPr>
          <w:szCs w:val="22"/>
          <w:lang w:val="es-ES"/>
        </w:rPr>
      </w:pPr>
      <w:r w:rsidRPr="00FA4926">
        <w:rPr>
          <w:szCs w:val="22"/>
          <w:lang w:val="es-ES"/>
        </w:rPr>
        <w:t xml:space="preserve">XALKORI se puede </w:t>
      </w:r>
      <w:r w:rsidR="00D70B6C" w:rsidRPr="00FA4926">
        <w:rPr>
          <w:szCs w:val="22"/>
          <w:lang w:val="es-ES"/>
        </w:rPr>
        <w:t>recetar</w:t>
      </w:r>
      <w:r w:rsidRPr="00FA4926">
        <w:rPr>
          <w:szCs w:val="22"/>
          <w:lang w:val="es-ES"/>
        </w:rPr>
        <w:t xml:space="preserve"> a niños y adolescentes para tratar el </w:t>
      </w:r>
      <w:r w:rsidR="00D70B6C" w:rsidRPr="00FA4926">
        <w:rPr>
          <w:szCs w:val="22"/>
          <w:lang w:val="es-ES"/>
        </w:rPr>
        <w:t xml:space="preserve">LACG </w:t>
      </w:r>
      <w:r w:rsidRPr="00FA4926">
        <w:rPr>
          <w:szCs w:val="22"/>
          <w:lang w:val="es-ES"/>
        </w:rPr>
        <w:t>si el tratamiento previo no ha ayudado a detener la enfermedad.</w:t>
      </w:r>
    </w:p>
    <w:p w14:paraId="338156C8" w14:textId="77777777" w:rsidR="00E63B7E" w:rsidRPr="00FA4926" w:rsidRDefault="00E63B7E" w:rsidP="00E63B7E">
      <w:pPr>
        <w:numPr>
          <w:ilvl w:val="12"/>
          <w:numId w:val="0"/>
        </w:numPr>
        <w:tabs>
          <w:tab w:val="clear" w:pos="567"/>
        </w:tabs>
        <w:spacing w:line="240" w:lineRule="auto"/>
        <w:ind w:right="-2"/>
        <w:rPr>
          <w:szCs w:val="22"/>
          <w:lang w:val="es-ES"/>
        </w:rPr>
      </w:pPr>
    </w:p>
    <w:p w14:paraId="03EB0B41" w14:textId="77777777" w:rsidR="00E63B7E" w:rsidRPr="00FA4926" w:rsidRDefault="00E63B7E" w:rsidP="00E63B7E">
      <w:pPr>
        <w:numPr>
          <w:ilvl w:val="12"/>
          <w:numId w:val="0"/>
        </w:numPr>
        <w:tabs>
          <w:tab w:val="clear" w:pos="567"/>
        </w:tabs>
        <w:spacing w:line="240" w:lineRule="auto"/>
        <w:ind w:right="-2"/>
        <w:rPr>
          <w:szCs w:val="22"/>
          <w:lang w:val="es-ES"/>
        </w:rPr>
      </w:pPr>
      <w:r w:rsidRPr="00FA4926">
        <w:rPr>
          <w:szCs w:val="22"/>
          <w:lang w:val="es-ES"/>
        </w:rPr>
        <w:t xml:space="preserve">XALKORI se puede prescribir a niños y adolescentes para tratar el </w:t>
      </w:r>
      <w:r w:rsidR="00D70B6C" w:rsidRPr="00FA4926">
        <w:rPr>
          <w:szCs w:val="22"/>
          <w:lang w:val="es-ES"/>
        </w:rPr>
        <w:t>TMI</w:t>
      </w:r>
      <w:r w:rsidRPr="00FA4926">
        <w:rPr>
          <w:szCs w:val="22"/>
          <w:lang w:val="es-ES"/>
        </w:rPr>
        <w:t xml:space="preserve"> si </w:t>
      </w:r>
      <w:r w:rsidR="00D70B6C" w:rsidRPr="00FA4926">
        <w:rPr>
          <w:szCs w:val="22"/>
          <w:lang w:val="es-ES"/>
        </w:rPr>
        <w:t>el</w:t>
      </w:r>
      <w:r w:rsidRPr="00FA4926">
        <w:rPr>
          <w:szCs w:val="22"/>
          <w:lang w:val="es-ES"/>
        </w:rPr>
        <w:t xml:space="preserve"> </w:t>
      </w:r>
      <w:r w:rsidR="00D70B6C" w:rsidRPr="00FA4926">
        <w:rPr>
          <w:szCs w:val="22"/>
          <w:lang w:val="es-ES"/>
        </w:rPr>
        <w:t xml:space="preserve">tratamiento quirúrgico </w:t>
      </w:r>
      <w:r w:rsidRPr="00FA4926">
        <w:rPr>
          <w:szCs w:val="22"/>
          <w:lang w:val="es-ES"/>
        </w:rPr>
        <w:t>no ha ayudado a detener la enfermedad.</w:t>
      </w:r>
    </w:p>
    <w:p w14:paraId="6B1B72DC" w14:textId="77777777" w:rsidR="00E63B7E" w:rsidRPr="00FA4926" w:rsidRDefault="00E63B7E" w:rsidP="00E63B7E">
      <w:pPr>
        <w:numPr>
          <w:ilvl w:val="12"/>
          <w:numId w:val="0"/>
        </w:numPr>
        <w:tabs>
          <w:tab w:val="clear" w:pos="567"/>
        </w:tabs>
        <w:spacing w:line="240" w:lineRule="auto"/>
        <w:ind w:right="-2"/>
        <w:rPr>
          <w:szCs w:val="22"/>
          <w:lang w:val="es-ES"/>
        </w:rPr>
      </w:pPr>
    </w:p>
    <w:p w14:paraId="17124F3F" w14:textId="77777777" w:rsidR="00666461" w:rsidRPr="00FA4926" w:rsidRDefault="00E63B7E" w:rsidP="00E63B7E">
      <w:pPr>
        <w:numPr>
          <w:ilvl w:val="12"/>
          <w:numId w:val="0"/>
        </w:numPr>
        <w:tabs>
          <w:tab w:val="clear" w:pos="567"/>
        </w:tabs>
        <w:spacing w:line="240" w:lineRule="auto"/>
        <w:ind w:right="-2"/>
        <w:rPr>
          <w:szCs w:val="22"/>
          <w:lang w:val="es-ES"/>
        </w:rPr>
      </w:pPr>
      <w:r w:rsidRPr="00FA4926">
        <w:rPr>
          <w:szCs w:val="22"/>
          <w:lang w:val="es-ES"/>
        </w:rPr>
        <w:lastRenderedPageBreak/>
        <w:t xml:space="preserve">Solo debe recibir este medicamento bajo la supervisión de un médico con experiencia en el tratamiento del cáncer. </w:t>
      </w:r>
      <w:r w:rsidR="00666461" w:rsidRPr="00FA4926">
        <w:rPr>
          <w:szCs w:val="22"/>
          <w:lang w:val="es-ES"/>
        </w:rPr>
        <w:t xml:space="preserve">Si tiene alguna duda sobre cómo actúa </w:t>
      </w:r>
      <w:r w:rsidR="009C784E" w:rsidRPr="00FA4926">
        <w:rPr>
          <w:noProof/>
          <w:szCs w:val="22"/>
          <w:lang w:val="es-ES_tradnl"/>
        </w:rPr>
        <w:t>XALKORI</w:t>
      </w:r>
      <w:r w:rsidR="00666461" w:rsidRPr="00FA4926">
        <w:rPr>
          <w:szCs w:val="22"/>
          <w:lang w:val="es-ES"/>
        </w:rPr>
        <w:t xml:space="preserve"> o por qué le ha sido recetado, consulte a su médico.</w:t>
      </w:r>
    </w:p>
    <w:p w14:paraId="3476D7F7" w14:textId="77777777" w:rsidR="00666461" w:rsidRPr="00FA4926" w:rsidRDefault="00666461" w:rsidP="00666461">
      <w:pPr>
        <w:numPr>
          <w:ilvl w:val="12"/>
          <w:numId w:val="0"/>
        </w:numPr>
        <w:tabs>
          <w:tab w:val="clear" w:pos="567"/>
        </w:tabs>
        <w:spacing w:line="240" w:lineRule="auto"/>
        <w:rPr>
          <w:rFonts w:eastAsia="MS Mincho"/>
          <w:szCs w:val="22"/>
          <w:lang w:val="es-ES" w:eastAsia="ja-JP"/>
        </w:rPr>
      </w:pPr>
    </w:p>
    <w:p w14:paraId="4E47DB6C" w14:textId="77777777" w:rsidR="00666461" w:rsidRPr="00FA4926" w:rsidRDefault="00666461" w:rsidP="00666461">
      <w:pPr>
        <w:numPr>
          <w:ilvl w:val="12"/>
          <w:numId w:val="0"/>
        </w:numPr>
        <w:tabs>
          <w:tab w:val="clear" w:pos="567"/>
        </w:tabs>
        <w:spacing w:line="240" w:lineRule="auto"/>
        <w:rPr>
          <w:rFonts w:eastAsia="MS Mincho"/>
          <w:szCs w:val="22"/>
          <w:lang w:val="es-ES" w:eastAsia="ja-JP"/>
        </w:rPr>
      </w:pPr>
    </w:p>
    <w:p w14:paraId="35B99D05" w14:textId="77777777" w:rsidR="00666461" w:rsidRPr="00FA4926" w:rsidRDefault="00666461" w:rsidP="00666461">
      <w:pPr>
        <w:numPr>
          <w:ilvl w:val="12"/>
          <w:numId w:val="0"/>
        </w:numPr>
        <w:spacing w:line="240" w:lineRule="auto"/>
        <w:ind w:right="-2"/>
        <w:rPr>
          <w:b/>
          <w:noProof/>
          <w:szCs w:val="22"/>
          <w:lang w:val="es-ES_tradnl"/>
        </w:rPr>
      </w:pPr>
      <w:r w:rsidRPr="00FA4926">
        <w:rPr>
          <w:b/>
          <w:noProof/>
          <w:szCs w:val="22"/>
          <w:lang w:val="es-ES_tradnl"/>
        </w:rPr>
        <w:t>2.</w:t>
      </w:r>
      <w:r w:rsidRPr="00FA4926">
        <w:rPr>
          <w:b/>
          <w:noProof/>
          <w:szCs w:val="22"/>
          <w:lang w:val="es-ES_tradnl"/>
        </w:rPr>
        <w:tab/>
        <w:t xml:space="preserve">Qué necesita saber antes de empezar a tomar </w:t>
      </w:r>
      <w:r w:rsidR="009C784E" w:rsidRPr="00FA4926">
        <w:rPr>
          <w:b/>
          <w:noProof/>
          <w:szCs w:val="22"/>
          <w:lang w:val="es-ES_tradnl"/>
        </w:rPr>
        <w:t>XALKORI</w:t>
      </w:r>
    </w:p>
    <w:p w14:paraId="2CC99A0A" w14:textId="77777777" w:rsidR="00666461" w:rsidRPr="00FA4926" w:rsidRDefault="00666461" w:rsidP="00666461">
      <w:pPr>
        <w:numPr>
          <w:ilvl w:val="12"/>
          <w:numId w:val="0"/>
        </w:numPr>
        <w:tabs>
          <w:tab w:val="clear" w:pos="567"/>
        </w:tabs>
        <w:spacing w:line="240" w:lineRule="auto"/>
        <w:ind w:right="-2"/>
        <w:rPr>
          <w:noProof/>
          <w:szCs w:val="22"/>
          <w:lang w:val="es-ES_tradnl"/>
        </w:rPr>
      </w:pPr>
    </w:p>
    <w:p w14:paraId="4D274793" w14:textId="77777777" w:rsidR="00666461" w:rsidRPr="00FA4926" w:rsidRDefault="00666461" w:rsidP="00666461">
      <w:pPr>
        <w:numPr>
          <w:ilvl w:val="12"/>
          <w:numId w:val="0"/>
        </w:numPr>
        <w:tabs>
          <w:tab w:val="clear" w:pos="567"/>
        </w:tabs>
        <w:spacing w:line="240" w:lineRule="auto"/>
        <w:outlineLvl w:val="0"/>
        <w:rPr>
          <w:b/>
          <w:szCs w:val="22"/>
          <w:lang w:val="es-ES_tradnl"/>
        </w:rPr>
      </w:pPr>
      <w:r w:rsidRPr="00FA4926">
        <w:rPr>
          <w:b/>
          <w:szCs w:val="22"/>
          <w:lang w:val="es-ES_tradnl"/>
        </w:rPr>
        <w:t xml:space="preserve">No tome </w:t>
      </w:r>
      <w:r w:rsidR="009C784E" w:rsidRPr="00FA4926">
        <w:rPr>
          <w:b/>
          <w:szCs w:val="22"/>
          <w:lang w:val="es-ES_tradnl"/>
        </w:rPr>
        <w:t>XALKORI</w:t>
      </w:r>
    </w:p>
    <w:p w14:paraId="76F1B95A" w14:textId="77777777" w:rsidR="00666461" w:rsidRPr="00FA4926" w:rsidRDefault="00666461" w:rsidP="002F1BD3">
      <w:pPr>
        <w:pStyle w:val="ListParagraph1"/>
        <w:numPr>
          <w:ilvl w:val="0"/>
          <w:numId w:val="35"/>
        </w:numPr>
        <w:tabs>
          <w:tab w:val="clear" w:pos="567"/>
        </w:tabs>
        <w:spacing w:line="240" w:lineRule="auto"/>
        <w:ind w:left="567" w:hanging="567"/>
        <w:rPr>
          <w:noProof/>
          <w:szCs w:val="22"/>
          <w:lang w:val="es-ES_tradnl"/>
        </w:rPr>
      </w:pPr>
      <w:r w:rsidRPr="00FA4926">
        <w:rPr>
          <w:noProof/>
          <w:szCs w:val="22"/>
          <w:lang w:val="es-ES_tradnl"/>
        </w:rPr>
        <w:t xml:space="preserve">Si es alérgico al crizotinib o a </w:t>
      </w:r>
      <w:r w:rsidR="004616E3" w:rsidRPr="00FA4926">
        <w:rPr>
          <w:noProof/>
          <w:szCs w:val="22"/>
          <w:lang w:val="es-ES_tradnl"/>
        </w:rPr>
        <w:t xml:space="preserve">alguno </w:t>
      </w:r>
      <w:r w:rsidRPr="00FA4926">
        <w:rPr>
          <w:noProof/>
          <w:szCs w:val="22"/>
          <w:lang w:val="es-ES_tradnl"/>
        </w:rPr>
        <w:t>de los demás componentes de este medicamento (incluidos en la sección</w:t>
      </w:r>
      <w:r w:rsidR="002B266E" w:rsidRPr="00FA4926">
        <w:rPr>
          <w:noProof/>
          <w:szCs w:val="22"/>
          <w:lang w:val="es-ES_tradnl"/>
        </w:rPr>
        <w:t> </w:t>
      </w:r>
      <w:r w:rsidRPr="00FA4926">
        <w:rPr>
          <w:noProof/>
          <w:szCs w:val="22"/>
          <w:lang w:val="es-ES_tradnl"/>
        </w:rPr>
        <w:t>6,</w:t>
      </w:r>
      <w:r w:rsidRPr="00FA4926">
        <w:rPr>
          <w:bCs/>
          <w:szCs w:val="22"/>
          <w:lang w:val="es-ES_tradnl"/>
        </w:rPr>
        <w:t xml:space="preserve"> </w:t>
      </w:r>
      <w:r w:rsidR="004616E3" w:rsidRPr="00FA4926">
        <w:rPr>
          <w:bCs/>
          <w:szCs w:val="22"/>
          <w:lang w:val="es-ES_tradnl"/>
        </w:rPr>
        <w:t>“</w:t>
      </w:r>
      <w:r w:rsidRPr="00FA4926">
        <w:rPr>
          <w:bCs/>
          <w:szCs w:val="22"/>
          <w:lang w:val="es-ES_tradnl"/>
        </w:rPr>
        <w:t>Composición de</w:t>
      </w:r>
      <w:r w:rsidRPr="00FA4926">
        <w:rPr>
          <w:bCs/>
          <w:noProof/>
          <w:szCs w:val="22"/>
          <w:lang w:val="es-ES_tradnl"/>
        </w:rPr>
        <w:t xml:space="preserve"> </w:t>
      </w:r>
      <w:r w:rsidR="009C784E" w:rsidRPr="00FA4926">
        <w:rPr>
          <w:szCs w:val="22"/>
          <w:lang w:val="es-ES_tradnl"/>
        </w:rPr>
        <w:t>XALKORI</w:t>
      </w:r>
      <w:r w:rsidR="004616E3" w:rsidRPr="00FA4926">
        <w:rPr>
          <w:szCs w:val="22"/>
          <w:lang w:val="es-ES_tradnl"/>
        </w:rPr>
        <w:t>”</w:t>
      </w:r>
      <w:r w:rsidRPr="00FA4926">
        <w:rPr>
          <w:noProof/>
          <w:szCs w:val="22"/>
          <w:lang w:val="es-ES_tradnl"/>
        </w:rPr>
        <w:t>).</w:t>
      </w:r>
    </w:p>
    <w:p w14:paraId="3260A190" w14:textId="77777777" w:rsidR="00666461" w:rsidRPr="00FA4926" w:rsidRDefault="00666461" w:rsidP="002F1BD3">
      <w:pPr>
        <w:tabs>
          <w:tab w:val="clear" w:pos="567"/>
        </w:tabs>
        <w:spacing w:line="240" w:lineRule="auto"/>
        <w:ind w:left="567" w:right="283" w:hanging="567"/>
        <w:rPr>
          <w:szCs w:val="22"/>
          <w:lang w:val="es-ES_tradnl"/>
        </w:rPr>
      </w:pPr>
    </w:p>
    <w:p w14:paraId="4022F27F" w14:textId="77777777" w:rsidR="00666461" w:rsidRPr="00FA4926" w:rsidRDefault="00666461" w:rsidP="002F1BD3">
      <w:pPr>
        <w:keepNext/>
        <w:numPr>
          <w:ilvl w:val="12"/>
          <w:numId w:val="0"/>
        </w:numPr>
        <w:tabs>
          <w:tab w:val="clear" w:pos="567"/>
        </w:tabs>
        <w:spacing w:line="240" w:lineRule="auto"/>
        <w:ind w:left="567" w:right="-2" w:hanging="567"/>
        <w:rPr>
          <w:b/>
          <w:szCs w:val="22"/>
          <w:lang w:val="es-ES"/>
        </w:rPr>
      </w:pPr>
      <w:r w:rsidRPr="00FA4926">
        <w:rPr>
          <w:b/>
          <w:szCs w:val="22"/>
          <w:lang w:val="es-ES"/>
        </w:rPr>
        <w:t>Advertencias y precauciones</w:t>
      </w:r>
    </w:p>
    <w:p w14:paraId="17BDBC2B" w14:textId="77777777" w:rsidR="00666461" w:rsidRPr="00FA4926" w:rsidRDefault="00666461" w:rsidP="002F1BD3">
      <w:pPr>
        <w:keepNext/>
        <w:numPr>
          <w:ilvl w:val="12"/>
          <w:numId w:val="0"/>
        </w:numPr>
        <w:tabs>
          <w:tab w:val="clear" w:pos="567"/>
        </w:tabs>
        <w:spacing w:line="240" w:lineRule="auto"/>
        <w:ind w:left="567" w:right="-2" w:hanging="567"/>
        <w:outlineLvl w:val="0"/>
        <w:rPr>
          <w:noProof/>
          <w:szCs w:val="22"/>
          <w:lang w:val="es-ES_tradnl"/>
        </w:rPr>
      </w:pPr>
      <w:r w:rsidRPr="00FA4926">
        <w:rPr>
          <w:szCs w:val="22"/>
          <w:lang w:val="es-ES"/>
        </w:rPr>
        <w:t xml:space="preserve">Consulte a su médico antes de empezar a tomar </w:t>
      </w:r>
      <w:r w:rsidR="009C784E" w:rsidRPr="00FA4926">
        <w:rPr>
          <w:szCs w:val="22"/>
          <w:lang w:val="es-ES"/>
        </w:rPr>
        <w:t>XALKORI</w:t>
      </w:r>
      <w:r w:rsidRPr="00FA4926">
        <w:rPr>
          <w:szCs w:val="22"/>
          <w:lang w:val="es-ES"/>
        </w:rPr>
        <w:t>:</w:t>
      </w:r>
    </w:p>
    <w:p w14:paraId="64E882C7" w14:textId="77777777" w:rsidR="00666461" w:rsidRPr="00FA4926" w:rsidRDefault="00666461" w:rsidP="00E04138">
      <w:pPr>
        <w:keepNext/>
        <w:numPr>
          <w:ilvl w:val="0"/>
          <w:numId w:val="15"/>
        </w:numPr>
        <w:tabs>
          <w:tab w:val="clear" w:pos="570"/>
          <w:tab w:val="num" w:pos="567"/>
        </w:tabs>
        <w:spacing w:line="240" w:lineRule="auto"/>
        <w:ind w:left="567" w:right="-2" w:hanging="567"/>
        <w:rPr>
          <w:rFonts w:eastAsia="SymbolMT"/>
          <w:szCs w:val="22"/>
          <w:lang w:val="es-ES_tradnl"/>
        </w:rPr>
      </w:pPr>
      <w:r w:rsidRPr="00FA4926">
        <w:rPr>
          <w:rFonts w:eastAsia="SymbolMT"/>
          <w:szCs w:val="22"/>
          <w:lang w:val="es-ES_tradnl"/>
        </w:rPr>
        <w:t xml:space="preserve">Si </w:t>
      </w:r>
      <w:r w:rsidR="00F6115A" w:rsidRPr="00FA4926">
        <w:rPr>
          <w:rFonts w:eastAsia="SymbolMT"/>
          <w:szCs w:val="22"/>
          <w:lang w:val="es-ES_tradnl"/>
        </w:rPr>
        <w:t xml:space="preserve">tiene </w:t>
      </w:r>
      <w:r w:rsidRPr="00FA4926">
        <w:rPr>
          <w:rFonts w:eastAsia="SymbolMT"/>
          <w:szCs w:val="22"/>
          <w:lang w:val="es-ES_tradnl"/>
        </w:rPr>
        <w:t xml:space="preserve">una enfermedad moderada </w:t>
      </w:r>
      <w:r w:rsidR="000D72DE" w:rsidRPr="00FA4926">
        <w:rPr>
          <w:rFonts w:eastAsia="SymbolMT"/>
          <w:szCs w:val="22"/>
          <w:lang w:val="es-ES_tradnl"/>
        </w:rPr>
        <w:t xml:space="preserve">o grave </w:t>
      </w:r>
      <w:r w:rsidRPr="00FA4926">
        <w:rPr>
          <w:rFonts w:eastAsia="SymbolMT"/>
          <w:szCs w:val="22"/>
          <w:lang w:val="es-ES_tradnl"/>
        </w:rPr>
        <w:t>en el hígado.</w:t>
      </w:r>
    </w:p>
    <w:p w14:paraId="46EDFF3C" w14:textId="77777777" w:rsidR="00666461" w:rsidRPr="00FA4926" w:rsidRDefault="00666461" w:rsidP="00EE2A7B">
      <w:pPr>
        <w:widowControl w:val="0"/>
        <w:numPr>
          <w:ilvl w:val="0"/>
          <w:numId w:val="43"/>
        </w:numPr>
        <w:autoSpaceDE w:val="0"/>
        <w:autoSpaceDN w:val="0"/>
        <w:adjustRightInd w:val="0"/>
        <w:spacing w:line="240" w:lineRule="auto"/>
        <w:ind w:left="567" w:hanging="567"/>
        <w:rPr>
          <w:rFonts w:eastAsia="SymbolMT"/>
          <w:szCs w:val="22"/>
          <w:lang w:val="es-ES_tradnl"/>
        </w:rPr>
      </w:pPr>
      <w:r w:rsidRPr="00FA4926">
        <w:rPr>
          <w:rFonts w:eastAsia="SymbolMT"/>
          <w:szCs w:val="22"/>
          <w:lang w:val="es-ES_tradnl"/>
        </w:rPr>
        <w:t xml:space="preserve">Si alguna vez ha tenido cualquier otro problema en el pulmón. Algunos problemas en el pulmón pueden empeorar durante el tratamiento con </w:t>
      </w:r>
      <w:r w:rsidR="009C784E" w:rsidRPr="00FA4926">
        <w:rPr>
          <w:szCs w:val="22"/>
          <w:lang w:val="es-ES_tradnl"/>
        </w:rPr>
        <w:t>XALKORI</w:t>
      </w:r>
      <w:r w:rsidRPr="00FA4926">
        <w:rPr>
          <w:szCs w:val="22"/>
          <w:lang w:val="es-ES_tradnl"/>
        </w:rPr>
        <w:t>,</w:t>
      </w:r>
      <w:r w:rsidRPr="00FA4926">
        <w:rPr>
          <w:rFonts w:eastAsia="SymbolMT"/>
          <w:szCs w:val="22"/>
          <w:lang w:val="es-ES_tradnl"/>
        </w:rPr>
        <w:t xml:space="preserve"> ya que </w:t>
      </w:r>
      <w:r w:rsidR="009C784E" w:rsidRPr="00FA4926">
        <w:rPr>
          <w:szCs w:val="22"/>
          <w:lang w:val="es-ES_tradnl"/>
        </w:rPr>
        <w:t>XALKORI</w:t>
      </w:r>
      <w:r w:rsidRPr="00FA4926">
        <w:rPr>
          <w:rFonts w:eastAsia="SymbolMT"/>
          <w:szCs w:val="22"/>
          <w:lang w:val="es-ES_tradnl"/>
        </w:rPr>
        <w:t xml:space="preserve"> puede causar inflamación de los pulmones durante el tratamiento. Estos síntomas pueden ser similares a los del cáncer de pulmón. Consulte a su médico de inmediato si tiene un síntoma nuevo o si empeora alguno de los síntomas incluyendo dificultad al respirar</w:t>
      </w:r>
      <w:r w:rsidR="00E63880" w:rsidRPr="00FA4926">
        <w:rPr>
          <w:rFonts w:eastAsia="SymbolMT"/>
          <w:szCs w:val="22"/>
          <w:lang w:val="es-ES_tradnl"/>
        </w:rPr>
        <w:t>,</w:t>
      </w:r>
      <w:r w:rsidRPr="00FA4926">
        <w:rPr>
          <w:rFonts w:eastAsia="SymbolMT"/>
          <w:szCs w:val="22"/>
          <w:lang w:val="es-ES_tradnl"/>
        </w:rPr>
        <w:t xml:space="preserve"> falta de aliento, </w:t>
      </w:r>
      <w:r w:rsidR="00476EA8" w:rsidRPr="00FA4926">
        <w:rPr>
          <w:rFonts w:eastAsia="SymbolMT"/>
          <w:szCs w:val="22"/>
          <w:lang w:val="es-ES_tradnl"/>
        </w:rPr>
        <w:t xml:space="preserve">o </w:t>
      </w:r>
      <w:r w:rsidRPr="00FA4926">
        <w:rPr>
          <w:rFonts w:eastAsia="SymbolMT"/>
          <w:szCs w:val="22"/>
          <w:lang w:val="es-ES_tradnl"/>
        </w:rPr>
        <w:t>tos con o sin mucosidad</w:t>
      </w:r>
      <w:r w:rsidR="009762F4" w:rsidRPr="00FA4926">
        <w:rPr>
          <w:rFonts w:eastAsia="SymbolMT"/>
          <w:szCs w:val="22"/>
          <w:lang w:val="es-ES_tradnl"/>
        </w:rPr>
        <w:t>,</w:t>
      </w:r>
      <w:r w:rsidRPr="00FA4926">
        <w:rPr>
          <w:rFonts w:eastAsia="SymbolMT"/>
          <w:szCs w:val="22"/>
          <w:lang w:val="es-ES_tradnl"/>
        </w:rPr>
        <w:t xml:space="preserve"> o fiebre.</w:t>
      </w:r>
    </w:p>
    <w:p w14:paraId="33656CB3" w14:textId="77777777" w:rsidR="00666461" w:rsidRPr="00FA4926" w:rsidRDefault="00666461" w:rsidP="002F1BD3">
      <w:pPr>
        <w:numPr>
          <w:ilvl w:val="0"/>
          <w:numId w:val="27"/>
        </w:numPr>
        <w:tabs>
          <w:tab w:val="clear" w:pos="567"/>
        </w:tabs>
        <w:spacing w:line="240" w:lineRule="auto"/>
        <w:ind w:left="567" w:hanging="567"/>
        <w:rPr>
          <w:szCs w:val="22"/>
          <w:lang w:val="es-ES_tradnl" w:eastAsia="it-IT"/>
        </w:rPr>
      </w:pPr>
      <w:r w:rsidRPr="00FA4926">
        <w:rPr>
          <w:szCs w:val="22"/>
          <w:lang w:val="es-ES_tradnl" w:eastAsia="it-IT"/>
        </w:rPr>
        <w:t>Si después de realizarle un electrocardiograma (ECG), le han informado de que tiene una alteración en el corazón conocida como prolongación del intervalo</w:t>
      </w:r>
      <w:r w:rsidR="002B266E" w:rsidRPr="00FA4926">
        <w:rPr>
          <w:szCs w:val="22"/>
          <w:lang w:val="es-ES_tradnl" w:eastAsia="it-IT"/>
        </w:rPr>
        <w:t> </w:t>
      </w:r>
      <w:r w:rsidRPr="00FA4926">
        <w:rPr>
          <w:szCs w:val="22"/>
          <w:lang w:val="es-ES_tradnl" w:eastAsia="it-IT"/>
        </w:rPr>
        <w:t>QT.</w:t>
      </w:r>
    </w:p>
    <w:p w14:paraId="5507E8F1" w14:textId="77777777" w:rsidR="00E63880" w:rsidRPr="00FA4926" w:rsidRDefault="008F0436" w:rsidP="002F1BD3">
      <w:pPr>
        <w:numPr>
          <w:ilvl w:val="0"/>
          <w:numId w:val="27"/>
        </w:numPr>
        <w:tabs>
          <w:tab w:val="clear" w:pos="567"/>
        </w:tabs>
        <w:spacing w:line="240" w:lineRule="auto"/>
        <w:ind w:left="567" w:hanging="567"/>
        <w:rPr>
          <w:szCs w:val="22"/>
          <w:lang w:val="es-ES_tradnl" w:eastAsia="it-IT"/>
        </w:rPr>
      </w:pPr>
      <w:r w:rsidRPr="00FA4926">
        <w:rPr>
          <w:szCs w:val="22"/>
          <w:lang w:val="es-ES_tradnl" w:eastAsia="it-IT"/>
        </w:rPr>
        <w:t>Si tiene disminución de la frecuencia cardiaca.</w:t>
      </w:r>
    </w:p>
    <w:p w14:paraId="2B803E31" w14:textId="77777777" w:rsidR="009B63F2" w:rsidRPr="00FA4926" w:rsidRDefault="009B63F2" w:rsidP="009B63F2">
      <w:pPr>
        <w:numPr>
          <w:ilvl w:val="0"/>
          <w:numId w:val="27"/>
        </w:numPr>
        <w:tabs>
          <w:tab w:val="clear" w:pos="567"/>
        </w:tabs>
        <w:spacing w:line="240" w:lineRule="auto"/>
        <w:ind w:left="567" w:hanging="567"/>
        <w:rPr>
          <w:szCs w:val="22"/>
          <w:lang w:val="es-ES_tradnl" w:eastAsia="it-IT"/>
        </w:rPr>
      </w:pPr>
      <w:r w:rsidRPr="00FA4926">
        <w:rPr>
          <w:szCs w:val="22"/>
          <w:lang w:val="es-ES_tradnl" w:eastAsia="it-IT"/>
        </w:rPr>
        <w:t>Si ha tenido alguna vez problemas estomacales o intestinales, como orificios (perforación), o ha padecido enfermedades que provoquen inflamación en el interior del abdomen (diverticulitis) o si el cáncer se ha extendido al abdomen (metástasis).</w:t>
      </w:r>
    </w:p>
    <w:p w14:paraId="71DEB311" w14:textId="77777777" w:rsidR="00666461" w:rsidRPr="00FA4926" w:rsidRDefault="00666461" w:rsidP="002F1BD3">
      <w:pPr>
        <w:numPr>
          <w:ilvl w:val="0"/>
          <w:numId w:val="20"/>
        </w:numPr>
        <w:tabs>
          <w:tab w:val="clear" w:pos="780"/>
          <w:tab w:val="num" w:pos="567"/>
        </w:tabs>
        <w:spacing w:line="240" w:lineRule="auto"/>
        <w:ind w:left="567" w:hanging="567"/>
        <w:rPr>
          <w:szCs w:val="22"/>
          <w:lang w:val="es-ES_tradnl"/>
        </w:rPr>
      </w:pPr>
      <w:r w:rsidRPr="00FA4926">
        <w:rPr>
          <w:rFonts w:eastAsia="SymbolMT"/>
          <w:szCs w:val="22"/>
          <w:lang w:val="es-ES_tradnl"/>
        </w:rPr>
        <w:t xml:space="preserve">Si tiene alteraciones en la visión (ve </w:t>
      </w:r>
      <w:proofErr w:type="gramStart"/>
      <w:r w:rsidRPr="00FA4926">
        <w:rPr>
          <w:rFonts w:eastAsia="SymbolMT"/>
          <w:szCs w:val="22"/>
          <w:lang w:val="es-ES_tradnl"/>
        </w:rPr>
        <w:t>flashes</w:t>
      </w:r>
      <w:proofErr w:type="gramEnd"/>
      <w:r w:rsidRPr="00FA4926">
        <w:rPr>
          <w:rFonts w:eastAsia="SymbolMT"/>
          <w:szCs w:val="22"/>
          <w:lang w:val="es-ES_tradnl"/>
        </w:rPr>
        <w:t xml:space="preserve"> de luz, visión borrosa o visión doble)</w:t>
      </w:r>
      <w:r w:rsidRPr="00FA4926">
        <w:rPr>
          <w:szCs w:val="22"/>
          <w:lang w:val="es-ES_tradnl"/>
        </w:rPr>
        <w:t>.</w:t>
      </w:r>
    </w:p>
    <w:p w14:paraId="07888825" w14:textId="77777777" w:rsidR="00C5758F" w:rsidRPr="00FA4926" w:rsidRDefault="00C5758F" w:rsidP="002F1BD3">
      <w:pPr>
        <w:numPr>
          <w:ilvl w:val="0"/>
          <w:numId w:val="20"/>
        </w:numPr>
        <w:tabs>
          <w:tab w:val="clear" w:pos="780"/>
          <w:tab w:val="num" w:pos="567"/>
        </w:tabs>
        <w:spacing w:line="240" w:lineRule="auto"/>
        <w:ind w:left="567" w:hanging="567"/>
        <w:rPr>
          <w:szCs w:val="22"/>
          <w:lang w:val="es-ES"/>
        </w:rPr>
      </w:pPr>
      <w:r w:rsidRPr="00FA4926">
        <w:rPr>
          <w:szCs w:val="22"/>
          <w:lang w:val="es-ES"/>
        </w:rPr>
        <w:t xml:space="preserve">Si tiene una enfermedad grave en el riñón. </w:t>
      </w:r>
    </w:p>
    <w:p w14:paraId="54BB64EC" w14:textId="30EB223F" w:rsidR="008764AD" w:rsidRPr="00FA4926" w:rsidRDefault="00666461" w:rsidP="008764AD">
      <w:pPr>
        <w:numPr>
          <w:ilvl w:val="0"/>
          <w:numId w:val="20"/>
        </w:numPr>
        <w:tabs>
          <w:tab w:val="clear" w:pos="780"/>
          <w:tab w:val="num" w:pos="567"/>
        </w:tabs>
        <w:spacing w:line="240" w:lineRule="auto"/>
        <w:ind w:left="567" w:hanging="567"/>
        <w:rPr>
          <w:szCs w:val="22"/>
          <w:lang w:val="es-ES_tradnl"/>
        </w:rPr>
      </w:pPr>
      <w:r w:rsidRPr="00FA4926">
        <w:rPr>
          <w:szCs w:val="22"/>
          <w:lang w:val="es-ES_tradnl"/>
        </w:rPr>
        <w:t>Si está siendo tratado actualmente con cualquier otro medicamento incluido en la sección</w:t>
      </w:r>
      <w:r w:rsidRPr="00FA4926">
        <w:rPr>
          <w:b/>
          <w:szCs w:val="22"/>
          <w:lang w:val="es-ES"/>
        </w:rPr>
        <w:t xml:space="preserve"> </w:t>
      </w:r>
      <w:r w:rsidR="002B266E" w:rsidRPr="00FA4926">
        <w:rPr>
          <w:bCs/>
          <w:szCs w:val="22"/>
          <w:lang w:val="es-ES"/>
        </w:rPr>
        <w:t>“</w:t>
      </w:r>
      <w:r w:rsidRPr="00FA4926">
        <w:rPr>
          <w:bCs/>
          <w:iCs/>
          <w:noProof/>
          <w:szCs w:val="22"/>
          <w:lang w:val="es-ES_tradnl"/>
        </w:rPr>
        <w:t xml:space="preserve">Toma de </w:t>
      </w:r>
      <w:r w:rsidR="009C784E" w:rsidRPr="00FA4926">
        <w:rPr>
          <w:bCs/>
          <w:iCs/>
          <w:noProof/>
          <w:szCs w:val="22"/>
          <w:lang w:val="es-ES_tradnl"/>
        </w:rPr>
        <w:t>XALKORI</w:t>
      </w:r>
      <w:r w:rsidRPr="00FA4926">
        <w:rPr>
          <w:bCs/>
          <w:iCs/>
          <w:noProof/>
          <w:szCs w:val="22"/>
          <w:lang w:val="es-ES_tradnl"/>
        </w:rPr>
        <w:t xml:space="preserve"> con otros medicamentos</w:t>
      </w:r>
      <w:r w:rsidR="002B266E" w:rsidRPr="00FA4926">
        <w:rPr>
          <w:bCs/>
          <w:szCs w:val="22"/>
          <w:lang w:val="es-ES"/>
        </w:rPr>
        <w:t>”</w:t>
      </w:r>
      <w:r w:rsidRPr="00FA4926">
        <w:rPr>
          <w:b/>
          <w:i/>
          <w:noProof/>
          <w:szCs w:val="22"/>
          <w:lang w:val="es-ES_tradnl"/>
        </w:rPr>
        <w:t>.</w:t>
      </w:r>
    </w:p>
    <w:p w14:paraId="1D11168C" w14:textId="77777777" w:rsidR="008764AD" w:rsidRPr="00FA4926" w:rsidRDefault="008764AD">
      <w:pPr>
        <w:rPr>
          <w:szCs w:val="22"/>
          <w:lang w:val="es-ES"/>
        </w:rPr>
      </w:pPr>
    </w:p>
    <w:p w14:paraId="51FEB54E" w14:textId="1D245730" w:rsidR="009E55A2" w:rsidRPr="00FA4926" w:rsidRDefault="005D43D3" w:rsidP="005A1C15">
      <w:pPr>
        <w:rPr>
          <w:szCs w:val="22"/>
          <w:lang w:val="es-ES"/>
        </w:rPr>
      </w:pPr>
      <w:r w:rsidRPr="00FA4926">
        <w:rPr>
          <w:szCs w:val="22"/>
          <w:lang w:val="es-ES"/>
        </w:rPr>
        <w:t xml:space="preserve">Si alguna de las </w:t>
      </w:r>
      <w:r w:rsidR="005B62F0" w:rsidRPr="00FA4926">
        <w:rPr>
          <w:szCs w:val="22"/>
          <w:lang w:val="es-ES"/>
        </w:rPr>
        <w:t>situaciones</w:t>
      </w:r>
      <w:r w:rsidRPr="00FA4926">
        <w:rPr>
          <w:szCs w:val="22"/>
          <w:lang w:val="es-ES"/>
        </w:rPr>
        <w:t xml:space="preserve"> anteriores </w:t>
      </w:r>
      <w:r w:rsidR="00E062ED" w:rsidRPr="00FA4926">
        <w:rPr>
          <w:szCs w:val="22"/>
          <w:lang w:val="es-ES"/>
        </w:rPr>
        <w:t xml:space="preserve">es aplicable </w:t>
      </w:r>
      <w:r w:rsidR="00331FA3" w:rsidRPr="00FA4926">
        <w:rPr>
          <w:szCs w:val="22"/>
          <w:lang w:val="es-ES"/>
        </w:rPr>
        <w:t>a usted</w:t>
      </w:r>
      <w:r w:rsidRPr="00FA4926">
        <w:rPr>
          <w:szCs w:val="22"/>
          <w:lang w:val="es-ES"/>
        </w:rPr>
        <w:t>, informe a su médico</w:t>
      </w:r>
      <w:r w:rsidR="005B62F0" w:rsidRPr="00FA4926">
        <w:rPr>
          <w:szCs w:val="22"/>
          <w:lang w:val="es-ES"/>
        </w:rPr>
        <w:t>.</w:t>
      </w:r>
    </w:p>
    <w:p w14:paraId="337E4FF9" w14:textId="77777777" w:rsidR="005D43D3" w:rsidRPr="00FA4926" w:rsidRDefault="005D43D3" w:rsidP="009E55A2">
      <w:pPr>
        <w:ind w:left="60"/>
        <w:rPr>
          <w:szCs w:val="22"/>
          <w:lang w:val="es-ES"/>
        </w:rPr>
      </w:pPr>
    </w:p>
    <w:p w14:paraId="0FCEC6BF" w14:textId="77777777" w:rsidR="009B63F2" w:rsidRPr="00FA4926" w:rsidRDefault="009B63F2" w:rsidP="009B63F2">
      <w:pPr>
        <w:numPr>
          <w:ilvl w:val="12"/>
          <w:numId w:val="0"/>
        </w:numPr>
        <w:rPr>
          <w:szCs w:val="22"/>
          <w:lang w:val="es-ES"/>
        </w:rPr>
      </w:pPr>
      <w:r w:rsidRPr="00FA4926">
        <w:rPr>
          <w:szCs w:val="22"/>
          <w:lang w:val="es-ES"/>
        </w:rPr>
        <w:t>Hable con su médico de inmediato tras haber tomado XALKORI:</w:t>
      </w:r>
    </w:p>
    <w:p w14:paraId="0AAB4536" w14:textId="77777777" w:rsidR="009B63F2" w:rsidRPr="00FA4926" w:rsidRDefault="009B63F2" w:rsidP="009B63F2">
      <w:pPr>
        <w:numPr>
          <w:ilvl w:val="0"/>
          <w:numId w:val="47"/>
        </w:numPr>
        <w:tabs>
          <w:tab w:val="clear" w:pos="567"/>
        </w:tabs>
        <w:spacing w:line="240" w:lineRule="auto"/>
        <w:ind w:left="567" w:hanging="567"/>
        <w:rPr>
          <w:szCs w:val="22"/>
          <w:lang w:val="es-ES"/>
        </w:rPr>
      </w:pPr>
      <w:r w:rsidRPr="00FA4926">
        <w:rPr>
          <w:szCs w:val="22"/>
          <w:lang w:val="es-ES"/>
        </w:rPr>
        <w:t>Si experimenta intenso dolor de estómago o abdominal, fiebre, escalofríos, falta de aliento, pulso acelerado</w:t>
      </w:r>
      <w:r w:rsidR="004F64E1" w:rsidRPr="00FA4926">
        <w:rPr>
          <w:szCs w:val="22"/>
          <w:lang w:val="es-ES"/>
        </w:rPr>
        <w:t xml:space="preserve">, pérdida </w:t>
      </w:r>
      <w:r w:rsidR="00203339" w:rsidRPr="00FA4926">
        <w:rPr>
          <w:szCs w:val="22"/>
          <w:lang w:val="es-ES"/>
        </w:rPr>
        <w:t>de visión</w:t>
      </w:r>
      <w:r w:rsidR="004F64E1" w:rsidRPr="00FA4926">
        <w:rPr>
          <w:szCs w:val="22"/>
          <w:lang w:val="es-ES"/>
        </w:rPr>
        <w:t xml:space="preserve"> parcial o completa (en uno o ambos ojos)</w:t>
      </w:r>
      <w:r w:rsidRPr="00FA4926">
        <w:rPr>
          <w:szCs w:val="22"/>
          <w:lang w:val="es-ES"/>
        </w:rPr>
        <w:t xml:space="preserve"> o cambios del hábito intestinal.</w:t>
      </w:r>
    </w:p>
    <w:p w14:paraId="678AE874" w14:textId="77777777" w:rsidR="009B63F2" w:rsidRPr="00FA4926" w:rsidRDefault="009B63F2" w:rsidP="009E55A2">
      <w:pPr>
        <w:ind w:left="60"/>
        <w:rPr>
          <w:szCs w:val="22"/>
          <w:lang w:val="es-ES"/>
        </w:rPr>
      </w:pPr>
    </w:p>
    <w:p w14:paraId="5704A10D" w14:textId="08A83046" w:rsidR="009E55A2" w:rsidRPr="00FA4926" w:rsidRDefault="009E55A2" w:rsidP="009E55A2">
      <w:pPr>
        <w:ind w:left="60"/>
        <w:rPr>
          <w:szCs w:val="22"/>
          <w:lang w:val="es-ES"/>
        </w:rPr>
      </w:pPr>
      <w:r w:rsidRPr="00FA4926">
        <w:rPr>
          <w:szCs w:val="22"/>
          <w:lang w:val="es-ES"/>
        </w:rPr>
        <w:t xml:space="preserve">La mayor parte de la información disponible es para pacientes </w:t>
      </w:r>
      <w:r w:rsidR="005D43D3" w:rsidRPr="00FA4926">
        <w:rPr>
          <w:szCs w:val="22"/>
          <w:lang w:val="es-ES"/>
        </w:rPr>
        <w:t xml:space="preserve">adultos </w:t>
      </w:r>
      <w:r w:rsidRPr="00FA4926">
        <w:rPr>
          <w:szCs w:val="22"/>
          <w:lang w:val="es-ES"/>
        </w:rPr>
        <w:t>con alguno de los tipos específicos de la histología del carcinoma de pulmón no m</w:t>
      </w:r>
      <w:r w:rsidR="00253A06" w:rsidRPr="00FA4926">
        <w:rPr>
          <w:szCs w:val="22"/>
          <w:lang w:val="es-ES"/>
        </w:rPr>
        <w:t xml:space="preserve">icrocítico (adenocarcinoma) </w:t>
      </w:r>
      <w:r w:rsidR="00812947" w:rsidRPr="00FA4926">
        <w:rPr>
          <w:szCs w:val="22"/>
          <w:lang w:val="es-ES"/>
        </w:rPr>
        <w:t>ALK-</w:t>
      </w:r>
      <w:r w:rsidRPr="00FA4926">
        <w:rPr>
          <w:szCs w:val="22"/>
          <w:lang w:val="es-ES"/>
        </w:rPr>
        <w:t>positivo</w:t>
      </w:r>
      <w:r w:rsidR="005D43D3" w:rsidRPr="00FA4926">
        <w:rPr>
          <w:szCs w:val="22"/>
          <w:lang w:val="es-ES"/>
        </w:rPr>
        <w:t xml:space="preserve"> o ROS</w:t>
      </w:r>
      <w:r w:rsidR="00331FA3" w:rsidRPr="00FA4926">
        <w:rPr>
          <w:szCs w:val="22"/>
          <w:lang w:val="es-ES"/>
        </w:rPr>
        <w:t>1</w:t>
      </w:r>
      <w:r w:rsidR="005D43D3" w:rsidRPr="00FA4926">
        <w:rPr>
          <w:szCs w:val="22"/>
          <w:lang w:val="es-ES"/>
        </w:rPr>
        <w:noBreakHyphen/>
        <w:t>positivo.</w:t>
      </w:r>
      <w:r w:rsidRPr="00FA4926">
        <w:rPr>
          <w:szCs w:val="22"/>
          <w:lang w:val="es-ES"/>
        </w:rPr>
        <w:t xml:space="preserve"> </w:t>
      </w:r>
      <w:r w:rsidR="005D43D3" w:rsidRPr="00FA4926">
        <w:rPr>
          <w:szCs w:val="22"/>
          <w:lang w:val="es-ES"/>
        </w:rPr>
        <w:t>L</w:t>
      </w:r>
      <w:r w:rsidRPr="00FA4926">
        <w:rPr>
          <w:szCs w:val="22"/>
          <w:lang w:val="es-ES"/>
        </w:rPr>
        <w:t>a información disponible para otras histologías es limitada.</w:t>
      </w:r>
    </w:p>
    <w:p w14:paraId="67A353AD" w14:textId="77777777" w:rsidR="00666461" w:rsidRPr="00FA4926" w:rsidRDefault="00666461" w:rsidP="00666461">
      <w:pPr>
        <w:tabs>
          <w:tab w:val="clear" w:pos="567"/>
        </w:tabs>
        <w:spacing w:line="240" w:lineRule="auto"/>
        <w:rPr>
          <w:szCs w:val="22"/>
          <w:lang w:val="es-ES"/>
        </w:rPr>
      </w:pPr>
    </w:p>
    <w:p w14:paraId="7FCDF986" w14:textId="77777777" w:rsidR="00666461" w:rsidRPr="00FA4926" w:rsidRDefault="00666461" w:rsidP="00666461">
      <w:pPr>
        <w:numPr>
          <w:ilvl w:val="12"/>
          <w:numId w:val="0"/>
        </w:numPr>
        <w:tabs>
          <w:tab w:val="clear" w:pos="567"/>
        </w:tabs>
        <w:spacing w:line="240" w:lineRule="auto"/>
        <w:ind w:right="-2"/>
        <w:rPr>
          <w:b/>
          <w:noProof/>
          <w:szCs w:val="22"/>
          <w:lang w:val="es-ES_tradnl"/>
        </w:rPr>
      </w:pPr>
      <w:r w:rsidRPr="00FA4926">
        <w:rPr>
          <w:b/>
          <w:noProof/>
          <w:szCs w:val="22"/>
          <w:lang w:val="es-ES_tradnl"/>
        </w:rPr>
        <w:t>Niños y adolescentes</w:t>
      </w:r>
    </w:p>
    <w:p w14:paraId="1BEA762E" w14:textId="1901F16C" w:rsidR="005D43D3" w:rsidRPr="00FA4926" w:rsidRDefault="005D43D3" w:rsidP="00666461">
      <w:pPr>
        <w:numPr>
          <w:ilvl w:val="12"/>
          <w:numId w:val="0"/>
        </w:numPr>
        <w:tabs>
          <w:tab w:val="clear" w:pos="567"/>
        </w:tabs>
        <w:spacing w:line="240" w:lineRule="auto"/>
        <w:rPr>
          <w:szCs w:val="22"/>
          <w:lang w:val="es-ES_tradnl"/>
        </w:rPr>
      </w:pPr>
      <w:r w:rsidRPr="00FA4926">
        <w:rPr>
          <w:szCs w:val="22"/>
          <w:lang w:val="es-ES_tradnl"/>
        </w:rPr>
        <w:t xml:space="preserve">La indicación para el </w:t>
      </w:r>
      <w:r w:rsidRPr="00FA4926">
        <w:rPr>
          <w:szCs w:val="22"/>
          <w:lang w:val="es-ES"/>
        </w:rPr>
        <w:t xml:space="preserve">cáncer de pulmón no microcítico </w:t>
      </w:r>
      <w:r w:rsidRPr="00FA4926">
        <w:rPr>
          <w:szCs w:val="22"/>
          <w:lang w:val="es-ES_tradnl"/>
        </w:rPr>
        <w:t xml:space="preserve">no incluye a niños </w:t>
      </w:r>
      <w:r w:rsidR="00E062ED" w:rsidRPr="00FA4926">
        <w:rPr>
          <w:szCs w:val="22"/>
          <w:lang w:val="es-ES_tradnl"/>
        </w:rPr>
        <w:t>ni</w:t>
      </w:r>
      <w:r w:rsidRPr="00FA4926">
        <w:rPr>
          <w:szCs w:val="22"/>
          <w:lang w:val="es-ES_tradnl"/>
        </w:rPr>
        <w:t xml:space="preserve"> adolescentes. XALKORI se debe administrar a niños y adolescentes bajo la supervisión de un adulto.</w:t>
      </w:r>
    </w:p>
    <w:p w14:paraId="0CC476CA" w14:textId="77777777" w:rsidR="00666461" w:rsidRPr="00FA4926" w:rsidRDefault="00666461" w:rsidP="00666461">
      <w:pPr>
        <w:numPr>
          <w:ilvl w:val="12"/>
          <w:numId w:val="0"/>
        </w:numPr>
        <w:tabs>
          <w:tab w:val="clear" w:pos="567"/>
        </w:tabs>
        <w:spacing w:line="240" w:lineRule="auto"/>
        <w:ind w:right="-2"/>
        <w:rPr>
          <w:b/>
          <w:noProof/>
          <w:szCs w:val="22"/>
          <w:lang w:val="es-ES_tradnl"/>
        </w:rPr>
      </w:pPr>
    </w:p>
    <w:p w14:paraId="680DE013" w14:textId="77777777" w:rsidR="00666461" w:rsidRPr="00FA4926" w:rsidRDefault="00ED3DDA" w:rsidP="00666461">
      <w:pPr>
        <w:rPr>
          <w:szCs w:val="22"/>
          <w:lang w:val="es-ES_tradnl"/>
        </w:rPr>
      </w:pPr>
      <w:r w:rsidRPr="00FA4926">
        <w:rPr>
          <w:b/>
          <w:noProof/>
          <w:szCs w:val="22"/>
          <w:lang w:val="es-ES_tradnl"/>
        </w:rPr>
        <w:t>Otros medicamentos y XALKORI</w:t>
      </w:r>
      <w:r w:rsidRPr="00FA4926" w:rsidDel="00ED3DDA">
        <w:rPr>
          <w:b/>
          <w:noProof/>
          <w:szCs w:val="22"/>
          <w:lang w:val="es-ES_tradnl"/>
        </w:rPr>
        <w:t xml:space="preserve"> </w:t>
      </w:r>
    </w:p>
    <w:p w14:paraId="775A17AF" w14:textId="77777777" w:rsidR="00666461" w:rsidRPr="00FA4926" w:rsidRDefault="00666461" w:rsidP="00666461">
      <w:pPr>
        <w:rPr>
          <w:szCs w:val="22"/>
          <w:lang w:val="es-ES_tradnl"/>
        </w:rPr>
      </w:pPr>
      <w:r w:rsidRPr="00FA4926">
        <w:rPr>
          <w:szCs w:val="22"/>
          <w:lang w:val="es-ES_tradnl"/>
        </w:rPr>
        <w:t>Informe a su médico o farmacéutico si está tomando, ha tomado recientemente o p</w:t>
      </w:r>
      <w:r w:rsidR="004616E3" w:rsidRPr="00FA4926">
        <w:rPr>
          <w:szCs w:val="22"/>
          <w:lang w:val="es-ES_tradnl"/>
        </w:rPr>
        <w:t>udiera</w:t>
      </w:r>
      <w:r w:rsidRPr="00FA4926">
        <w:rPr>
          <w:szCs w:val="22"/>
          <w:lang w:val="es-ES_tradnl"/>
        </w:rPr>
        <w:t xml:space="preserve"> tener que tomar cualquier otro medicamento, incluyendo plantas medicinales y medicamentos adquiridos sin receta.</w:t>
      </w:r>
    </w:p>
    <w:p w14:paraId="564B8C29" w14:textId="77777777" w:rsidR="00666461" w:rsidRPr="00FA4926" w:rsidRDefault="00666461" w:rsidP="00666461">
      <w:pPr>
        <w:rPr>
          <w:rFonts w:eastAsia="MS Mincho"/>
          <w:szCs w:val="22"/>
          <w:lang w:val="es-ES_tradnl" w:eastAsia="ja-JP"/>
        </w:rPr>
      </w:pPr>
    </w:p>
    <w:p w14:paraId="2B4CD6D7" w14:textId="77777777" w:rsidR="00EE41D6" w:rsidRPr="00FA4926" w:rsidRDefault="00EE41D6" w:rsidP="00EE41D6">
      <w:pPr>
        <w:rPr>
          <w:szCs w:val="22"/>
          <w:lang w:val="es-ES_tradnl"/>
        </w:rPr>
      </w:pPr>
      <w:r w:rsidRPr="00FA4926">
        <w:rPr>
          <w:rFonts w:eastAsia="MS Mincho"/>
          <w:szCs w:val="22"/>
          <w:lang w:val="es-ES_tradnl" w:eastAsia="ja-JP"/>
        </w:rPr>
        <w:t xml:space="preserve">En particular, los siguientes medicamentos pueden aumentar el riesgo de efectos adversos con </w:t>
      </w:r>
      <w:r w:rsidRPr="00FA4926">
        <w:rPr>
          <w:szCs w:val="22"/>
          <w:lang w:val="es-ES_tradnl"/>
        </w:rPr>
        <w:t>XALKORI</w:t>
      </w:r>
      <w:r w:rsidRPr="00FA4926">
        <w:rPr>
          <w:rFonts w:eastAsia="MS Mincho"/>
          <w:szCs w:val="22"/>
          <w:lang w:val="es-ES_tradnl" w:eastAsia="ja-JP"/>
        </w:rPr>
        <w:t>:</w:t>
      </w:r>
    </w:p>
    <w:p w14:paraId="3DDAB6B2" w14:textId="77777777" w:rsidR="00EE41D6" w:rsidRPr="00FA4926" w:rsidRDefault="00EE41D6" w:rsidP="003E2FC8">
      <w:pPr>
        <w:numPr>
          <w:ilvl w:val="0"/>
          <w:numId w:val="22"/>
        </w:numPr>
        <w:tabs>
          <w:tab w:val="clear" w:pos="720"/>
          <w:tab w:val="num" w:pos="567"/>
        </w:tabs>
        <w:autoSpaceDE w:val="0"/>
        <w:autoSpaceDN w:val="0"/>
        <w:adjustRightInd w:val="0"/>
        <w:spacing w:line="240" w:lineRule="auto"/>
        <w:ind w:left="567" w:hanging="567"/>
        <w:rPr>
          <w:szCs w:val="22"/>
          <w:lang w:val="es-ES_tradnl"/>
        </w:rPr>
      </w:pPr>
      <w:r w:rsidRPr="00FA4926">
        <w:rPr>
          <w:szCs w:val="22"/>
          <w:lang w:val="es-ES_tradnl"/>
        </w:rPr>
        <w:t>Claritromicina, telitromicina, eritromicina, antibióticos utilizados para tratar infecciones por bacterias.</w:t>
      </w:r>
    </w:p>
    <w:p w14:paraId="0A9F942C" w14:textId="77777777" w:rsidR="00EE41D6" w:rsidRPr="00FA4926" w:rsidRDefault="00EE41D6" w:rsidP="00EE41D6">
      <w:pPr>
        <w:numPr>
          <w:ilvl w:val="0"/>
          <w:numId w:val="22"/>
        </w:numPr>
        <w:tabs>
          <w:tab w:val="clear" w:pos="720"/>
          <w:tab w:val="num" w:pos="567"/>
        </w:tabs>
        <w:autoSpaceDE w:val="0"/>
        <w:autoSpaceDN w:val="0"/>
        <w:adjustRightInd w:val="0"/>
        <w:spacing w:line="240" w:lineRule="auto"/>
        <w:ind w:left="567" w:hanging="567"/>
        <w:rPr>
          <w:szCs w:val="22"/>
          <w:lang w:val="es-ES_tradnl"/>
        </w:rPr>
      </w:pPr>
      <w:r w:rsidRPr="00FA4926">
        <w:rPr>
          <w:szCs w:val="22"/>
          <w:lang w:val="es-ES_tradnl"/>
        </w:rPr>
        <w:lastRenderedPageBreak/>
        <w:t xml:space="preserve">Ketoconazol, itraconazol, </w:t>
      </w:r>
      <w:proofErr w:type="spellStart"/>
      <w:r w:rsidRPr="00FA4926">
        <w:rPr>
          <w:kern w:val="32"/>
          <w:lang w:val="es-ES"/>
        </w:rPr>
        <w:t>posaconazol</w:t>
      </w:r>
      <w:proofErr w:type="spellEnd"/>
      <w:r w:rsidRPr="00FA4926">
        <w:rPr>
          <w:kern w:val="32"/>
          <w:lang w:val="es-ES"/>
        </w:rPr>
        <w:t>,</w:t>
      </w:r>
      <w:r w:rsidRPr="00FA4926">
        <w:rPr>
          <w:szCs w:val="22"/>
          <w:lang w:val="es-ES_tradnl"/>
        </w:rPr>
        <w:t xml:space="preserve"> voriconazol, utilizados para tratar infecciones por hongos</w:t>
      </w:r>
      <w:r w:rsidRPr="00FA4926">
        <w:rPr>
          <w:noProof/>
          <w:szCs w:val="22"/>
          <w:lang w:val="es-ES_tradnl"/>
        </w:rPr>
        <w:t>.</w:t>
      </w:r>
    </w:p>
    <w:p w14:paraId="270416BB" w14:textId="77777777" w:rsidR="00EE41D6" w:rsidRPr="00FA4926" w:rsidRDefault="00EE41D6" w:rsidP="00EE41D6">
      <w:pPr>
        <w:numPr>
          <w:ilvl w:val="0"/>
          <w:numId w:val="22"/>
        </w:numPr>
        <w:tabs>
          <w:tab w:val="clear" w:pos="720"/>
          <w:tab w:val="num" w:pos="567"/>
        </w:tabs>
        <w:autoSpaceDE w:val="0"/>
        <w:autoSpaceDN w:val="0"/>
        <w:adjustRightInd w:val="0"/>
        <w:ind w:left="567" w:hanging="567"/>
        <w:rPr>
          <w:bCs/>
          <w:szCs w:val="22"/>
          <w:lang w:val="es-ES_tradnl"/>
        </w:rPr>
      </w:pPr>
      <w:proofErr w:type="spellStart"/>
      <w:r w:rsidRPr="00FA4926">
        <w:rPr>
          <w:szCs w:val="22"/>
          <w:lang w:val="es-ES_tradnl"/>
        </w:rPr>
        <w:t>A</w:t>
      </w:r>
      <w:r w:rsidRPr="00FA4926">
        <w:rPr>
          <w:kern w:val="32"/>
          <w:szCs w:val="22"/>
          <w:lang w:val="es-ES_tradnl"/>
        </w:rPr>
        <w:t>tazanavir</w:t>
      </w:r>
      <w:proofErr w:type="spellEnd"/>
      <w:r w:rsidRPr="00FA4926">
        <w:rPr>
          <w:kern w:val="32"/>
          <w:szCs w:val="22"/>
          <w:lang w:val="es-ES_tradnl"/>
        </w:rPr>
        <w:t xml:space="preserve">, ritonavir, </w:t>
      </w:r>
      <w:proofErr w:type="spellStart"/>
      <w:r w:rsidRPr="00FA4926">
        <w:rPr>
          <w:kern w:val="32"/>
          <w:lang w:val="es-ES"/>
        </w:rPr>
        <w:t>cobicistat</w:t>
      </w:r>
      <w:proofErr w:type="spellEnd"/>
      <w:r w:rsidRPr="00FA4926">
        <w:rPr>
          <w:kern w:val="32"/>
          <w:lang w:val="es-ES"/>
        </w:rPr>
        <w:t>,</w:t>
      </w:r>
      <w:r w:rsidRPr="00FA4926">
        <w:rPr>
          <w:kern w:val="32"/>
          <w:szCs w:val="22"/>
          <w:lang w:val="es-ES_tradnl"/>
        </w:rPr>
        <w:t xml:space="preserve"> </w:t>
      </w:r>
      <w:r w:rsidRPr="00FA4926">
        <w:rPr>
          <w:szCs w:val="22"/>
          <w:lang w:val="es-ES_tradnl"/>
        </w:rPr>
        <w:t>utilizados para tratar infecciones por VIH/SIDA.</w:t>
      </w:r>
      <w:r w:rsidRPr="00FA4926" w:rsidDel="009062A6">
        <w:rPr>
          <w:szCs w:val="22"/>
          <w:lang w:val="es-ES_tradnl"/>
        </w:rPr>
        <w:t xml:space="preserve"> </w:t>
      </w:r>
    </w:p>
    <w:p w14:paraId="62E8C6FE" w14:textId="77777777" w:rsidR="00666461" w:rsidRPr="00FA4926" w:rsidRDefault="00666461" w:rsidP="002F1BD3">
      <w:pPr>
        <w:tabs>
          <w:tab w:val="num" w:pos="567"/>
        </w:tabs>
        <w:autoSpaceDE w:val="0"/>
        <w:autoSpaceDN w:val="0"/>
        <w:adjustRightInd w:val="0"/>
        <w:spacing w:line="240" w:lineRule="auto"/>
        <w:ind w:left="567" w:hanging="567"/>
        <w:rPr>
          <w:szCs w:val="22"/>
          <w:lang w:val="es-ES_tradnl"/>
        </w:rPr>
      </w:pPr>
    </w:p>
    <w:p w14:paraId="1726EDEB" w14:textId="77777777" w:rsidR="00666461" w:rsidRPr="00FA4926" w:rsidRDefault="00666461" w:rsidP="002F1BD3">
      <w:pPr>
        <w:tabs>
          <w:tab w:val="num" w:pos="567"/>
        </w:tabs>
        <w:autoSpaceDE w:val="0"/>
        <w:autoSpaceDN w:val="0"/>
        <w:adjustRightInd w:val="0"/>
        <w:spacing w:line="240" w:lineRule="auto"/>
        <w:ind w:left="567" w:hanging="567"/>
        <w:rPr>
          <w:szCs w:val="22"/>
          <w:lang w:val="es-ES_tradnl"/>
        </w:rPr>
      </w:pPr>
      <w:r w:rsidRPr="00FA4926">
        <w:rPr>
          <w:szCs w:val="22"/>
          <w:lang w:val="es-ES"/>
        </w:rPr>
        <w:t xml:space="preserve">Los siguientes medicamentos pueden disminuir la eficacia de </w:t>
      </w:r>
      <w:r w:rsidR="009C784E" w:rsidRPr="00FA4926">
        <w:rPr>
          <w:szCs w:val="22"/>
          <w:lang w:val="es-ES_tradnl"/>
        </w:rPr>
        <w:t>XALKORI</w:t>
      </w:r>
      <w:r w:rsidRPr="00FA4926">
        <w:rPr>
          <w:szCs w:val="22"/>
          <w:lang w:val="es-ES_tradnl"/>
        </w:rPr>
        <w:t xml:space="preserve">: </w:t>
      </w:r>
    </w:p>
    <w:p w14:paraId="4B821C93" w14:textId="6B2528FF" w:rsidR="00666461" w:rsidRPr="00FA4926" w:rsidRDefault="00666461" w:rsidP="002F1BD3">
      <w:pPr>
        <w:pStyle w:val="ListBullet4"/>
        <w:numPr>
          <w:ilvl w:val="0"/>
          <w:numId w:val="18"/>
        </w:numPr>
        <w:tabs>
          <w:tab w:val="clear" w:pos="720"/>
          <w:tab w:val="num" w:pos="567"/>
        </w:tabs>
        <w:ind w:left="567" w:hanging="567"/>
        <w:rPr>
          <w:noProof/>
          <w:szCs w:val="22"/>
          <w:lang w:val="es-ES_tradnl"/>
        </w:rPr>
      </w:pPr>
      <w:r w:rsidRPr="00FA4926">
        <w:rPr>
          <w:szCs w:val="22"/>
          <w:lang w:val="es-ES"/>
        </w:rPr>
        <w:t xml:space="preserve">Fenitoína, </w:t>
      </w:r>
      <w:r w:rsidR="00685681" w:rsidRPr="00FA4926">
        <w:rPr>
          <w:szCs w:val="22"/>
          <w:lang w:val="es-ES"/>
        </w:rPr>
        <w:t>carbamazepina</w:t>
      </w:r>
      <w:r w:rsidRPr="00FA4926">
        <w:rPr>
          <w:szCs w:val="22"/>
          <w:lang w:val="es-ES"/>
        </w:rPr>
        <w:t xml:space="preserve"> o fenobarbital, antiepilépticos utilizados para tratar convulsiones o ataques epilépticos</w:t>
      </w:r>
      <w:r w:rsidRPr="00FA4926">
        <w:rPr>
          <w:noProof/>
          <w:szCs w:val="22"/>
          <w:lang w:val="es-ES_tradnl"/>
        </w:rPr>
        <w:t>.</w:t>
      </w:r>
    </w:p>
    <w:p w14:paraId="598F02D3" w14:textId="77777777" w:rsidR="00666461" w:rsidRPr="00FA4926" w:rsidRDefault="00666461" w:rsidP="002F1BD3">
      <w:pPr>
        <w:numPr>
          <w:ilvl w:val="0"/>
          <w:numId w:val="18"/>
        </w:numPr>
        <w:tabs>
          <w:tab w:val="clear" w:pos="720"/>
          <w:tab w:val="num" w:pos="567"/>
        </w:tabs>
        <w:autoSpaceDE w:val="0"/>
        <w:autoSpaceDN w:val="0"/>
        <w:adjustRightInd w:val="0"/>
        <w:spacing w:line="240" w:lineRule="auto"/>
        <w:ind w:left="567" w:hanging="567"/>
        <w:rPr>
          <w:szCs w:val="22"/>
          <w:lang w:val="es-ES_tradnl"/>
        </w:rPr>
      </w:pPr>
      <w:proofErr w:type="spellStart"/>
      <w:r w:rsidRPr="00FA4926">
        <w:rPr>
          <w:szCs w:val="22"/>
          <w:lang w:val="es-ES"/>
        </w:rPr>
        <w:t>Rifabutina</w:t>
      </w:r>
      <w:proofErr w:type="spellEnd"/>
      <w:r w:rsidRPr="00FA4926">
        <w:rPr>
          <w:szCs w:val="22"/>
          <w:lang w:val="es-ES"/>
        </w:rPr>
        <w:t xml:space="preserve">, rifampicina, utilizados para el tratamiento de la tuberculosis. </w:t>
      </w:r>
    </w:p>
    <w:p w14:paraId="5E6C472C" w14:textId="740F5517" w:rsidR="00666461" w:rsidRPr="00FA4926" w:rsidRDefault="00666461" w:rsidP="002F1BD3">
      <w:pPr>
        <w:numPr>
          <w:ilvl w:val="0"/>
          <w:numId w:val="18"/>
        </w:numPr>
        <w:tabs>
          <w:tab w:val="clear" w:pos="720"/>
          <w:tab w:val="num" w:pos="567"/>
        </w:tabs>
        <w:autoSpaceDE w:val="0"/>
        <w:autoSpaceDN w:val="0"/>
        <w:adjustRightInd w:val="0"/>
        <w:spacing w:line="240" w:lineRule="auto"/>
        <w:ind w:left="567" w:hanging="567"/>
        <w:rPr>
          <w:szCs w:val="22"/>
          <w:lang w:val="es-ES_tradnl"/>
        </w:rPr>
      </w:pPr>
      <w:r w:rsidRPr="00FA4926">
        <w:rPr>
          <w:szCs w:val="22"/>
          <w:lang w:val="es-ES_tradnl"/>
        </w:rPr>
        <w:t>Hierba de San Juan (</w:t>
      </w:r>
      <w:proofErr w:type="spellStart"/>
      <w:r w:rsidRPr="00FA4926">
        <w:rPr>
          <w:i/>
          <w:szCs w:val="22"/>
          <w:lang w:val="es-ES_tradnl"/>
        </w:rPr>
        <w:t>Hypericum</w:t>
      </w:r>
      <w:proofErr w:type="spellEnd"/>
      <w:r w:rsidRPr="00FA4926">
        <w:rPr>
          <w:i/>
          <w:szCs w:val="22"/>
          <w:lang w:val="es-ES_tradnl"/>
        </w:rPr>
        <w:t xml:space="preserve"> </w:t>
      </w:r>
      <w:proofErr w:type="spellStart"/>
      <w:r w:rsidRPr="00FA4926">
        <w:rPr>
          <w:i/>
          <w:szCs w:val="22"/>
          <w:lang w:val="es-ES_tradnl"/>
        </w:rPr>
        <w:t>perforatum</w:t>
      </w:r>
      <w:proofErr w:type="spellEnd"/>
      <w:r w:rsidRPr="00FA4926">
        <w:rPr>
          <w:szCs w:val="22"/>
          <w:lang w:val="es-ES_tradnl"/>
        </w:rPr>
        <w:t>), una planta medicinal utilizada para tratar la depresión.</w:t>
      </w:r>
    </w:p>
    <w:p w14:paraId="0B404D91" w14:textId="77777777" w:rsidR="00812528" w:rsidRPr="00FA4926" w:rsidRDefault="00812528" w:rsidP="005A1C15">
      <w:pPr>
        <w:tabs>
          <w:tab w:val="clear" w:pos="567"/>
        </w:tabs>
        <w:autoSpaceDE w:val="0"/>
        <w:autoSpaceDN w:val="0"/>
        <w:adjustRightInd w:val="0"/>
        <w:spacing w:line="240" w:lineRule="auto"/>
        <w:ind w:left="567"/>
        <w:rPr>
          <w:szCs w:val="22"/>
          <w:lang w:val="es-ES_tradnl"/>
        </w:rPr>
      </w:pPr>
    </w:p>
    <w:p w14:paraId="7AF339C0" w14:textId="77777777" w:rsidR="00666461" w:rsidRPr="00FA4926" w:rsidRDefault="009C784E" w:rsidP="00666461">
      <w:pPr>
        <w:pStyle w:val="ListBullet4"/>
        <w:numPr>
          <w:ilvl w:val="0"/>
          <w:numId w:val="0"/>
        </w:numPr>
        <w:ind w:left="360" w:hanging="360"/>
        <w:rPr>
          <w:szCs w:val="22"/>
          <w:lang w:val="es-ES_tradnl"/>
        </w:rPr>
      </w:pPr>
      <w:r w:rsidRPr="00FA4926">
        <w:rPr>
          <w:szCs w:val="22"/>
          <w:lang w:val="es-ES_tradnl"/>
        </w:rPr>
        <w:t>XALKORI</w:t>
      </w:r>
      <w:r w:rsidR="00666461" w:rsidRPr="00FA4926">
        <w:rPr>
          <w:szCs w:val="22"/>
          <w:lang w:val="es-ES_tradnl"/>
        </w:rPr>
        <w:t xml:space="preserve"> puede aumentar los efectos adversos asociados a los siguientes medicamentos:</w:t>
      </w:r>
    </w:p>
    <w:p w14:paraId="5FFB61A0" w14:textId="77777777" w:rsidR="00666461" w:rsidRPr="00FA4926" w:rsidRDefault="00666461" w:rsidP="002F1BD3">
      <w:pPr>
        <w:numPr>
          <w:ilvl w:val="0"/>
          <w:numId w:val="24"/>
        </w:numPr>
        <w:autoSpaceDE w:val="0"/>
        <w:autoSpaceDN w:val="0"/>
        <w:adjustRightInd w:val="0"/>
        <w:spacing w:line="240" w:lineRule="auto"/>
        <w:ind w:left="567" w:hanging="567"/>
        <w:rPr>
          <w:szCs w:val="22"/>
          <w:lang w:val="es-ES_tradnl"/>
        </w:rPr>
      </w:pPr>
      <w:r w:rsidRPr="00FA4926">
        <w:rPr>
          <w:szCs w:val="22"/>
          <w:lang w:val="es-ES_tradnl"/>
        </w:rPr>
        <w:t>Alfentanilo y otros opiáceos de corta duración como el fentanilo (analgésicos utilizados para procedimientos quirúrgicos).</w:t>
      </w:r>
    </w:p>
    <w:p w14:paraId="49DD2019" w14:textId="77777777" w:rsidR="00666461" w:rsidRPr="00FA4926" w:rsidRDefault="00666461" w:rsidP="002F1BD3">
      <w:pPr>
        <w:numPr>
          <w:ilvl w:val="0"/>
          <w:numId w:val="24"/>
        </w:numPr>
        <w:autoSpaceDE w:val="0"/>
        <w:autoSpaceDN w:val="0"/>
        <w:adjustRightInd w:val="0"/>
        <w:spacing w:line="240" w:lineRule="auto"/>
        <w:ind w:left="567" w:hanging="567"/>
        <w:rPr>
          <w:szCs w:val="22"/>
          <w:lang w:val="es-ES_tradnl"/>
        </w:rPr>
      </w:pPr>
      <w:r w:rsidRPr="00FA4926">
        <w:rPr>
          <w:szCs w:val="22"/>
          <w:lang w:val="es-ES_tradnl"/>
        </w:rPr>
        <w:t xml:space="preserve">Quinidina, digoxina, disopiramida, amiodarona, </w:t>
      </w:r>
      <w:proofErr w:type="spellStart"/>
      <w:r w:rsidRPr="00FA4926">
        <w:rPr>
          <w:szCs w:val="22"/>
          <w:lang w:val="es-ES_tradnl"/>
        </w:rPr>
        <w:t>sotalol</w:t>
      </w:r>
      <w:proofErr w:type="spellEnd"/>
      <w:r w:rsidRPr="00FA4926">
        <w:rPr>
          <w:szCs w:val="22"/>
          <w:lang w:val="es-ES_tradnl"/>
        </w:rPr>
        <w:t xml:space="preserve">, </w:t>
      </w:r>
      <w:proofErr w:type="spellStart"/>
      <w:r w:rsidRPr="00FA4926">
        <w:rPr>
          <w:szCs w:val="22"/>
          <w:lang w:val="es-ES_tradnl"/>
        </w:rPr>
        <w:t>dofetilid</w:t>
      </w:r>
      <w:r w:rsidR="00EE2A7B" w:rsidRPr="00FA4926">
        <w:rPr>
          <w:szCs w:val="22"/>
          <w:lang w:val="es-ES_tradnl"/>
        </w:rPr>
        <w:t>a</w:t>
      </w:r>
      <w:proofErr w:type="spellEnd"/>
      <w:r w:rsidRPr="00FA4926">
        <w:rPr>
          <w:szCs w:val="22"/>
          <w:lang w:val="es-ES_tradnl"/>
        </w:rPr>
        <w:t xml:space="preserve">, </w:t>
      </w:r>
      <w:proofErr w:type="spellStart"/>
      <w:r w:rsidRPr="00FA4926">
        <w:rPr>
          <w:szCs w:val="22"/>
          <w:lang w:val="es-ES_tradnl"/>
        </w:rPr>
        <w:t>ibutilid</w:t>
      </w:r>
      <w:r w:rsidR="00EE2A7B" w:rsidRPr="00FA4926">
        <w:rPr>
          <w:szCs w:val="22"/>
          <w:lang w:val="es-ES_tradnl"/>
        </w:rPr>
        <w:t>a</w:t>
      </w:r>
      <w:proofErr w:type="spellEnd"/>
      <w:r w:rsidRPr="00FA4926">
        <w:rPr>
          <w:szCs w:val="22"/>
          <w:lang w:val="es-ES_tradnl"/>
        </w:rPr>
        <w:t xml:space="preserve">, verapamilo, </w:t>
      </w:r>
      <w:proofErr w:type="spellStart"/>
      <w:r w:rsidRPr="00FA4926">
        <w:rPr>
          <w:szCs w:val="22"/>
          <w:lang w:val="es-ES_tradnl"/>
        </w:rPr>
        <w:t>diltiazem</w:t>
      </w:r>
      <w:proofErr w:type="spellEnd"/>
      <w:r w:rsidRPr="00FA4926">
        <w:rPr>
          <w:szCs w:val="22"/>
          <w:lang w:val="es-ES_tradnl"/>
        </w:rPr>
        <w:t>,</w:t>
      </w:r>
      <w:r w:rsidR="00EE2A7B" w:rsidRPr="00FA4926">
        <w:rPr>
          <w:szCs w:val="22"/>
          <w:lang w:val="es-ES_tradnl"/>
        </w:rPr>
        <w:t xml:space="preserve"> </w:t>
      </w:r>
      <w:r w:rsidRPr="00FA4926">
        <w:rPr>
          <w:szCs w:val="22"/>
          <w:lang w:val="es-ES_tradnl"/>
        </w:rPr>
        <w:t>utilizados para tratar enfermedades del corazón.</w:t>
      </w:r>
    </w:p>
    <w:p w14:paraId="43254B47" w14:textId="79C2DAFD" w:rsidR="008F0436" w:rsidRPr="00FA4926" w:rsidRDefault="008F0436" w:rsidP="002F1BD3">
      <w:pPr>
        <w:numPr>
          <w:ilvl w:val="0"/>
          <w:numId w:val="24"/>
        </w:numPr>
        <w:autoSpaceDE w:val="0"/>
        <w:autoSpaceDN w:val="0"/>
        <w:adjustRightInd w:val="0"/>
        <w:spacing w:line="240" w:lineRule="auto"/>
        <w:ind w:left="567" w:hanging="567"/>
        <w:rPr>
          <w:szCs w:val="22"/>
          <w:lang w:val="es-ES_tradnl"/>
        </w:rPr>
      </w:pPr>
      <w:r w:rsidRPr="00FA4926">
        <w:rPr>
          <w:szCs w:val="22"/>
          <w:lang w:val="es-ES_tradnl"/>
        </w:rPr>
        <w:t xml:space="preserve">Medicamentos para la hipertensión denominados betabloqueantes, como atenolol, </w:t>
      </w:r>
      <w:r w:rsidR="00685681" w:rsidRPr="00FA4926">
        <w:rPr>
          <w:szCs w:val="22"/>
          <w:lang w:val="es-ES_tradnl"/>
        </w:rPr>
        <w:t>propanolol</w:t>
      </w:r>
      <w:r w:rsidRPr="00FA4926">
        <w:rPr>
          <w:szCs w:val="22"/>
          <w:lang w:val="es-ES_tradnl"/>
        </w:rPr>
        <w:t xml:space="preserve">, </w:t>
      </w:r>
      <w:proofErr w:type="spellStart"/>
      <w:r w:rsidRPr="00FA4926">
        <w:rPr>
          <w:szCs w:val="22"/>
          <w:lang w:val="es-ES_tradnl"/>
        </w:rPr>
        <w:t>labet</w:t>
      </w:r>
      <w:r w:rsidR="00685681">
        <w:rPr>
          <w:szCs w:val="22"/>
          <w:lang w:val="es-ES_tradnl"/>
        </w:rPr>
        <w:t>a</w:t>
      </w:r>
      <w:r w:rsidRPr="00FA4926">
        <w:rPr>
          <w:szCs w:val="22"/>
          <w:lang w:val="es-ES_tradnl"/>
        </w:rPr>
        <w:t>lol</w:t>
      </w:r>
      <w:proofErr w:type="spellEnd"/>
      <w:r w:rsidRPr="00FA4926">
        <w:rPr>
          <w:szCs w:val="22"/>
          <w:lang w:val="es-ES_tradnl"/>
        </w:rPr>
        <w:t>.</w:t>
      </w:r>
    </w:p>
    <w:p w14:paraId="08C5C7BA" w14:textId="77777777" w:rsidR="00666461" w:rsidRPr="00FA4926" w:rsidRDefault="00666461" w:rsidP="002F1BD3">
      <w:pPr>
        <w:numPr>
          <w:ilvl w:val="0"/>
          <w:numId w:val="24"/>
        </w:numPr>
        <w:autoSpaceDE w:val="0"/>
        <w:autoSpaceDN w:val="0"/>
        <w:adjustRightInd w:val="0"/>
        <w:spacing w:line="240" w:lineRule="auto"/>
        <w:ind w:left="567" w:hanging="567"/>
        <w:rPr>
          <w:b/>
          <w:bCs/>
          <w:szCs w:val="22"/>
          <w:lang w:val="es-ES_tradnl"/>
        </w:rPr>
      </w:pPr>
      <w:proofErr w:type="spellStart"/>
      <w:r w:rsidRPr="00FA4926">
        <w:rPr>
          <w:szCs w:val="22"/>
          <w:lang w:val="es-ES_tradnl"/>
        </w:rPr>
        <w:t>Pimozida</w:t>
      </w:r>
      <w:proofErr w:type="spellEnd"/>
      <w:r w:rsidRPr="00FA4926">
        <w:rPr>
          <w:szCs w:val="22"/>
          <w:lang w:val="es-ES_tradnl"/>
        </w:rPr>
        <w:t>, utilizada para tratar enfermedades mentales.</w:t>
      </w:r>
    </w:p>
    <w:p w14:paraId="268BD163" w14:textId="77777777" w:rsidR="00F267D2" w:rsidRPr="00FA4926" w:rsidRDefault="00F267D2" w:rsidP="002F1BD3">
      <w:pPr>
        <w:numPr>
          <w:ilvl w:val="0"/>
          <w:numId w:val="24"/>
        </w:numPr>
        <w:autoSpaceDE w:val="0"/>
        <w:autoSpaceDN w:val="0"/>
        <w:adjustRightInd w:val="0"/>
        <w:spacing w:line="240" w:lineRule="auto"/>
        <w:ind w:left="567" w:hanging="567"/>
        <w:rPr>
          <w:b/>
          <w:bCs/>
          <w:szCs w:val="22"/>
          <w:lang w:val="es-ES_tradnl"/>
        </w:rPr>
      </w:pPr>
      <w:r w:rsidRPr="00FA4926">
        <w:rPr>
          <w:szCs w:val="22"/>
          <w:lang w:val="es-ES_tradnl"/>
        </w:rPr>
        <w:t>Metformina, utilizada para tratar la diabetes</w:t>
      </w:r>
      <w:r w:rsidR="008C3635" w:rsidRPr="00FA4926">
        <w:rPr>
          <w:szCs w:val="22"/>
          <w:lang w:val="es-ES_tradnl"/>
        </w:rPr>
        <w:t>.</w:t>
      </w:r>
    </w:p>
    <w:p w14:paraId="5CEC79E3" w14:textId="77777777" w:rsidR="00F267D2" w:rsidRPr="00FA4926" w:rsidRDefault="00F267D2" w:rsidP="002F1BD3">
      <w:pPr>
        <w:numPr>
          <w:ilvl w:val="0"/>
          <w:numId w:val="24"/>
        </w:numPr>
        <w:autoSpaceDE w:val="0"/>
        <w:autoSpaceDN w:val="0"/>
        <w:adjustRightInd w:val="0"/>
        <w:spacing w:line="240" w:lineRule="auto"/>
        <w:ind w:left="567" w:hanging="567"/>
        <w:rPr>
          <w:b/>
          <w:bCs/>
          <w:szCs w:val="22"/>
          <w:lang w:val="es-ES_tradnl"/>
        </w:rPr>
      </w:pPr>
      <w:r w:rsidRPr="00FA4926">
        <w:rPr>
          <w:szCs w:val="22"/>
          <w:lang w:val="es-ES_tradnl"/>
        </w:rPr>
        <w:t>Procainamida, utilizada para tratar las arritmias cardiacas</w:t>
      </w:r>
      <w:r w:rsidR="008C3635" w:rsidRPr="00FA4926">
        <w:rPr>
          <w:szCs w:val="22"/>
          <w:lang w:val="es-ES_tradnl"/>
        </w:rPr>
        <w:t>.</w:t>
      </w:r>
    </w:p>
    <w:p w14:paraId="770CD8C5" w14:textId="77777777" w:rsidR="00666461" w:rsidRPr="00FA4926" w:rsidRDefault="00666461" w:rsidP="002F1BD3">
      <w:pPr>
        <w:numPr>
          <w:ilvl w:val="0"/>
          <w:numId w:val="17"/>
        </w:numPr>
        <w:tabs>
          <w:tab w:val="clear" w:pos="720"/>
        </w:tabs>
        <w:autoSpaceDE w:val="0"/>
        <w:autoSpaceDN w:val="0"/>
        <w:adjustRightInd w:val="0"/>
        <w:spacing w:line="240" w:lineRule="auto"/>
        <w:ind w:left="567" w:hanging="567"/>
        <w:rPr>
          <w:szCs w:val="22"/>
          <w:lang w:val="es-ES_tradnl"/>
        </w:rPr>
      </w:pPr>
      <w:r w:rsidRPr="00FA4926">
        <w:rPr>
          <w:szCs w:val="22"/>
          <w:lang w:val="es-ES_tradnl"/>
        </w:rPr>
        <w:t>Cisaprida, utilizada para tratar enfermedades gástricas.</w:t>
      </w:r>
    </w:p>
    <w:p w14:paraId="42E4FF91" w14:textId="77777777" w:rsidR="00666461" w:rsidRPr="00FA4926" w:rsidRDefault="00666461" w:rsidP="002F1BD3">
      <w:pPr>
        <w:numPr>
          <w:ilvl w:val="0"/>
          <w:numId w:val="17"/>
        </w:numPr>
        <w:tabs>
          <w:tab w:val="clear" w:pos="720"/>
        </w:tabs>
        <w:autoSpaceDE w:val="0"/>
        <w:autoSpaceDN w:val="0"/>
        <w:adjustRightInd w:val="0"/>
        <w:spacing w:line="240" w:lineRule="auto"/>
        <w:ind w:left="567" w:hanging="567"/>
        <w:rPr>
          <w:szCs w:val="22"/>
          <w:lang w:val="es-ES_tradnl"/>
        </w:rPr>
      </w:pPr>
      <w:r w:rsidRPr="00FA4926">
        <w:rPr>
          <w:szCs w:val="22"/>
          <w:lang w:val="es-ES_tradnl"/>
        </w:rPr>
        <w:t xml:space="preserve">Ciclosporina, </w:t>
      </w:r>
      <w:proofErr w:type="spellStart"/>
      <w:r w:rsidRPr="00FA4926">
        <w:rPr>
          <w:szCs w:val="22"/>
          <w:lang w:val="es-ES_tradnl"/>
        </w:rPr>
        <w:t>sirolimus</w:t>
      </w:r>
      <w:proofErr w:type="spellEnd"/>
      <w:r w:rsidRPr="00FA4926">
        <w:rPr>
          <w:szCs w:val="22"/>
          <w:lang w:val="es-ES_tradnl"/>
        </w:rPr>
        <w:t xml:space="preserve"> y </w:t>
      </w:r>
      <w:proofErr w:type="spellStart"/>
      <w:r w:rsidRPr="00FA4926">
        <w:rPr>
          <w:szCs w:val="22"/>
          <w:lang w:val="es-ES_tradnl"/>
        </w:rPr>
        <w:t>tacrolimus</w:t>
      </w:r>
      <w:proofErr w:type="spellEnd"/>
      <w:r w:rsidR="00EE2A7B" w:rsidRPr="00FA4926">
        <w:rPr>
          <w:szCs w:val="22"/>
          <w:lang w:val="es-ES_tradnl"/>
        </w:rPr>
        <w:t>,</w:t>
      </w:r>
      <w:r w:rsidRPr="00FA4926">
        <w:rPr>
          <w:szCs w:val="22"/>
          <w:lang w:val="es-ES_tradnl"/>
        </w:rPr>
        <w:t xml:space="preserve"> utilizados en pacientes trasplantados.</w:t>
      </w:r>
    </w:p>
    <w:p w14:paraId="662D3D35" w14:textId="77777777" w:rsidR="00666461" w:rsidRPr="00FA4926" w:rsidRDefault="00666461" w:rsidP="002F1BD3">
      <w:pPr>
        <w:numPr>
          <w:ilvl w:val="0"/>
          <w:numId w:val="17"/>
        </w:numPr>
        <w:tabs>
          <w:tab w:val="clear" w:pos="720"/>
        </w:tabs>
        <w:autoSpaceDE w:val="0"/>
        <w:autoSpaceDN w:val="0"/>
        <w:adjustRightInd w:val="0"/>
        <w:spacing w:line="240" w:lineRule="auto"/>
        <w:ind w:left="567" w:hanging="567"/>
        <w:rPr>
          <w:szCs w:val="22"/>
          <w:lang w:val="es-ES_tradnl"/>
        </w:rPr>
      </w:pPr>
      <w:r w:rsidRPr="00FA4926">
        <w:rPr>
          <w:szCs w:val="22"/>
          <w:lang w:val="es-ES_tradnl"/>
        </w:rPr>
        <w:t xml:space="preserve">Alcaloides </w:t>
      </w:r>
      <w:proofErr w:type="spellStart"/>
      <w:r w:rsidRPr="00FA4926">
        <w:rPr>
          <w:szCs w:val="22"/>
          <w:lang w:val="es-ES_tradnl"/>
        </w:rPr>
        <w:t>ergóticos</w:t>
      </w:r>
      <w:proofErr w:type="spellEnd"/>
      <w:r w:rsidRPr="00FA4926">
        <w:rPr>
          <w:szCs w:val="22"/>
          <w:lang w:val="es-ES_tradnl"/>
        </w:rPr>
        <w:t xml:space="preserve"> (por ejemplo, ergotamina, </w:t>
      </w:r>
      <w:proofErr w:type="spellStart"/>
      <w:r w:rsidRPr="00FA4926">
        <w:rPr>
          <w:szCs w:val="22"/>
          <w:lang w:val="es-ES_tradnl"/>
        </w:rPr>
        <w:t>dihidroergotamina</w:t>
      </w:r>
      <w:proofErr w:type="spellEnd"/>
      <w:r w:rsidRPr="00FA4926">
        <w:rPr>
          <w:szCs w:val="22"/>
          <w:lang w:val="es-ES_tradnl"/>
        </w:rPr>
        <w:t>) utilizados para tratar migrañas.</w:t>
      </w:r>
    </w:p>
    <w:p w14:paraId="70920ACB" w14:textId="77777777" w:rsidR="00666461" w:rsidRPr="00FA4926" w:rsidRDefault="00666461" w:rsidP="002F1BD3">
      <w:pPr>
        <w:numPr>
          <w:ilvl w:val="0"/>
          <w:numId w:val="17"/>
        </w:numPr>
        <w:tabs>
          <w:tab w:val="clear" w:pos="720"/>
        </w:tabs>
        <w:autoSpaceDE w:val="0"/>
        <w:autoSpaceDN w:val="0"/>
        <w:adjustRightInd w:val="0"/>
        <w:spacing w:line="240" w:lineRule="auto"/>
        <w:ind w:left="567" w:hanging="567"/>
        <w:rPr>
          <w:szCs w:val="22"/>
          <w:lang w:val="es-ES_tradnl"/>
        </w:rPr>
      </w:pPr>
      <w:proofErr w:type="spellStart"/>
      <w:r w:rsidRPr="00FA4926">
        <w:rPr>
          <w:szCs w:val="22"/>
          <w:lang w:val="es-ES_tradnl"/>
        </w:rPr>
        <w:t>Dabigatrán</w:t>
      </w:r>
      <w:proofErr w:type="spellEnd"/>
      <w:r w:rsidRPr="00FA4926">
        <w:rPr>
          <w:szCs w:val="22"/>
          <w:lang w:val="es-ES_tradnl"/>
        </w:rPr>
        <w:t>, anticoagulante utilizado para reducir la coagulación de la sangre.</w:t>
      </w:r>
    </w:p>
    <w:p w14:paraId="2DB50735" w14:textId="77777777" w:rsidR="00666461" w:rsidRPr="00FA4926" w:rsidRDefault="00666461" w:rsidP="002F1BD3">
      <w:pPr>
        <w:numPr>
          <w:ilvl w:val="0"/>
          <w:numId w:val="17"/>
        </w:numPr>
        <w:tabs>
          <w:tab w:val="clear" w:pos="720"/>
        </w:tabs>
        <w:autoSpaceDE w:val="0"/>
        <w:autoSpaceDN w:val="0"/>
        <w:adjustRightInd w:val="0"/>
        <w:spacing w:line="240" w:lineRule="auto"/>
        <w:ind w:left="567" w:hanging="567"/>
        <w:rPr>
          <w:szCs w:val="22"/>
          <w:lang w:val="es-ES_tradnl"/>
        </w:rPr>
      </w:pPr>
      <w:r w:rsidRPr="00FA4926">
        <w:rPr>
          <w:szCs w:val="22"/>
          <w:lang w:val="es-ES_tradnl"/>
        </w:rPr>
        <w:t>Colchicina, utilizada para tratar la gota.</w:t>
      </w:r>
    </w:p>
    <w:p w14:paraId="14E240AB" w14:textId="77777777" w:rsidR="00666461" w:rsidRPr="00FA4926" w:rsidRDefault="00666461" w:rsidP="002F1BD3">
      <w:pPr>
        <w:numPr>
          <w:ilvl w:val="0"/>
          <w:numId w:val="17"/>
        </w:numPr>
        <w:tabs>
          <w:tab w:val="clear" w:pos="720"/>
        </w:tabs>
        <w:autoSpaceDE w:val="0"/>
        <w:autoSpaceDN w:val="0"/>
        <w:adjustRightInd w:val="0"/>
        <w:spacing w:line="240" w:lineRule="auto"/>
        <w:ind w:left="567" w:hanging="567"/>
        <w:rPr>
          <w:szCs w:val="22"/>
          <w:lang w:val="es-ES_tradnl"/>
        </w:rPr>
      </w:pPr>
      <w:r w:rsidRPr="00FA4926">
        <w:rPr>
          <w:szCs w:val="22"/>
          <w:lang w:val="es-ES_tradnl"/>
        </w:rPr>
        <w:t>Pravastatina, utilizada para reducir los niveles de colesterol.</w:t>
      </w:r>
    </w:p>
    <w:p w14:paraId="46D78D61" w14:textId="77777777" w:rsidR="00666461" w:rsidRPr="00FA4926" w:rsidRDefault="00666461" w:rsidP="002F1BD3">
      <w:pPr>
        <w:numPr>
          <w:ilvl w:val="0"/>
          <w:numId w:val="17"/>
        </w:numPr>
        <w:tabs>
          <w:tab w:val="clear" w:pos="720"/>
        </w:tabs>
        <w:autoSpaceDE w:val="0"/>
        <w:autoSpaceDN w:val="0"/>
        <w:adjustRightInd w:val="0"/>
        <w:spacing w:line="240" w:lineRule="auto"/>
        <w:ind w:left="567" w:hanging="567"/>
        <w:rPr>
          <w:szCs w:val="22"/>
          <w:lang w:val="es-ES_tradnl"/>
        </w:rPr>
      </w:pPr>
      <w:r w:rsidRPr="00FA4926">
        <w:rPr>
          <w:szCs w:val="22"/>
          <w:lang w:val="es-ES_tradnl"/>
        </w:rPr>
        <w:t xml:space="preserve">Clonidina, </w:t>
      </w:r>
      <w:proofErr w:type="spellStart"/>
      <w:r w:rsidRPr="00FA4926">
        <w:rPr>
          <w:szCs w:val="22"/>
          <w:lang w:val="es-ES_tradnl"/>
        </w:rPr>
        <w:t>guanfacina</w:t>
      </w:r>
      <w:proofErr w:type="spellEnd"/>
      <w:r w:rsidRPr="00FA4926">
        <w:rPr>
          <w:szCs w:val="22"/>
          <w:lang w:val="es-ES_tradnl"/>
        </w:rPr>
        <w:t>, utilizadas para tratar la hipertensión.</w:t>
      </w:r>
    </w:p>
    <w:p w14:paraId="565790FD" w14:textId="77777777" w:rsidR="00666461" w:rsidRPr="00FA4926" w:rsidRDefault="00666461" w:rsidP="002F1BD3">
      <w:pPr>
        <w:numPr>
          <w:ilvl w:val="0"/>
          <w:numId w:val="17"/>
        </w:numPr>
        <w:tabs>
          <w:tab w:val="clear" w:pos="720"/>
        </w:tabs>
        <w:autoSpaceDE w:val="0"/>
        <w:autoSpaceDN w:val="0"/>
        <w:adjustRightInd w:val="0"/>
        <w:spacing w:line="240" w:lineRule="auto"/>
        <w:ind w:left="567" w:hanging="567"/>
        <w:rPr>
          <w:szCs w:val="22"/>
          <w:lang w:val="es-ES_tradnl"/>
        </w:rPr>
      </w:pPr>
      <w:proofErr w:type="spellStart"/>
      <w:r w:rsidRPr="00FA4926">
        <w:rPr>
          <w:szCs w:val="22"/>
          <w:lang w:val="es-ES_tradnl"/>
        </w:rPr>
        <w:t>Mefloquina</w:t>
      </w:r>
      <w:proofErr w:type="spellEnd"/>
      <w:r w:rsidR="00EE2A7B" w:rsidRPr="00FA4926">
        <w:rPr>
          <w:szCs w:val="22"/>
          <w:lang w:val="es-ES_tradnl"/>
        </w:rPr>
        <w:t>,</w:t>
      </w:r>
      <w:r w:rsidRPr="00FA4926">
        <w:rPr>
          <w:szCs w:val="22"/>
          <w:lang w:val="es-ES_tradnl"/>
        </w:rPr>
        <w:t xml:space="preserve"> utilizada para la prevención de la </w:t>
      </w:r>
      <w:r w:rsidRPr="00FA4926">
        <w:rPr>
          <w:lang w:val="es-ES_tradnl"/>
        </w:rPr>
        <w:t>malaria.</w:t>
      </w:r>
    </w:p>
    <w:p w14:paraId="78621013" w14:textId="77777777" w:rsidR="00666461" w:rsidRPr="00FA4926" w:rsidRDefault="00666461" w:rsidP="002F1BD3">
      <w:pPr>
        <w:numPr>
          <w:ilvl w:val="0"/>
          <w:numId w:val="17"/>
        </w:numPr>
        <w:tabs>
          <w:tab w:val="clear" w:pos="720"/>
        </w:tabs>
        <w:autoSpaceDE w:val="0"/>
        <w:autoSpaceDN w:val="0"/>
        <w:adjustRightInd w:val="0"/>
        <w:spacing w:line="240" w:lineRule="auto"/>
        <w:ind w:left="567" w:hanging="567"/>
        <w:rPr>
          <w:szCs w:val="22"/>
          <w:lang w:val="es-ES_tradnl"/>
        </w:rPr>
      </w:pPr>
      <w:r w:rsidRPr="00FA4926">
        <w:rPr>
          <w:lang w:val="es-ES_tradnl"/>
        </w:rPr>
        <w:t>Pilocarpina, utilizada para tratar el glaucoma (enfermedad grave del ojo).</w:t>
      </w:r>
    </w:p>
    <w:p w14:paraId="650FA4C2" w14:textId="77777777" w:rsidR="00666461" w:rsidRPr="00FA4926" w:rsidRDefault="00666461" w:rsidP="002F1BD3">
      <w:pPr>
        <w:numPr>
          <w:ilvl w:val="0"/>
          <w:numId w:val="17"/>
        </w:numPr>
        <w:tabs>
          <w:tab w:val="clear" w:pos="720"/>
        </w:tabs>
        <w:autoSpaceDE w:val="0"/>
        <w:autoSpaceDN w:val="0"/>
        <w:adjustRightInd w:val="0"/>
        <w:spacing w:line="240" w:lineRule="auto"/>
        <w:ind w:left="567" w:hanging="567"/>
        <w:rPr>
          <w:szCs w:val="22"/>
          <w:lang w:val="es-ES_tradnl"/>
        </w:rPr>
      </w:pPr>
      <w:proofErr w:type="spellStart"/>
      <w:r w:rsidRPr="00FA4926">
        <w:rPr>
          <w:lang w:val="es-ES_tradnl"/>
        </w:rPr>
        <w:t>Anticolinesterasas</w:t>
      </w:r>
      <w:proofErr w:type="spellEnd"/>
      <w:r w:rsidRPr="00FA4926">
        <w:rPr>
          <w:lang w:val="es-ES_tradnl"/>
        </w:rPr>
        <w:t>, utilizada</w:t>
      </w:r>
      <w:r w:rsidR="00EE2A7B" w:rsidRPr="00FA4926">
        <w:rPr>
          <w:lang w:val="es-ES_tradnl"/>
        </w:rPr>
        <w:t>s</w:t>
      </w:r>
      <w:r w:rsidRPr="00FA4926">
        <w:rPr>
          <w:lang w:val="es-ES_tradnl"/>
        </w:rPr>
        <w:t xml:space="preserve"> para restaurar la función muscular.</w:t>
      </w:r>
    </w:p>
    <w:p w14:paraId="24308A0F" w14:textId="77777777" w:rsidR="00666461" w:rsidRPr="00FA4926" w:rsidRDefault="00666461" w:rsidP="002F1BD3">
      <w:pPr>
        <w:numPr>
          <w:ilvl w:val="0"/>
          <w:numId w:val="17"/>
        </w:numPr>
        <w:tabs>
          <w:tab w:val="clear" w:pos="720"/>
        </w:tabs>
        <w:autoSpaceDE w:val="0"/>
        <w:autoSpaceDN w:val="0"/>
        <w:adjustRightInd w:val="0"/>
        <w:spacing w:line="240" w:lineRule="auto"/>
        <w:ind w:left="567" w:hanging="567"/>
        <w:rPr>
          <w:szCs w:val="22"/>
          <w:lang w:val="es-ES_tradnl"/>
        </w:rPr>
      </w:pPr>
      <w:r w:rsidRPr="00FA4926">
        <w:rPr>
          <w:lang w:val="es-ES_tradnl"/>
        </w:rPr>
        <w:t xml:space="preserve">Antipsicóticos, utilizados para </w:t>
      </w:r>
      <w:r w:rsidRPr="00FA4926">
        <w:rPr>
          <w:szCs w:val="22"/>
          <w:lang w:val="es-ES_tradnl"/>
        </w:rPr>
        <w:t>tratar enfermedades mentales</w:t>
      </w:r>
      <w:r w:rsidRPr="00FA4926">
        <w:rPr>
          <w:lang w:val="es-ES_tradnl"/>
        </w:rPr>
        <w:t>.</w:t>
      </w:r>
    </w:p>
    <w:p w14:paraId="752D2448" w14:textId="77777777" w:rsidR="00666461" w:rsidRPr="00FA4926" w:rsidRDefault="00666461" w:rsidP="002F1BD3">
      <w:pPr>
        <w:numPr>
          <w:ilvl w:val="0"/>
          <w:numId w:val="17"/>
        </w:numPr>
        <w:tabs>
          <w:tab w:val="clear" w:pos="720"/>
        </w:tabs>
        <w:autoSpaceDE w:val="0"/>
        <w:autoSpaceDN w:val="0"/>
        <w:adjustRightInd w:val="0"/>
        <w:spacing w:line="240" w:lineRule="auto"/>
        <w:ind w:left="567" w:hanging="567"/>
        <w:rPr>
          <w:szCs w:val="22"/>
          <w:lang w:val="es-ES_tradnl"/>
        </w:rPr>
      </w:pPr>
      <w:r w:rsidRPr="00FA4926">
        <w:rPr>
          <w:lang w:val="es-ES_tradnl"/>
        </w:rPr>
        <w:t xml:space="preserve">Moxifloxacino, utilizado para tratar infecciones por bacterias. </w:t>
      </w:r>
    </w:p>
    <w:p w14:paraId="5FD5DF42" w14:textId="77777777" w:rsidR="00666461" w:rsidRPr="00FA4926" w:rsidRDefault="00666461" w:rsidP="002F1BD3">
      <w:pPr>
        <w:numPr>
          <w:ilvl w:val="0"/>
          <w:numId w:val="17"/>
        </w:numPr>
        <w:tabs>
          <w:tab w:val="clear" w:pos="720"/>
        </w:tabs>
        <w:autoSpaceDE w:val="0"/>
        <w:autoSpaceDN w:val="0"/>
        <w:adjustRightInd w:val="0"/>
        <w:spacing w:line="240" w:lineRule="auto"/>
        <w:ind w:left="567" w:hanging="567"/>
        <w:rPr>
          <w:szCs w:val="22"/>
          <w:lang w:val="es-ES_tradnl"/>
        </w:rPr>
      </w:pPr>
      <w:r w:rsidRPr="00FA4926">
        <w:rPr>
          <w:lang w:val="es-ES_tradnl"/>
        </w:rPr>
        <w:t>Metadona, utilizada para tratar el dolor y para el tratamiento de la dependencia de opiáceos.</w:t>
      </w:r>
    </w:p>
    <w:p w14:paraId="2AE2BF9E" w14:textId="77777777" w:rsidR="00877102" w:rsidRPr="00FA4926" w:rsidRDefault="00061D66" w:rsidP="002F1BD3">
      <w:pPr>
        <w:numPr>
          <w:ilvl w:val="0"/>
          <w:numId w:val="17"/>
        </w:numPr>
        <w:tabs>
          <w:tab w:val="clear" w:pos="720"/>
        </w:tabs>
        <w:autoSpaceDE w:val="0"/>
        <w:autoSpaceDN w:val="0"/>
        <w:spacing w:line="240" w:lineRule="auto"/>
        <w:ind w:left="567" w:hanging="567"/>
        <w:rPr>
          <w:szCs w:val="22"/>
          <w:lang w:val="es-ES"/>
        </w:rPr>
      </w:pPr>
      <w:proofErr w:type="spellStart"/>
      <w:r w:rsidRPr="00FA4926">
        <w:rPr>
          <w:szCs w:val="22"/>
          <w:lang w:val="es-ES"/>
        </w:rPr>
        <w:t>Bupropión</w:t>
      </w:r>
      <w:proofErr w:type="spellEnd"/>
      <w:r w:rsidRPr="00FA4926">
        <w:rPr>
          <w:szCs w:val="22"/>
          <w:lang w:val="es-ES"/>
        </w:rPr>
        <w:t>, utilizado para tratar la depresi</w:t>
      </w:r>
      <w:r w:rsidR="0044013A" w:rsidRPr="00FA4926">
        <w:rPr>
          <w:szCs w:val="22"/>
          <w:lang w:val="es-ES"/>
        </w:rPr>
        <w:t>ó</w:t>
      </w:r>
      <w:r w:rsidRPr="00FA4926">
        <w:rPr>
          <w:szCs w:val="22"/>
          <w:lang w:val="es-ES"/>
        </w:rPr>
        <w:t xml:space="preserve">n </w:t>
      </w:r>
      <w:r w:rsidR="0044013A" w:rsidRPr="00FA4926">
        <w:rPr>
          <w:szCs w:val="22"/>
          <w:lang w:val="es-ES"/>
        </w:rPr>
        <w:t>y para dejar de fumar</w:t>
      </w:r>
      <w:r w:rsidRPr="00FA4926">
        <w:rPr>
          <w:szCs w:val="22"/>
          <w:lang w:val="es-ES"/>
        </w:rPr>
        <w:t>.</w:t>
      </w:r>
    </w:p>
    <w:p w14:paraId="57DDE5AA" w14:textId="77777777" w:rsidR="00877102" w:rsidRPr="00FA4926" w:rsidRDefault="00061D66" w:rsidP="002F1BD3">
      <w:pPr>
        <w:numPr>
          <w:ilvl w:val="0"/>
          <w:numId w:val="17"/>
        </w:numPr>
        <w:tabs>
          <w:tab w:val="clear" w:pos="720"/>
        </w:tabs>
        <w:autoSpaceDE w:val="0"/>
        <w:autoSpaceDN w:val="0"/>
        <w:spacing w:line="240" w:lineRule="auto"/>
        <w:ind w:left="567" w:hanging="567"/>
        <w:rPr>
          <w:szCs w:val="22"/>
          <w:lang w:val="es-ES"/>
        </w:rPr>
      </w:pPr>
      <w:r w:rsidRPr="00FA4926">
        <w:rPr>
          <w:szCs w:val="22"/>
          <w:lang w:val="es-ES"/>
        </w:rPr>
        <w:t xml:space="preserve">Efavirenz, </w:t>
      </w:r>
      <w:proofErr w:type="spellStart"/>
      <w:r w:rsidR="00504A27" w:rsidRPr="00FA4926">
        <w:rPr>
          <w:szCs w:val="22"/>
          <w:lang w:val="es-ES"/>
        </w:rPr>
        <w:t>raltegravir</w:t>
      </w:r>
      <w:proofErr w:type="spellEnd"/>
      <w:r w:rsidR="00504A27" w:rsidRPr="00FA4926">
        <w:rPr>
          <w:szCs w:val="22"/>
          <w:lang w:val="es-ES"/>
        </w:rPr>
        <w:t xml:space="preserve">, </w:t>
      </w:r>
      <w:r w:rsidRPr="00FA4926">
        <w:rPr>
          <w:szCs w:val="22"/>
          <w:lang w:val="es-ES"/>
        </w:rPr>
        <w:t>utilizado</w:t>
      </w:r>
      <w:r w:rsidR="00504A27" w:rsidRPr="00FA4926">
        <w:rPr>
          <w:szCs w:val="22"/>
          <w:lang w:val="es-ES"/>
        </w:rPr>
        <w:t>s</w:t>
      </w:r>
      <w:r w:rsidRPr="00FA4926">
        <w:rPr>
          <w:szCs w:val="22"/>
          <w:lang w:val="es-ES"/>
        </w:rPr>
        <w:t xml:space="preserve"> para </w:t>
      </w:r>
      <w:r w:rsidR="00702689" w:rsidRPr="00FA4926">
        <w:rPr>
          <w:szCs w:val="22"/>
          <w:lang w:val="es-ES"/>
        </w:rPr>
        <w:t xml:space="preserve">tratar </w:t>
      </w:r>
      <w:r w:rsidRPr="00FA4926">
        <w:rPr>
          <w:szCs w:val="22"/>
          <w:lang w:val="es-ES"/>
        </w:rPr>
        <w:t>la infecci</w:t>
      </w:r>
      <w:r w:rsidR="00702689" w:rsidRPr="00FA4926">
        <w:rPr>
          <w:szCs w:val="22"/>
          <w:lang w:val="es-ES"/>
        </w:rPr>
        <w:t>ó</w:t>
      </w:r>
      <w:r w:rsidRPr="00FA4926">
        <w:rPr>
          <w:szCs w:val="22"/>
          <w:lang w:val="es-ES"/>
        </w:rPr>
        <w:t>n por VIH.</w:t>
      </w:r>
    </w:p>
    <w:p w14:paraId="76C09FB8" w14:textId="77777777" w:rsidR="00504A27" w:rsidRPr="00FA4926" w:rsidRDefault="00504A27" w:rsidP="00504A27">
      <w:pPr>
        <w:numPr>
          <w:ilvl w:val="0"/>
          <w:numId w:val="17"/>
        </w:numPr>
        <w:tabs>
          <w:tab w:val="clear" w:pos="720"/>
          <w:tab w:val="num" w:pos="567"/>
        </w:tabs>
        <w:autoSpaceDE w:val="0"/>
        <w:autoSpaceDN w:val="0"/>
        <w:spacing w:line="240" w:lineRule="auto"/>
        <w:ind w:left="567" w:hanging="567"/>
        <w:rPr>
          <w:szCs w:val="22"/>
          <w:lang w:val="es-ES"/>
        </w:rPr>
      </w:pPr>
      <w:r w:rsidRPr="00FA4926">
        <w:rPr>
          <w:szCs w:val="22"/>
          <w:lang w:val="es-ES"/>
        </w:rPr>
        <w:t>Irinotecán, un medicamento quimioterápico utilizado para el tratamiento del cáncer de colon y recto.</w:t>
      </w:r>
    </w:p>
    <w:p w14:paraId="56BC4470" w14:textId="77777777" w:rsidR="00504A27" w:rsidRPr="00FA4926" w:rsidRDefault="00504A27" w:rsidP="00504A27">
      <w:pPr>
        <w:numPr>
          <w:ilvl w:val="0"/>
          <w:numId w:val="17"/>
        </w:numPr>
        <w:tabs>
          <w:tab w:val="clear" w:pos="720"/>
          <w:tab w:val="num" w:pos="567"/>
        </w:tabs>
        <w:autoSpaceDE w:val="0"/>
        <w:autoSpaceDN w:val="0"/>
        <w:spacing w:line="240" w:lineRule="auto"/>
        <w:ind w:left="567" w:hanging="567"/>
        <w:rPr>
          <w:szCs w:val="22"/>
          <w:lang w:val="es-ES"/>
        </w:rPr>
      </w:pPr>
      <w:r w:rsidRPr="00FA4926">
        <w:rPr>
          <w:szCs w:val="22"/>
          <w:lang w:val="es-ES"/>
        </w:rPr>
        <w:t>Morfina, utilizada para tratar el dolor agudo y por cáncer.</w:t>
      </w:r>
    </w:p>
    <w:p w14:paraId="0F9A5A6D" w14:textId="77777777" w:rsidR="00504A27" w:rsidRPr="00FA4926" w:rsidRDefault="00504A27" w:rsidP="00504A27">
      <w:pPr>
        <w:numPr>
          <w:ilvl w:val="0"/>
          <w:numId w:val="17"/>
        </w:numPr>
        <w:tabs>
          <w:tab w:val="clear" w:pos="720"/>
          <w:tab w:val="num" w:pos="567"/>
        </w:tabs>
        <w:autoSpaceDE w:val="0"/>
        <w:autoSpaceDN w:val="0"/>
        <w:spacing w:line="240" w:lineRule="auto"/>
        <w:ind w:left="567" w:hanging="567"/>
        <w:rPr>
          <w:szCs w:val="22"/>
          <w:lang w:val="es-ES"/>
        </w:rPr>
      </w:pPr>
      <w:r w:rsidRPr="00FA4926">
        <w:rPr>
          <w:szCs w:val="22"/>
          <w:lang w:val="es-ES"/>
        </w:rPr>
        <w:t>Naloxona, utilizado para el tratamiento de la adicción a opiáceos y su retirada.</w:t>
      </w:r>
    </w:p>
    <w:p w14:paraId="2F8BC3FE" w14:textId="77777777" w:rsidR="00666461" w:rsidRPr="00FA4926" w:rsidRDefault="00666461" w:rsidP="00666461">
      <w:pPr>
        <w:tabs>
          <w:tab w:val="clear" w:pos="567"/>
        </w:tabs>
        <w:autoSpaceDE w:val="0"/>
        <w:autoSpaceDN w:val="0"/>
        <w:adjustRightInd w:val="0"/>
        <w:spacing w:line="240" w:lineRule="auto"/>
        <w:ind w:left="720"/>
        <w:rPr>
          <w:szCs w:val="22"/>
          <w:lang w:val="es-ES"/>
        </w:rPr>
      </w:pPr>
    </w:p>
    <w:p w14:paraId="1FEAAA30" w14:textId="77777777" w:rsidR="00666461" w:rsidRPr="00FA4926" w:rsidRDefault="00666461" w:rsidP="00666461">
      <w:pPr>
        <w:rPr>
          <w:b/>
          <w:bCs/>
          <w:szCs w:val="22"/>
          <w:lang w:val="es-ES_tradnl"/>
        </w:rPr>
      </w:pPr>
      <w:r w:rsidRPr="00FA4926">
        <w:rPr>
          <w:szCs w:val="22"/>
          <w:lang w:val="es-ES"/>
        </w:rPr>
        <w:t xml:space="preserve">Estos medicamentos </w:t>
      </w:r>
      <w:r w:rsidRPr="00FA4926">
        <w:rPr>
          <w:i/>
          <w:szCs w:val="22"/>
          <w:lang w:val="es-ES"/>
        </w:rPr>
        <w:t>se deben evitar</w:t>
      </w:r>
      <w:r w:rsidRPr="00FA4926">
        <w:rPr>
          <w:b/>
          <w:szCs w:val="22"/>
          <w:lang w:val="es-ES"/>
        </w:rPr>
        <w:t xml:space="preserve"> </w:t>
      </w:r>
      <w:r w:rsidRPr="00FA4926">
        <w:rPr>
          <w:szCs w:val="22"/>
          <w:lang w:val="es-ES"/>
        </w:rPr>
        <w:t xml:space="preserve">durante el tratamiento con </w:t>
      </w:r>
      <w:r w:rsidR="009C784E" w:rsidRPr="00FA4926">
        <w:rPr>
          <w:szCs w:val="22"/>
          <w:lang w:val="es-ES_tradnl"/>
        </w:rPr>
        <w:t>XALKORI</w:t>
      </w:r>
      <w:r w:rsidRPr="00FA4926">
        <w:rPr>
          <w:rFonts w:eastAsia="MS Mincho"/>
          <w:szCs w:val="22"/>
          <w:lang w:val="es-ES_tradnl" w:eastAsia="ja-JP"/>
        </w:rPr>
        <w:t>.</w:t>
      </w:r>
    </w:p>
    <w:p w14:paraId="088FAEC9" w14:textId="77777777" w:rsidR="00666461" w:rsidRPr="00362E06" w:rsidRDefault="00666461" w:rsidP="00666461">
      <w:pPr>
        <w:tabs>
          <w:tab w:val="clear" w:pos="567"/>
        </w:tabs>
        <w:autoSpaceDE w:val="0"/>
        <w:autoSpaceDN w:val="0"/>
        <w:adjustRightInd w:val="0"/>
        <w:spacing w:line="240" w:lineRule="auto"/>
        <w:rPr>
          <w:rFonts w:ascii="TimesNewRomanPSMT" w:hAnsi="TimesNewRomanPSMT" w:cs="TimesNewRomanPSMT"/>
          <w:sz w:val="21"/>
          <w:szCs w:val="21"/>
          <w:lang w:val="es-ES" w:eastAsia="it-IT"/>
        </w:rPr>
      </w:pPr>
    </w:p>
    <w:p w14:paraId="0B31031B" w14:textId="77777777" w:rsidR="00666461" w:rsidRPr="00FA4926" w:rsidRDefault="00666461" w:rsidP="00666461">
      <w:pPr>
        <w:tabs>
          <w:tab w:val="clear" w:pos="567"/>
        </w:tabs>
        <w:autoSpaceDE w:val="0"/>
        <w:autoSpaceDN w:val="0"/>
        <w:adjustRightInd w:val="0"/>
        <w:spacing w:line="240" w:lineRule="auto"/>
        <w:rPr>
          <w:rFonts w:eastAsia="MS Mincho"/>
          <w:b/>
          <w:szCs w:val="22"/>
          <w:lang w:val="es-ES_tradnl" w:eastAsia="ja-JP"/>
        </w:rPr>
      </w:pPr>
      <w:r w:rsidRPr="00FA4926">
        <w:rPr>
          <w:rFonts w:eastAsia="MS Mincho"/>
          <w:b/>
          <w:szCs w:val="22"/>
          <w:lang w:val="es-ES_tradnl" w:eastAsia="ja-JP"/>
        </w:rPr>
        <w:t>Anticonceptivos orales</w:t>
      </w:r>
    </w:p>
    <w:p w14:paraId="7250CB1E" w14:textId="77777777" w:rsidR="00666461" w:rsidRPr="00FA4926" w:rsidRDefault="00666461" w:rsidP="00666461">
      <w:pPr>
        <w:tabs>
          <w:tab w:val="clear" w:pos="567"/>
        </w:tabs>
        <w:autoSpaceDE w:val="0"/>
        <w:autoSpaceDN w:val="0"/>
        <w:adjustRightInd w:val="0"/>
        <w:spacing w:line="240" w:lineRule="auto"/>
        <w:rPr>
          <w:szCs w:val="22"/>
          <w:lang w:val="es-ES_tradnl"/>
        </w:rPr>
      </w:pPr>
      <w:r w:rsidRPr="00FA4926">
        <w:rPr>
          <w:szCs w:val="22"/>
          <w:lang w:val="es-ES_tradnl"/>
        </w:rPr>
        <w:t xml:space="preserve">Si está tomando anticonceptivos orales mientras toma </w:t>
      </w:r>
      <w:r w:rsidR="009C784E" w:rsidRPr="00FA4926">
        <w:rPr>
          <w:szCs w:val="22"/>
          <w:lang w:val="es-ES_tradnl"/>
        </w:rPr>
        <w:t>XALKORI</w:t>
      </w:r>
      <w:r w:rsidRPr="00FA4926">
        <w:rPr>
          <w:szCs w:val="22"/>
          <w:lang w:val="es-ES_tradnl"/>
        </w:rPr>
        <w:t>, los anticonceptivos orales podrían ser ineficaces.</w:t>
      </w:r>
    </w:p>
    <w:p w14:paraId="208D3377" w14:textId="77777777" w:rsidR="00666461" w:rsidRPr="00FA4926" w:rsidRDefault="00666461" w:rsidP="00666461">
      <w:pPr>
        <w:tabs>
          <w:tab w:val="clear" w:pos="567"/>
        </w:tabs>
        <w:autoSpaceDE w:val="0"/>
        <w:autoSpaceDN w:val="0"/>
        <w:adjustRightInd w:val="0"/>
        <w:spacing w:line="240" w:lineRule="auto"/>
        <w:rPr>
          <w:b/>
          <w:noProof/>
          <w:szCs w:val="22"/>
          <w:lang w:val="es-ES_tradnl"/>
        </w:rPr>
      </w:pPr>
    </w:p>
    <w:p w14:paraId="63FC0F8E" w14:textId="77777777" w:rsidR="00666461" w:rsidRPr="00FA4926" w:rsidRDefault="00666461" w:rsidP="00666461">
      <w:pPr>
        <w:ind w:right="-2"/>
        <w:rPr>
          <w:b/>
          <w:szCs w:val="22"/>
          <w:lang w:val="es-ES"/>
        </w:rPr>
      </w:pPr>
      <w:r w:rsidRPr="00FA4926">
        <w:rPr>
          <w:b/>
          <w:szCs w:val="22"/>
          <w:lang w:val="es-ES_tradnl"/>
        </w:rPr>
        <w:t xml:space="preserve">Toma de </w:t>
      </w:r>
      <w:r w:rsidR="009C784E" w:rsidRPr="00FA4926">
        <w:rPr>
          <w:b/>
          <w:szCs w:val="22"/>
          <w:lang w:val="es-ES_tradnl"/>
        </w:rPr>
        <w:t>XALKORI</w:t>
      </w:r>
      <w:r w:rsidRPr="00FA4926">
        <w:rPr>
          <w:b/>
          <w:noProof/>
          <w:szCs w:val="22"/>
          <w:lang w:val="es-ES_tradnl"/>
        </w:rPr>
        <w:t xml:space="preserve"> </w:t>
      </w:r>
      <w:r w:rsidRPr="00FA4926">
        <w:rPr>
          <w:b/>
          <w:szCs w:val="22"/>
          <w:lang w:val="es-ES"/>
        </w:rPr>
        <w:t>con alimentos y bebidas</w:t>
      </w:r>
    </w:p>
    <w:p w14:paraId="57EDA4AF" w14:textId="77777777" w:rsidR="00666461" w:rsidRPr="00FA4926" w:rsidRDefault="009C784E" w:rsidP="00666461">
      <w:pPr>
        <w:tabs>
          <w:tab w:val="clear" w:pos="567"/>
        </w:tabs>
        <w:autoSpaceDE w:val="0"/>
        <w:autoSpaceDN w:val="0"/>
        <w:adjustRightInd w:val="0"/>
        <w:spacing w:line="240" w:lineRule="auto"/>
        <w:rPr>
          <w:szCs w:val="22"/>
          <w:lang w:val="es-ES_tradnl"/>
        </w:rPr>
      </w:pPr>
      <w:r w:rsidRPr="00FA4926">
        <w:rPr>
          <w:szCs w:val="22"/>
          <w:lang w:val="es-ES_tradnl"/>
        </w:rPr>
        <w:t>XALKORI</w:t>
      </w:r>
      <w:r w:rsidR="00666461" w:rsidRPr="00FA4926">
        <w:rPr>
          <w:szCs w:val="22"/>
          <w:lang w:val="es-ES_tradnl"/>
        </w:rPr>
        <w:t xml:space="preserve"> puede tomarse con o sin alimentos</w:t>
      </w:r>
      <w:r w:rsidR="00666461" w:rsidRPr="00FA4926">
        <w:rPr>
          <w:rFonts w:eastAsia="MS Mincho"/>
          <w:szCs w:val="22"/>
          <w:lang w:val="es-ES_tradnl" w:eastAsia="ja-JP"/>
        </w:rPr>
        <w:t xml:space="preserve">; sin embargo, debe evitar beber </w:t>
      </w:r>
      <w:r w:rsidR="00666461" w:rsidRPr="00FA4926">
        <w:rPr>
          <w:szCs w:val="22"/>
          <w:lang w:val="es-ES"/>
        </w:rPr>
        <w:t xml:space="preserve">zumo de pomelo o comer pomelo mientras esté en tratamiento con </w:t>
      </w:r>
      <w:r w:rsidRPr="00FA4926">
        <w:rPr>
          <w:szCs w:val="22"/>
          <w:lang w:val="es-ES"/>
        </w:rPr>
        <w:t>XALKORI</w:t>
      </w:r>
      <w:r w:rsidR="00666461" w:rsidRPr="00FA4926">
        <w:rPr>
          <w:szCs w:val="22"/>
          <w:lang w:val="es-ES"/>
        </w:rPr>
        <w:t xml:space="preserve">, ya que pueden alterar las cantidades de </w:t>
      </w:r>
      <w:r w:rsidRPr="00FA4926">
        <w:rPr>
          <w:szCs w:val="22"/>
          <w:lang w:val="es-ES"/>
        </w:rPr>
        <w:t>XALKORI</w:t>
      </w:r>
      <w:r w:rsidR="00666461" w:rsidRPr="00FA4926">
        <w:rPr>
          <w:szCs w:val="22"/>
          <w:lang w:val="es-ES"/>
        </w:rPr>
        <w:t xml:space="preserve"> en su cuerpo.</w:t>
      </w:r>
    </w:p>
    <w:p w14:paraId="52D3AF34" w14:textId="77777777" w:rsidR="00666461" w:rsidRPr="00FA4926" w:rsidRDefault="00666461" w:rsidP="001F2C01">
      <w:pPr>
        <w:keepNext/>
        <w:numPr>
          <w:ilvl w:val="12"/>
          <w:numId w:val="0"/>
        </w:numPr>
        <w:tabs>
          <w:tab w:val="clear" w:pos="567"/>
        </w:tabs>
        <w:spacing w:line="240" w:lineRule="auto"/>
        <w:rPr>
          <w:szCs w:val="22"/>
          <w:lang w:val="es-ES_tradnl"/>
        </w:rPr>
      </w:pPr>
    </w:p>
    <w:p w14:paraId="1DF551BB" w14:textId="77777777" w:rsidR="007A7E18" w:rsidRPr="00FA4926" w:rsidRDefault="007A7E18" w:rsidP="001F2C01">
      <w:pPr>
        <w:keepNext/>
        <w:numPr>
          <w:ilvl w:val="12"/>
          <w:numId w:val="0"/>
        </w:numPr>
        <w:tabs>
          <w:tab w:val="clear" w:pos="567"/>
        </w:tabs>
        <w:spacing w:line="240" w:lineRule="auto"/>
        <w:rPr>
          <w:b/>
          <w:bCs/>
          <w:szCs w:val="22"/>
          <w:lang w:val="es-ES_tradnl"/>
        </w:rPr>
      </w:pPr>
      <w:r w:rsidRPr="00FA4926">
        <w:rPr>
          <w:b/>
          <w:bCs/>
          <w:szCs w:val="22"/>
          <w:lang w:val="es-ES_tradnl"/>
        </w:rPr>
        <w:t>Protecci</w:t>
      </w:r>
      <w:r w:rsidR="00824F2D" w:rsidRPr="00FA4926">
        <w:rPr>
          <w:b/>
          <w:bCs/>
          <w:szCs w:val="22"/>
          <w:lang w:val="es-ES_tradnl"/>
        </w:rPr>
        <w:t>ó</w:t>
      </w:r>
      <w:r w:rsidRPr="00FA4926">
        <w:rPr>
          <w:b/>
          <w:bCs/>
          <w:szCs w:val="22"/>
          <w:lang w:val="es-ES_tradnl"/>
        </w:rPr>
        <w:t>n solar</w:t>
      </w:r>
    </w:p>
    <w:p w14:paraId="674D45BA" w14:textId="77777777" w:rsidR="007A7E18" w:rsidRPr="00FA4926" w:rsidRDefault="007A7E18" w:rsidP="001F2C01">
      <w:pPr>
        <w:keepNext/>
        <w:numPr>
          <w:ilvl w:val="12"/>
          <w:numId w:val="0"/>
        </w:numPr>
        <w:tabs>
          <w:tab w:val="clear" w:pos="567"/>
        </w:tabs>
        <w:spacing w:line="240" w:lineRule="auto"/>
        <w:rPr>
          <w:szCs w:val="22"/>
          <w:lang w:val="es-ES_tradnl"/>
        </w:rPr>
      </w:pPr>
      <w:r w:rsidRPr="00FA4926">
        <w:rPr>
          <w:szCs w:val="22"/>
          <w:lang w:val="es-ES_tradnl"/>
        </w:rPr>
        <w:t xml:space="preserve">Evite pasar </w:t>
      </w:r>
      <w:r w:rsidR="001C6AA0" w:rsidRPr="00FA4926">
        <w:rPr>
          <w:szCs w:val="22"/>
          <w:lang w:val="es-ES_tradnl"/>
        </w:rPr>
        <w:t xml:space="preserve">demasiado </w:t>
      </w:r>
      <w:r w:rsidRPr="00FA4926">
        <w:rPr>
          <w:szCs w:val="22"/>
          <w:lang w:val="es-ES_tradnl"/>
        </w:rPr>
        <w:t>tiempo bajo la luz del sol. XALKORI puede hacer que su piel se vuelva sensible al sol (fotosensibilidad), y puede quemarse más fácilmente. Use ropa protectora y/o protector solar que cubra la piel para protegerse contra las quemaduras solares si tiene que estar expuesto a la luz del sol durante el tratamiento con XALKORI.</w:t>
      </w:r>
    </w:p>
    <w:p w14:paraId="1A78E5C3" w14:textId="77777777" w:rsidR="007A7E18" w:rsidRPr="00FA4926" w:rsidRDefault="007A7E18" w:rsidP="007A7E18">
      <w:pPr>
        <w:numPr>
          <w:ilvl w:val="12"/>
          <w:numId w:val="0"/>
        </w:numPr>
        <w:tabs>
          <w:tab w:val="clear" w:pos="567"/>
        </w:tabs>
        <w:spacing w:line="240" w:lineRule="auto"/>
        <w:ind w:right="-2"/>
        <w:rPr>
          <w:szCs w:val="22"/>
          <w:lang w:val="es-ES_tradnl"/>
        </w:rPr>
      </w:pPr>
    </w:p>
    <w:p w14:paraId="2B13209D" w14:textId="77777777" w:rsidR="00666461" w:rsidRPr="00FA4926" w:rsidRDefault="00666461" w:rsidP="00666461">
      <w:pPr>
        <w:numPr>
          <w:ilvl w:val="12"/>
          <w:numId w:val="0"/>
        </w:numPr>
        <w:tabs>
          <w:tab w:val="clear" w:pos="567"/>
        </w:tabs>
        <w:spacing w:line="240" w:lineRule="auto"/>
        <w:ind w:right="-2"/>
        <w:rPr>
          <w:b/>
          <w:szCs w:val="22"/>
          <w:lang w:val="es-ES_tradnl"/>
        </w:rPr>
      </w:pPr>
      <w:r w:rsidRPr="00FA4926">
        <w:rPr>
          <w:b/>
          <w:szCs w:val="22"/>
          <w:lang w:val="es-ES_tradnl"/>
        </w:rPr>
        <w:t>Embarazo y lactancia</w:t>
      </w:r>
    </w:p>
    <w:p w14:paraId="17D6F869" w14:textId="77777777" w:rsidR="00666461" w:rsidRPr="00FA4926" w:rsidRDefault="00D8531E" w:rsidP="00666461">
      <w:pPr>
        <w:tabs>
          <w:tab w:val="clear" w:pos="567"/>
        </w:tabs>
        <w:autoSpaceDE w:val="0"/>
        <w:autoSpaceDN w:val="0"/>
        <w:adjustRightInd w:val="0"/>
        <w:spacing w:line="240" w:lineRule="auto"/>
        <w:rPr>
          <w:szCs w:val="22"/>
          <w:lang w:val="es-ES"/>
        </w:rPr>
      </w:pPr>
      <w:r w:rsidRPr="00FA4926">
        <w:rPr>
          <w:szCs w:val="22"/>
          <w:lang w:val="es-ES"/>
        </w:rPr>
        <w:t>Si está embarazada, puede quedarse embarazada o está en periodo de lactancia, consulte con su médico o farmacéutico antes de tomar este medicamento.</w:t>
      </w:r>
    </w:p>
    <w:p w14:paraId="2D0491AA" w14:textId="77777777" w:rsidR="00D8531E" w:rsidRPr="00FA4926" w:rsidRDefault="00D8531E" w:rsidP="00666461">
      <w:pPr>
        <w:tabs>
          <w:tab w:val="clear" w:pos="567"/>
        </w:tabs>
        <w:autoSpaceDE w:val="0"/>
        <w:autoSpaceDN w:val="0"/>
        <w:adjustRightInd w:val="0"/>
        <w:spacing w:line="240" w:lineRule="auto"/>
        <w:rPr>
          <w:szCs w:val="22"/>
          <w:lang w:val="es-ES"/>
        </w:rPr>
      </w:pPr>
    </w:p>
    <w:p w14:paraId="2354DF1B" w14:textId="77777777" w:rsidR="00666461" w:rsidRPr="00FA4926" w:rsidRDefault="00666461" w:rsidP="00666461">
      <w:pPr>
        <w:tabs>
          <w:tab w:val="clear" w:pos="567"/>
        </w:tabs>
        <w:autoSpaceDE w:val="0"/>
        <w:autoSpaceDN w:val="0"/>
        <w:adjustRightInd w:val="0"/>
        <w:spacing w:line="240" w:lineRule="auto"/>
        <w:rPr>
          <w:szCs w:val="22"/>
          <w:lang w:val="es-ES_tradnl"/>
        </w:rPr>
      </w:pPr>
      <w:r w:rsidRPr="00FA4926">
        <w:rPr>
          <w:szCs w:val="22"/>
          <w:lang w:val="es-ES_tradnl"/>
        </w:rPr>
        <w:t xml:space="preserve">Se recomienda que las mujeres eviten quedarse embarazadas y que los hombres no sean padres durante el tratamiento con </w:t>
      </w:r>
      <w:r w:rsidR="009C784E" w:rsidRPr="00FA4926">
        <w:rPr>
          <w:szCs w:val="22"/>
          <w:lang w:val="es-ES_tradnl"/>
        </w:rPr>
        <w:t>XALKORI</w:t>
      </w:r>
      <w:r w:rsidRPr="00FA4926">
        <w:rPr>
          <w:szCs w:val="22"/>
          <w:lang w:val="es-ES_tradnl"/>
        </w:rPr>
        <w:t xml:space="preserve">, ya que </w:t>
      </w:r>
      <w:r w:rsidR="00B93519" w:rsidRPr="00FA4926">
        <w:rPr>
          <w:szCs w:val="22"/>
          <w:lang w:val="es-ES_tradnl"/>
        </w:rPr>
        <w:t>este medicamento</w:t>
      </w:r>
      <w:r w:rsidRPr="00FA4926">
        <w:rPr>
          <w:szCs w:val="22"/>
          <w:lang w:val="es-ES_tradnl"/>
        </w:rPr>
        <w:t xml:space="preserve"> puede dañar al feto. Se deberá usar un método anticonceptivo adecuado durante el tratamiento y durante al menos 90 días después de haber completado el tratamiento, si hubiera alguna posibilidad de que la persona que está utilizando este medicamento se quede embarazada o conciba un hijo, ya que los anticonceptivos orales podrían ser ineficaces mientras toma </w:t>
      </w:r>
      <w:r w:rsidR="009C784E" w:rsidRPr="00FA4926">
        <w:rPr>
          <w:szCs w:val="22"/>
          <w:lang w:val="es-ES_tradnl"/>
        </w:rPr>
        <w:t>XALKORI</w:t>
      </w:r>
      <w:r w:rsidRPr="00FA4926">
        <w:rPr>
          <w:szCs w:val="22"/>
          <w:lang w:val="es-ES_tradnl"/>
        </w:rPr>
        <w:t>.</w:t>
      </w:r>
    </w:p>
    <w:p w14:paraId="09FFD911" w14:textId="77777777" w:rsidR="00666461" w:rsidRPr="00FA4926" w:rsidRDefault="00666461" w:rsidP="00666461">
      <w:pPr>
        <w:tabs>
          <w:tab w:val="clear" w:pos="567"/>
        </w:tabs>
        <w:autoSpaceDE w:val="0"/>
        <w:autoSpaceDN w:val="0"/>
        <w:adjustRightInd w:val="0"/>
        <w:spacing w:line="240" w:lineRule="auto"/>
        <w:rPr>
          <w:szCs w:val="22"/>
          <w:lang w:val="es-ES_tradnl"/>
        </w:rPr>
      </w:pPr>
      <w:r w:rsidRPr="00FA4926">
        <w:rPr>
          <w:szCs w:val="22"/>
          <w:lang w:val="es-ES_tradnl"/>
        </w:rPr>
        <w:t xml:space="preserve"> </w:t>
      </w:r>
    </w:p>
    <w:p w14:paraId="373714E1" w14:textId="77777777" w:rsidR="00666461" w:rsidRPr="00FA4926" w:rsidRDefault="00666461" w:rsidP="00666461">
      <w:pPr>
        <w:rPr>
          <w:szCs w:val="22"/>
          <w:lang w:val="es-ES_tradnl"/>
        </w:rPr>
      </w:pPr>
      <w:r w:rsidRPr="00FA4926">
        <w:rPr>
          <w:szCs w:val="22"/>
          <w:lang w:val="es-ES_tradnl"/>
        </w:rPr>
        <w:t xml:space="preserve">No dé el pecho durante el tratamiento con </w:t>
      </w:r>
      <w:r w:rsidR="009C784E" w:rsidRPr="00FA4926">
        <w:rPr>
          <w:szCs w:val="22"/>
          <w:lang w:val="es-ES_tradnl"/>
        </w:rPr>
        <w:t>XALKORI</w:t>
      </w:r>
      <w:r w:rsidRPr="00FA4926">
        <w:rPr>
          <w:szCs w:val="22"/>
          <w:lang w:val="es-ES_tradnl"/>
        </w:rPr>
        <w:t xml:space="preserve">. </w:t>
      </w:r>
      <w:r w:rsidR="009C784E" w:rsidRPr="00FA4926">
        <w:rPr>
          <w:szCs w:val="22"/>
          <w:lang w:val="es-ES_tradnl"/>
        </w:rPr>
        <w:t>XALKORI</w:t>
      </w:r>
      <w:r w:rsidRPr="00FA4926">
        <w:rPr>
          <w:szCs w:val="22"/>
          <w:lang w:val="es-ES_tradnl"/>
        </w:rPr>
        <w:t xml:space="preserve"> podría dañar al bebé lactante.</w:t>
      </w:r>
    </w:p>
    <w:p w14:paraId="5728BBF3" w14:textId="77777777" w:rsidR="00666461" w:rsidRPr="00FA4926" w:rsidRDefault="00666461" w:rsidP="00666461">
      <w:pPr>
        <w:rPr>
          <w:szCs w:val="22"/>
          <w:lang w:val="es-ES_tradnl"/>
        </w:rPr>
      </w:pPr>
    </w:p>
    <w:p w14:paraId="50BF4CAB" w14:textId="77777777" w:rsidR="00666461" w:rsidRPr="00FA4926" w:rsidRDefault="00666461" w:rsidP="00666461">
      <w:pPr>
        <w:pStyle w:val="Default"/>
        <w:rPr>
          <w:color w:val="auto"/>
          <w:sz w:val="22"/>
          <w:szCs w:val="22"/>
          <w:lang w:val="es-ES" w:eastAsia="en-US"/>
        </w:rPr>
      </w:pPr>
      <w:r w:rsidRPr="00FA4926">
        <w:rPr>
          <w:color w:val="auto"/>
          <w:sz w:val="22"/>
          <w:szCs w:val="22"/>
          <w:lang w:val="es-ES" w:eastAsia="en-US"/>
        </w:rPr>
        <w:t>Si está embarazada o en periodo de lactancia, cree que podría estar embarazada o tiene intención de quedarse embarazada, consulte a su médico o farmacéutico antes de utilizar este medicamento.</w:t>
      </w:r>
    </w:p>
    <w:p w14:paraId="55ED0B78" w14:textId="77777777" w:rsidR="00666461" w:rsidRPr="00FA4926" w:rsidRDefault="00666461" w:rsidP="00666461">
      <w:pPr>
        <w:keepNext/>
        <w:numPr>
          <w:ilvl w:val="12"/>
          <w:numId w:val="0"/>
        </w:numPr>
        <w:tabs>
          <w:tab w:val="clear" w:pos="567"/>
        </w:tabs>
        <w:spacing w:line="240" w:lineRule="auto"/>
        <w:outlineLvl w:val="0"/>
        <w:rPr>
          <w:b/>
          <w:noProof/>
          <w:szCs w:val="22"/>
          <w:lang w:val="es-ES"/>
        </w:rPr>
      </w:pPr>
    </w:p>
    <w:p w14:paraId="01DDE226" w14:textId="77777777" w:rsidR="00666461" w:rsidRPr="00FA4926" w:rsidRDefault="00666461" w:rsidP="00666461">
      <w:pPr>
        <w:numPr>
          <w:ilvl w:val="12"/>
          <w:numId w:val="0"/>
        </w:numPr>
        <w:tabs>
          <w:tab w:val="clear" w:pos="567"/>
        </w:tabs>
        <w:spacing w:line="240" w:lineRule="auto"/>
        <w:ind w:right="-2"/>
        <w:rPr>
          <w:b/>
          <w:szCs w:val="22"/>
          <w:lang w:val="es-ES"/>
        </w:rPr>
      </w:pPr>
      <w:r w:rsidRPr="00FA4926">
        <w:rPr>
          <w:b/>
          <w:szCs w:val="22"/>
          <w:lang w:val="es-ES"/>
        </w:rPr>
        <w:t>Conducción y uso de máquinas</w:t>
      </w:r>
    </w:p>
    <w:p w14:paraId="38398055" w14:textId="77777777" w:rsidR="00666461" w:rsidRPr="00FA4926" w:rsidRDefault="00666461" w:rsidP="00666461">
      <w:pPr>
        <w:numPr>
          <w:ilvl w:val="12"/>
          <w:numId w:val="0"/>
        </w:numPr>
        <w:ind w:right="-2"/>
        <w:rPr>
          <w:szCs w:val="22"/>
          <w:lang w:val="es-ES_tradnl"/>
        </w:rPr>
      </w:pPr>
      <w:r w:rsidRPr="00FA4926">
        <w:rPr>
          <w:szCs w:val="22"/>
          <w:lang w:val="es-ES"/>
        </w:rPr>
        <w:t xml:space="preserve">Tenga especial cuidado cuando conduzca o utilice máquinas, ya que los pacientes en tratamiento con </w:t>
      </w:r>
      <w:r w:rsidR="009C784E" w:rsidRPr="00FA4926">
        <w:rPr>
          <w:szCs w:val="22"/>
          <w:lang w:val="es-ES"/>
        </w:rPr>
        <w:t>XALKORI</w:t>
      </w:r>
      <w:r w:rsidRPr="00FA4926">
        <w:rPr>
          <w:szCs w:val="22"/>
          <w:lang w:val="es-ES"/>
        </w:rPr>
        <w:t xml:space="preserve"> pueden experimentar trastornos visuales, mareos y cansancio.</w:t>
      </w:r>
    </w:p>
    <w:p w14:paraId="10FCFD06" w14:textId="77777777" w:rsidR="005A1AA8" w:rsidRPr="00FA4926" w:rsidRDefault="005A1AA8" w:rsidP="005A1AA8">
      <w:pPr>
        <w:numPr>
          <w:ilvl w:val="12"/>
          <w:numId w:val="0"/>
        </w:numPr>
        <w:ind w:right="-2"/>
        <w:rPr>
          <w:szCs w:val="22"/>
          <w:lang w:val="es-ES"/>
        </w:rPr>
      </w:pPr>
    </w:p>
    <w:p w14:paraId="548385E0" w14:textId="77777777" w:rsidR="005A1AA8" w:rsidRPr="00FA4926" w:rsidRDefault="005A1AA8" w:rsidP="005A1AA8">
      <w:pPr>
        <w:numPr>
          <w:ilvl w:val="12"/>
          <w:numId w:val="0"/>
        </w:numPr>
        <w:ind w:right="-2"/>
        <w:rPr>
          <w:b/>
          <w:bCs/>
          <w:szCs w:val="22"/>
          <w:lang w:val="es-ES"/>
        </w:rPr>
      </w:pPr>
      <w:r w:rsidRPr="00FA4926">
        <w:rPr>
          <w:b/>
          <w:bCs/>
          <w:szCs w:val="22"/>
          <w:lang w:val="es-ES"/>
        </w:rPr>
        <w:t>X</w:t>
      </w:r>
      <w:r w:rsidR="00A86EC4" w:rsidRPr="00FA4926">
        <w:rPr>
          <w:b/>
          <w:bCs/>
          <w:szCs w:val="22"/>
          <w:lang w:val="es-ES"/>
        </w:rPr>
        <w:t>ALKORI</w:t>
      </w:r>
      <w:r w:rsidRPr="00FA4926">
        <w:rPr>
          <w:b/>
          <w:bCs/>
          <w:szCs w:val="22"/>
          <w:lang w:val="es-ES"/>
        </w:rPr>
        <w:t xml:space="preserve"> cont</w:t>
      </w:r>
      <w:r w:rsidR="002F4245" w:rsidRPr="00FA4926">
        <w:rPr>
          <w:b/>
          <w:bCs/>
          <w:szCs w:val="22"/>
          <w:lang w:val="es-ES"/>
        </w:rPr>
        <w:t>iene</w:t>
      </w:r>
      <w:r w:rsidRPr="00FA4926">
        <w:rPr>
          <w:b/>
          <w:bCs/>
          <w:szCs w:val="22"/>
          <w:lang w:val="es-ES"/>
        </w:rPr>
        <w:t xml:space="preserve"> sodi</w:t>
      </w:r>
      <w:r w:rsidR="002F4245" w:rsidRPr="00FA4926">
        <w:rPr>
          <w:b/>
          <w:bCs/>
          <w:szCs w:val="22"/>
          <w:lang w:val="es-ES"/>
        </w:rPr>
        <w:t>o</w:t>
      </w:r>
    </w:p>
    <w:p w14:paraId="54B3D324" w14:textId="77777777" w:rsidR="00666461" w:rsidRPr="00FA4926" w:rsidRDefault="002F4245" w:rsidP="005A1AA8">
      <w:pPr>
        <w:numPr>
          <w:ilvl w:val="12"/>
          <w:numId w:val="0"/>
        </w:numPr>
        <w:ind w:right="-2"/>
        <w:rPr>
          <w:szCs w:val="22"/>
          <w:lang w:val="es-ES"/>
        </w:rPr>
      </w:pPr>
      <w:r w:rsidRPr="00FA4926">
        <w:rPr>
          <w:szCs w:val="22"/>
          <w:lang w:val="es-ES"/>
        </w:rPr>
        <w:t xml:space="preserve">Este </w:t>
      </w:r>
      <w:r w:rsidR="005A1AA8" w:rsidRPr="00FA4926">
        <w:rPr>
          <w:szCs w:val="22"/>
          <w:lang w:val="es-ES"/>
        </w:rPr>
        <w:t>medic</w:t>
      </w:r>
      <w:r w:rsidRPr="00FA4926">
        <w:rPr>
          <w:szCs w:val="22"/>
          <w:lang w:val="es-ES"/>
        </w:rPr>
        <w:t>amento</w:t>
      </w:r>
      <w:r w:rsidR="005A1AA8" w:rsidRPr="00FA4926">
        <w:rPr>
          <w:szCs w:val="22"/>
          <w:lang w:val="es-ES"/>
        </w:rPr>
        <w:t xml:space="preserve"> conti</w:t>
      </w:r>
      <w:r w:rsidRPr="00FA4926">
        <w:rPr>
          <w:szCs w:val="22"/>
          <w:lang w:val="es-ES"/>
        </w:rPr>
        <w:t>e</w:t>
      </w:r>
      <w:r w:rsidR="005A1AA8" w:rsidRPr="00FA4926">
        <w:rPr>
          <w:szCs w:val="22"/>
          <w:lang w:val="es-ES"/>
        </w:rPr>
        <w:t>n</w:t>
      </w:r>
      <w:r w:rsidRPr="00FA4926">
        <w:rPr>
          <w:szCs w:val="22"/>
          <w:lang w:val="es-ES"/>
        </w:rPr>
        <w:t>e</w:t>
      </w:r>
      <w:r w:rsidR="005A1AA8" w:rsidRPr="00FA4926">
        <w:rPr>
          <w:szCs w:val="22"/>
          <w:lang w:val="es-ES"/>
        </w:rPr>
        <w:t xml:space="preserve"> </w:t>
      </w:r>
      <w:r w:rsidRPr="00FA4926">
        <w:rPr>
          <w:szCs w:val="22"/>
          <w:lang w:val="es-ES"/>
        </w:rPr>
        <w:t>menos de</w:t>
      </w:r>
      <w:r w:rsidR="005A1AA8" w:rsidRPr="00FA4926">
        <w:rPr>
          <w:szCs w:val="22"/>
          <w:lang w:val="es-ES"/>
        </w:rPr>
        <w:t xml:space="preserve"> 1 mmol </w:t>
      </w:r>
      <w:r w:rsidRPr="00FA4926">
        <w:rPr>
          <w:szCs w:val="22"/>
          <w:lang w:val="es-ES"/>
        </w:rPr>
        <w:t xml:space="preserve">de </w:t>
      </w:r>
      <w:r w:rsidR="005A1AA8" w:rsidRPr="00FA4926">
        <w:rPr>
          <w:szCs w:val="22"/>
          <w:lang w:val="es-ES"/>
        </w:rPr>
        <w:t>sodi</w:t>
      </w:r>
      <w:r w:rsidRPr="00FA4926">
        <w:rPr>
          <w:szCs w:val="22"/>
          <w:lang w:val="es-ES"/>
        </w:rPr>
        <w:t>o</w:t>
      </w:r>
      <w:r w:rsidR="005A1AA8" w:rsidRPr="00FA4926">
        <w:rPr>
          <w:szCs w:val="22"/>
          <w:lang w:val="es-ES"/>
        </w:rPr>
        <w:t xml:space="preserve"> (23 mg) p</w:t>
      </w:r>
      <w:r w:rsidRPr="00FA4926">
        <w:rPr>
          <w:szCs w:val="22"/>
          <w:lang w:val="es-ES"/>
        </w:rPr>
        <w:t>o</w:t>
      </w:r>
      <w:r w:rsidR="005A1AA8" w:rsidRPr="00FA4926">
        <w:rPr>
          <w:szCs w:val="22"/>
          <w:lang w:val="es-ES"/>
        </w:rPr>
        <w:t xml:space="preserve">r </w:t>
      </w:r>
      <w:r w:rsidRPr="00FA4926">
        <w:rPr>
          <w:szCs w:val="22"/>
          <w:lang w:val="es-ES"/>
        </w:rPr>
        <w:t xml:space="preserve">cápsula dura de </w:t>
      </w:r>
      <w:r w:rsidR="005A1AA8" w:rsidRPr="00FA4926">
        <w:rPr>
          <w:szCs w:val="22"/>
          <w:lang w:val="es-ES"/>
        </w:rPr>
        <w:t>200 mg o 250 mg</w:t>
      </w:r>
      <w:r w:rsidRPr="00FA4926">
        <w:rPr>
          <w:szCs w:val="22"/>
          <w:lang w:val="es-ES"/>
        </w:rPr>
        <w:t>;</w:t>
      </w:r>
      <w:r w:rsidR="005A1AA8" w:rsidRPr="00FA4926">
        <w:rPr>
          <w:szCs w:val="22"/>
          <w:lang w:val="es-ES"/>
        </w:rPr>
        <w:t xml:space="preserve"> </w:t>
      </w:r>
      <w:r w:rsidRPr="00FA4926">
        <w:rPr>
          <w:szCs w:val="22"/>
          <w:lang w:val="es-ES"/>
        </w:rPr>
        <w:t>es</w:t>
      </w:r>
      <w:r w:rsidR="005A1AA8" w:rsidRPr="00FA4926">
        <w:rPr>
          <w:szCs w:val="22"/>
          <w:lang w:val="es-ES"/>
        </w:rPr>
        <w:t>t</w:t>
      </w:r>
      <w:r w:rsidRPr="00FA4926">
        <w:rPr>
          <w:szCs w:val="22"/>
          <w:lang w:val="es-ES"/>
        </w:rPr>
        <w:t xml:space="preserve">o es, </w:t>
      </w:r>
      <w:r w:rsidR="005A1AA8" w:rsidRPr="00FA4926">
        <w:rPr>
          <w:szCs w:val="22"/>
          <w:lang w:val="es-ES"/>
        </w:rPr>
        <w:t>esen</w:t>
      </w:r>
      <w:r w:rsidRPr="00FA4926">
        <w:rPr>
          <w:szCs w:val="22"/>
          <w:lang w:val="es-ES"/>
        </w:rPr>
        <w:t>c</w:t>
      </w:r>
      <w:r w:rsidR="005A1AA8" w:rsidRPr="00FA4926">
        <w:rPr>
          <w:szCs w:val="22"/>
          <w:lang w:val="es-ES"/>
        </w:rPr>
        <w:t>ial</w:t>
      </w:r>
      <w:r w:rsidRPr="00FA4926">
        <w:rPr>
          <w:szCs w:val="22"/>
          <w:lang w:val="es-ES"/>
        </w:rPr>
        <w:t>mente</w:t>
      </w:r>
      <w:r w:rsidR="005A1AA8" w:rsidRPr="00FA4926">
        <w:rPr>
          <w:szCs w:val="22"/>
          <w:lang w:val="es-ES"/>
        </w:rPr>
        <w:t xml:space="preserve"> </w:t>
      </w:r>
      <w:r w:rsidRPr="00FA4926">
        <w:rPr>
          <w:szCs w:val="22"/>
          <w:lang w:val="es-ES"/>
        </w:rPr>
        <w:t>“exento de sodio”</w:t>
      </w:r>
      <w:r w:rsidR="005A1AA8" w:rsidRPr="00FA4926">
        <w:rPr>
          <w:szCs w:val="22"/>
          <w:lang w:val="es-ES"/>
        </w:rPr>
        <w:t>.</w:t>
      </w:r>
    </w:p>
    <w:p w14:paraId="11B7F415" w14:textId="77777777" w:rsidR="003658CA" w:rsidRPr="00FA4926" w:rsidRDefault="003658CA" w:rsidP="00666461">
      <w:pPr>
        <w:numPr>
          <w:ilvl w:val="12"/>
          <w:numId w:val="0"/>
        </w:numPr>
        <w:ind w:right="-2"/>
        <w:rPr>
          <w:szCs w:val="22"/>
          <w:lang w:val="es-ES"/>
        </w:rPr>
      </w:pPr>
    </w:p>
    <w:p w14:paraId="591B8199" w14:textId="77777777" w:rsidR="005A1AA8" w:rsidRPr="00FA4926" w:rsidRDefault="005A1AA8" w:rsidP="00666461">
      <w:pPr>
        <w:numPr>
          <w:ilvl w:val="12"/>
          <w:numId w:val="0"/>
        </w:numPr>
        <w:ind w:right="-2"/>
        <w:rPr>
          <w:szCs w:val="22"/>
          <w:lang w:val="es-ES"/>
        </w:rPr>
      </w:pPr>
    </w:p>
    <w:p w14:paraId="0F47BEB9" w14:textId="2BAFB9B6" w:rsidR="00666461" w:rsidRPr="00FA4926" w:rsidRDefault="00666461" w:rsidP="006B52EA">
      <w:pPr>
        <w:keepNext/>
        <w:spacing w:line="240" w:lineRule="auto"/>
        <w:ind w:right="-2"/>
        <w:rPr>
          <w:b/>
          <w:noProof/>
          <w:szCs w:val="22"/>
          <w:lang w:val="es-ES_tradnl"/>
        </w:rPr>
      </w:pPr>
      <w:r w:rsidRPr="00FA4926">
        <w:rPr>
          <w:b/>
          <w:noProof/>
          <w:szCs w:val="22"/>
          <w:lang w:val="es-ES_tradnl"/>
        </w:rPr>
        <w:t>3.</w:t>
      </w:r>
      <w:r w:rsidRPr="00FA4926">
        <w:rPr>
          <w:b/>
          <w:noProof/>
          <w:szCs w:val="22"/>
          <w:lang w:val="es-ES_tradnl"/>
        </w:rPr>
        <w:tab/>
      </w:r>
      <w:r w:rsidRPr="00FA4926">
        <w:rPr>
          <w:b/>
          <w:szCs w:val="22"/>
          <w:lang w:val="es-ES"/>
        </w:rPr>
        <w:t xml:space="preserve">Cómo tomar </w:t>
      </w:r>
      <w:r w:rsidR="009C784E" w:rsidRPr="00FA4926">
        <w:rPr>
          <w:b/>
          <w:szCs w:val="22"/>
          <w:lang w:val="es-ES_tradnl"/>
        </w:rPr>
        <w:t>XALKORI</w:t>
      </w:r>
      <w:r w:rsidR="00065D4A">
        <w:rPr>
          <w:b/>
          <w:szCs w:val="22"/>
          <w:lang w:val="es-ES_tradnl"/>
        </w:rPr>
        <w:t xml:space="preserve"> 200 mg y 250 mg cápsulas duras</w:t>
      </w:r>
    </w:p>
    <w:p w14:paraId="4E6C8783" w14:textId="77777777" w:rsidR="00666461" w:rsidRPr="00FA4926" w:rsidRDefault="00666461" w:rsidP="009C6C1D">
      <w:pPr>
        <w:keepNext/>
        <w:numPr>
          <w:ilvl w:val="12"/>
          <w:numId w:val="0"/>
        </w:numPr>
        <w:ind w:right="-2"/>
        <w:rPr>
          <w:szCs w:val="22"/>
          <w:lang w:val="es-ES_tradnl"/>
        </w:rPr>
      </w:pPr>
    </w:p>
    <w:p w14:paraId="3497914B" w14:textId="77777777" w:rsidR="00666461" w:rsidRPr="00FA4926" w:rsidRDefault="00666461" w:rsidP="009C6C1D">
      <w:pPr>
        <w:keepNext/>
        <w:numPr>
          <w:ilvl w:val="12"/>
          <w:numId w:val="0"/>
        </w:numPr>
        <w:ind w:right="-2"/>
        <w:rPr>
          <w:szCs w:val="22"/>
          <w:lang w:val="es-ES_tradnl"/>
        </w:rPr>
      </w:pPr>
      <w:r w:rsidRPr="00FA4926">
        <w:rPr>
          <w:szCs w:val="22"/>
          <w:lang w:val="es-ES"/>
        </w:rPr>
        <w:t>Siga exactamente las instrucciones de administración de este medicamento indicadas por su médico. En caso de duda, consulte de nuevo a su médico o farmacéutico.</w:t>
      </w:r>
      <w:r w:rsidRPr="00FA4926">
        <w:rPr>
          <w:szCs w:val="22"/>
          <w:lang w:val="es-ES_tradnl"/>
        </w:rPr>
        <w:t xml:space="preserve"> </w:t>
      </w:r>
    </w:p>
    <w:p w14:paraId="35ADC8E2" w14:textId="77777777" w:rsidR="00D8531E" w:rsidRPr="00FA4926" w:rsidRDefault="00D8531E" w:rsidP="00666461">
      <w:pPr>
        <w:numPr>
          <w:ilvl w:val="12"/>
          <w:numId w:val="0"/>
        </w:numPr>
        <w:ind w:right="-2"/>
        <w:rPr>
          <w:szCs w:val="22"/>
          <w:lang w:val="es-ES_tradnl"/>
        </w:rPr>
      </w:pPr>
    </w:p>
    <w:p w14:paraId="67004963" w14:textId="77777777" w:rsidR="00666461" w:rsidRPr="00FA4926" w:rsidRDefault="00666461" w:rsidP="002F1BD3">
      <w:pPr>
        <w:numPr>
          <w:ilvl w:val="0"/>
          <w:numId w:val="23"/>
        </w:numPr>
        <w:tabs>
          <w:tab w:val="clear" w:pos="720"/>
          <w:tab w:val="num" w:pos="567"/>
        </w:tabs>
        <w:autoSpaceDE w:val="0"/>
        <w:autoSpaceDN w:val="0"/>
        <w:adjustRightInd w:val="0"/>
        <w:spacing w:line="240" w:lineRule="auto"/>
        <w:ind w:left="567" w:hanging="567"/>
        <w:rPr>
          <w:szCs w:val="22"/>
          <w:lang w:val="es-ES_tradnl"/>
        </w:rPr>
      </w:pPr>
      <w:r w:rsidRPr="00FA4926">
        <w:rPr>
          <w:szCs w:val="22"/>
          <w:lang w:val="es-ES_tradnl"/>
        </w:rPr>
        <w:t xml:space="preserve">La dosis recomendada </w:t>
      </w:r>
      <w:r w:rsidR="001102C7" w:rsidRPr="00FA4926">
        <w:rPr>
          <w:szCs w:val="22"/>
          <w:lang w:val="es-ES_tradnl"/>
        </w:rPr>
        <w:t xml:space="preserve">para adultos con CPNM </w:t>
      </w:r>
      <w:r w:rsidRPr="00FA4926">
        <w:rPr>
          <w:szCs w:val="22"/>
          <w:lang w:val="es-ES_tradnl"/>
        </w:rPr>
        <w:t>es una cápsula de 250 mg, vía oral, dos veces al día (cantidad total 500</w:t>
      </w:r>
      <w:r w:rsidR="00BC2444" w:rsidRPr="00FA4926">
        <w:rPr>
          <w:szCs w:val="22"/>
          <w:lang w:val="es-ES_tradnl"/>
        </w:rPr>
        <w:t> </w:t>
      </w:r>
      <w:r w:rsidRPr="00FA4926">
        <w:rPr>
          <w:szCs w:val="22"/>
          <w:lang w:val="es-ES_tradnl"/>
        </w:rPr>
        <w:t>mg).</w:t>
      </w:r>
    </w:p>
    <w:p w14:paraId="110C3927" w14:textId="245458DD" w:rsidR="007838E1" w:rsidRPr="00FA4926" w:rsidRDefault="007838E1" w:rsidP="002F1BD3">
      <w:pPr>
        <w:numPr>
          <w:ilvl w:val="0"/>
          <w:numId w:val="23"/>
        </w:numPr>
        <w:tabs>
          <w:tab w:val="clear" w:pos="720"/>
          <w:tab w:val="num" w:pos="567"/>
        </w:tabs>
        <w:autoSpaceDE w:val="0"/>
        <w:autoSpaceDN w:val="0"/>
        <w:adjustRightInd w:val="0"/>
        <w:spacing w:line="240" w:lineRule="auto"/>
        <w:ind w:left="567" w:hanging="567"/>
        <w:rPr>
          <w:szCs w:val="22"/>
          <w:lang w:val="es-ES_tradnl"/>
        </w:rPr>
      </w:pPr>
      <w:r w:rsidRPr="00FA4926">
        <w:rPr>
          <w:szCs w:val="22"/>
          <w:lang w:val="es-ES_tradnl"/>
        </w:rPr>
        <w:t xml:space="preserve">La dosis recomendada para niños y adolescentes con </w:t>
      </w:r>
      <w:r w:rsidR="00273944" w:rsidRPr="00FA4926">
        <w:rPr>
          <w:szCs w:val="22"/>
          <w:lang w:val="es-ES"/>
        </w:rPr>
        <w:t xml:space="preserve">LACG </w:t>
      </w:r>
      <w:r w:rsidRPr="00FA4926">
        <w:rPr>
          <w:szCs w:val="22"/>
          <w:lang w:val="es-ES_tradnl"/>
        </w:rPr>
        <w:t>ALK</w:t>
      </w:r>
      <w:r w:rsidR="00273944" w:rsidRPr="00FA4926">
        <w:rPr>
          <w:szCs w:val="22"/>
          <w:lang w:val="es-ES_tradnl"/>
        </w:rPr>
        <w:noBreakHyphen/>
      </w:r>
      <w:r w:rsidRPr="00FA4926">
        <w:rPr>
          <w:szCs w:val="22"/>
          <w:lang w:val="es-ES_tradnl"/>
        </w:rPr>
        <w:t xml:space="preserve">positivo o </w:t>
      </w:r>
      <w:r w:rsidR="00273944" w:rsidRPr="00FA4926">
        <w:rPr>
          <w:szCs w:val="22"/>
          <w:lang w:val="es-ES_tradnl"/>
        </w:rPr>
        <w:t>TMI</w:t>
      </w:r>
      <w:r w:rsidRPr="00FA4926">
        <w:rPr>
          <w:szCs w:val="22"/>
          <w:lang w:val="es-ES_tradnl"/>
        </w:rPr>
        <w:t xml:space="preserve"> ALK</w:t>
      </w:r>
      <w:r w:rsidR="00273944" w:rsidRPr="00FA4926">
        <w:rPr>
          <w:szCs w:val="22"/>
          <w:lang w:val="es-ES_tradnl"/>
        </w:rPr>
        <w:noBreakHyphen/>
      </w:r>
      <w:r w:rsidRPr="00FA4926">
        <w:rPr>
          <w:szCs w:val="22"/>
          <w:lang w:val="es-ES_tradnl"/>
        </w:rPr>
        <w:t>positivo es de 280</w:t>
      </w:r>
      <w:r w:rsidR="00273944" w:rsidRPr="00FA4926">
        <w:rPr>
          <w:szCs w:val="22"/>
          <w:lang w:val="es-ES_tradnl"/>
        </w:rPr>
        <w:t> </w:t>
      </w:r>
      <w:r w:rsidRPr="00FA4926">
        <w:rPr>
          <w:szCs w:val="22"/>
          <w:lang w:val="es-ES_tradnl"/>
        </w:rPr>
        <w:t>mg/m</w:t>
      </w:r>
      <w:r w:rsidRPr="00FA4926">
        <w:rPr>
          <w:szCs w:val="22"/>
          <w:vertAlign w:val="superscript"/>
          <w:lang w:val="es-ES_tradnl"/>
        </w:rPr>
        <w:t>2</w:t>
      </w:r>
      <w:r w:rsidRPr="00FA4926">
        <w:rPr>
          <w:szCs w:val="22"/>
          <w:lang w:val="es-ES_tradnl"/>
        </w:rPr>
        <w:t xml:space="preserve"> por vía oral dos veces al día. La dosis recomendada </w:t>
      </w:r>
      <w:r w:rsidR="00232BFA" w:rsidRPr="00FA4926">
        <w:rPr>
          <w:szCs w:val="22"/>
          <w:lang w:val="es-ES_tradnl"/>
        </w:rPr>
        <w:t>la</w:t>
      </w:r>
      <w:r w:rsidRPr="00FA4926">
        <w:rPr>
          <w:szCs w:val="22"/>
          <w:lang w:val="es-ES_tradnl"/>
        </w:rPr>
        <w:t xml:space="preserve"> calcula</w:t>
      </w:r>
      <w:r w:rsidR="00232BFA" w:rsidRPr="00FA4926">
        <w:rPr>
          <w:szCs w:val="22"/>
          <w:lang w:val="es-ES_tradnl"/>
        </w:rPr>
        <w:t>rá</w:t>
      </w:r>
      <w:r w:rsidRPr="00FA4926">
        <w:rPr>
          <w:szCs w:val="22"/>
          <w:lang w:val="es-ES_tradnl"/>
        </w:rPr>
        <w:t xml:space="preserve"> el médico del niño y depende</w:t>
      </w:r>
      <w:r w:rsidR="00DD1EF3" w:rsidRPr="00FA4926">
        <w:rPr>
          <w:szCs w:val="22"/>
          <w:lang w:val="es-ES_tradnl"/>
        </w:rPr>
        <w:t>rá</w:t>
      </w:r>
      <w:r w:rsidRPr="00FA4926">
        <w:rPr>
          <w:szCs w:val="22"/>
          <w:lang w:val="es-ES_tradnl"/>
        </w:rPr>
        <w:t xml:space="preserve"> del área de superficie corporal (</w:t>
      </w:r>
      <w:r w:rsidR="00273944" w:rsidRPr="00FA4926">
        <w:rPr>
          <w:szCs w:val="22"/>
          <w:lang w:val="es-ES_tradnl"/>
        </w:rPr>
        <w:t>ASC</w:t>
      </w:r>
      <w:r w:rsidRPr="00FA4926">
        <w:rPr>
          <w:szCs w:val="22"/>
          <w:lang w:val="es-ES_tradnl"/>
        </w:rPr>
        <w:t>) del niño. La dosis máxima diaria en niños y adolescentes no debe exceder los 1</w:t>
      </w:r>
      <w:r w:rsidR="00C56C05">
        <w:rPr>
          <w:szCs w:val="22"/>
          <w:lang w:val="es-ES_tradnl"/>
        </w:rPr>
        <w:t> </w:t>
      </w:r>
      <w:r w:rsidRPr="00FA4926">
        <w:rPr>
          <w:szCs w:val="22"/>
          <w:lang w:val="es-ES_tradnl"/>
        </w:rPr>
        <w:t>000</w:t>
      </w:r>
      <w:r w:rsidR="00273944" w:rsidRPr="00FA4926">
        <w:rPr>
          <w:szCs w:val="22"/>
          <w:lang w:val="es-ES_tradnl"/>
        </w:rPr>
        <w:t> </w:t>
      </w:r>
      <w:r w:rsidRPr="00FA4926">
        <w:rPr>
          <w:szCs w:val="22"/>
          <w:lang w:val="es-ES_tradnl"/>
        </w:rPr>
        <w:t xml:space="preserve">mg. XALKORI </w:t>
      </w:r>
      <w:r w:rsidR="00273944" w:rsidRPr="00FA4926">
        <w:rPr>
          <w:szCs w:val="22"/>
          <w:lang w:val="es-ES_tradnl"/>
        </w:rPr>
        <w:t xml:space="preserve">se </w:t>
      </w:r>
      <w:r w:rsidRPr="00FA4926">
        <w:rPr>
          <w:szCs w:val="22"/>
          <w:lang w:val="es-ES_tradnl"/>
        </w:rPr>
        <w:t>debe administrar bajo la supervisión de un adulto.</w:t>
      </w:r>
    </w:p>
    <w:p w14:paraId="1CF94D02" w14:textId="26F06E36" w:rsidR="00666461" w:rsidRPr="00FA4926" w:rsidRDefault="00666461" w:rsidP="002F1BD3">
      <w:pPr>
        <w:numPr>
          <w:ilvl w:val="0"/>
          <w:numId w:val="23"/>
        </w:numPr>
        <w:tabs>
          <w:tab w:val="clear" w:pos="720"/>
          <w:tab w:val="num" w:pos="567"/>
        </w:tabs>
        <w:autoSpaceDE w:val="0"/>
        <w:autoSpaceDN w:val="0"/>
        <w:adjustRightInd w:val="0"/>
        <w:spacing w:line="240" w:lineRule="auto"/>
        <w:ind w:left="567" w:hanging="567"/>
        <w:rPr>
          <w:szCs w:val="22"/>
          <w:lang w:val="es-ES_tradnl"/>
        </w:rPr>
      </w:pPr>
      <w:r w:rsidRPr="00FA4926">
        <w:rPr>
          <w:szCs w:val="22"/>
          <w:lang w:val="es-ES_tradnl"/>
        </w:rPr>
        <w:t xml:space="preserve">Tome </w:t>
      </w:r>
      <w:r w:rsidR="007838E1" w:rsidRPr="00FA4926">
        <w:rPr>
          <w:szCs w:val="22"/>
          <w:lang w:val="es-ES_tradnl"/>
        </w:rPr>
        <w:t>la dosis recomendada una vez</w:t>
      </w:r>
      <w:r w:rsidRPr="00FA4926">
        <w:rPr>
          <w:szCs w:val="22"/>
          <w:lang w:val="es-ES_tradnl"/>
        </w:rPr>
        <w:t xml:space="preserve"> por la mañana y otra por la </w:t>
      </w:r>
      <w:r w:rsidR="00267B05" w:rsidRPr="005A1C15">
        <w:rPr>
          <w:szCs w:val="22"/>
          <w:lang w:val="es-ES_tradnl"/>
        </w:rPr>
        <w:t>noche</w:t>
      </w:r>
      <w:r w:rsidRPr="00FA4926">
        <w:rPr>
          <w:szCs w:val="22"/>
          <w:lang w:val="es-ES_tradnl"/>
        </w:rPr>
        <w:t>.</w:t>
      </w:r>
    </w:p>
    <w:p w14:paraId="230C1647" w14:textId="77777777" w:rsidR="00666461" w:rsidRPr="00FA4926" w:rsidRDefault="00666461" w:rsidP="002F1BD3">
      <w:pPr>
        <w:numPr>
          <w:ilvl w:val="0"/>
          <w:numId w:val="23"/>
        </w:numPr>
        <w:tabs>
          <w:tab w:val="clear" w:pos="720"/>
          <w:tab w:val="num" w:pos="567"/>
        </w:tabs>
        <w:autoSpaceDE w:val="0"/>
        <w:autoSpaceDN w:val="0"/>
        <w:adjustRightInd w:val="0"/>
        <w:spacing w:line="240" w:lineRule="auto"/>
        <w:ind w:left="567" w:hanging="567"/>
        <w:rPr>
          <w:szCs w:val="22"/>
          <w:lang w:val="es-ES_tradnl"/>
        </w:rPr>
      </w:pPr>
      <w:r w:rsidRPr="00FA4926">
        <w:rPr>
          <w:szCs w:val="22"/>
          <w:lang w:val="es-ES_tradnl"/>
        </w:rPr>
        <w:t>Tome las cápsulas aproximadamente a las mismas horas cada día.</w:t>
      </w:r>
    </w:p>
    <w:p w14:paraId="21BF5F63" w14:textId="77777777" w:rsidR="00666461" w:rsidRPr="00FA4926" w:rsidRDefault="00666461" w:rsidP="002F1BD3">
      <w:pPr>
        <w:numPr>
          <w:ilvl w:val="0"/>
          <w:numId w:val="23"/>
        </w:numPr>
        <w:tabs>
          <w:tab w:val="clear" w:pos="720"/>
          <w:tab w:val="num" w:pos="567"/>
        </w:tabs>
        <w:autoSpaceDE w:val="0"/>
        <w:autoSpaceDN w:val="0"/>
        <w:adjustRightInd w:val="0"/>
        <w:spacing w:line="240" w:lineRule="auto"/>
        <w:ind w:left="567" w:hanging="567"/>
        <w:rPr>
          <w:szCs w:val="22"/>
          <w:lang w:val="es-ES_tradnl"/>
        </w:rPr>
      </w:pPr>
      <w:r w:rsidRPr="00FA4926">
        <w:rPr>
          <w:szCs w:val="22"/>
          <w:lang w:val="es-ES_tradnl"/>
        </w:rPr>
        <w:t>Puede tomar las cápsulas con o sin comida evitando siempre el pomelo.</w:t>
      </w:r>
    </w:p>
    <w:p w14:paraId="45BB1847" w14:textId="77777777" w:rsidR="00666461" w:rsidRPr="00FA4926" w:rsidRDefault="00666461" w:rsidP="002F1BD3">
      <w:pPr>
        <w:numPr>
          <w:ilvl w:val="0"/>
          <w:numId w:val="23"/>
        </w:numPr>
        <w:tabs>
          <w:tab w:val="clear" w:pos="720"/>
          <w:tab w:val="num" w:pos="567"/>
        </w:tabs>
        <w:autoSpaceDE w:val="0"/>
        <w:autoSpaceDN w:val="0"/>
        <w:adjustRightInd w:val="0"/>
        <w:spacing w:line="240" w:lineRule="auto"/>
        <w:ind w:left="567" w:hanging="567"/>
        <w:rPr>
          <w:szCs w:val="22"/>
          <w:lang w:val="es-ES_tradnl"/>
        </w:rPr>
      </w:pPr>
      <w:r w:rsidRPr="00FA4926">
        <w:rPr>
          <w:szCs w:val="22"/>
          <w:lang w:val="es-ES_tradnl"/>
        </w:rPr>
        <w:t>Las cápsulas deben tragarse enteras, sin aplastarlas, disolverlas ni abrirlas.</w:t>
      </w:r>
    </w:p>
    <w:p w14:paraId="359F484A" w14:textId="77777777" w:rsidR="00666461" w:rsidRPr="00FA4926" w:rsidRDefault="00666461" w:rsidP="00666461">
      <w:pPr>
        <w:autoSpaceDE w:val="0"/>
        <w:autoSpaceDN w:val="0"/>
        <w:adjustRightInd w:val="0"/>
        <w:rPr>
          <w:szCs w:val="22"/>
          <w:lang w:val="es-ES_tradnl"/>
        </w:rPr>
      </w:pPr>
    </w:p>
    <w:p w14:paraId="3AA51952" w14:textId="0696755C" w:rsidR="00666461" w:rsidRPr="00FA4926" w:rsidRDefault="00666461" w:rsidP="00666461">
      <w:pPr>
        <w:autoSpaceDE w:val="0"/>
        <w:autoSpaceDN w:val="0"/>
        <w:adjustRightInd w:val="0"/>
        <w:rPr>
          <w:szCs w:val="22"/>
          <w:lang w:val="es-ES_tradnl"/>
        </w:rPr>
      </w:pPr>
      <w:r w:rsidRPr="00FA4926">
        <w:rPr>
          <w:szCs w:val="22"/>
          <w:lang w:val="es-ES_tradnl"/>
        </w:rPr>
        <w:t xml:space="preserve">Si es preciso, su médico puede reducir la dosis a </w:t>
      </w:r>
      <w:r w:rsidR="00273944" w:rsidRPr="00FA4926">
        <w:rPr>
          <w:szCs w:val="22"/>
          <w:lang w:val="es-ES_tradnl"/>
        </w:rPr>
        <w:t xml:space="preserve">tomar </w:t>
      </w:r>
      <w:r w:rsidRPr="00FA4926">
        <w:rPr>
          <w:szCs w:val="22"/>
          <w:lang w:val="es-ES_tradnl"/>
        </w:rPr>
        <w:t>por vía oral.</w:t>
      </w:r>
      <w:r w:rsidR="00DA5FA1" w:rsidRPr="00FA4926">
        <w:rPr>
          <w:szCs w:val="22"/>
          <w:lang w:val="es-ES_tradnl"/>
        </w:rPr>
        <w:t xml:space="preserve"> Su médico puede </w:t>
      </w:r>
      <w:r w:rsidR="00B858CB" w:rsidRPr="00FA4926">
        <w:rPr>
          <w:szCs w:val="22"/>
          <w:lang w:val="es-ES_tradnl"/>
        </w:rPr>
        <w:t>decidir</w:t>
      </w:r>
      <w:r w:rsidR="00DA5FA1" w:rsidRPr="00FA4926">
        <w:rPr>
          <w:szCs w:val="22"/>
          <w:lang w:val="es-ES_tradnl"/>
        </w:rPr>
        <w:t xml:space="preserve"> suspender </w:t>
      </w:r>
      <w:r w:rsidR="00561407" w:rsidRPr="00FA4926">
        <w:rPr>
          <w:szCs w:val="22"/>
          <w:lang w:val="es-ES_tradnl"/>
        </w:rPr>
        <w:t xml:space="preserve">de forma </w:t>
      </w:r>
      <w:r w:rsidR="00DA5FA1" w:rsidRPr="00FA4926">
        <w:rPr>
          <w:szCs w:val="22"/>
          <w:lang w:val="es-ES_tradnl"/>
        </w:rPr>
        <w:t xml:space="preserve">permanente </w:t>
      </w:r>
      <w:r w:rsidR="00273944" w:rsidRPr="00FA4926">
        <w:rPr>
          <w:szCs w:val="22"/>
          <w:lang w:val="es-ES_tradnl"/>
        </w:rPr>
        <w:t xml:space="preserve">el </w:t>
      </w:r>
      <w:r w:rsidR="00DA5FA1" w:rsidRPr="00FA4926">
        <w:rPr>
          <w:szCs w:val="22"/>
          <w:lang w:val="es-ES_tradnl"/>
        </w:rPr>
        <w:t xml:space="preserve">tratamiento </w:t>
      </w:r>
      <w:r w:rsidR="00273944" w:rsidRPr="00FA4926">
        <w:rPr>
          <w:szCs w:val="22"/>
          <w:lang w:val="es-ES_tradnl"/>
        </w:rPr>
        <w:t xml:space="preserve">con XALKORI </w:t>
      </w:r>
      <w:r w:rsidR="00DA5FA1" w:rsidRPr="00FA4926">
        <w:rPr>
          <w:szCs w:val="22"/>
          <w:lang w:val="es-ES_tradnl"/>
        </w:rPr>
        <w:t>si no puede tolerar XALKORI.</w:t>
      </w:r>
    </w:p>
    <w:p w14:paraId="6AC941D8" w14:textId="77777777" w:rsidR="00666461" w:rsidRPr="00FA4926" w:rsidRDefault="00666461" w:rsidP="00666461">
      <w:pPr>
        <w:rPr>
          <w:szCs w:val="22"/>
          <w:lang w:val="es-ES_tradnl"/>
        </w:rPr>
      </w:pPr>
    </w:p>
    <w:p w14:paraId="45EFDA41" w14:textId="77777777" w:rsidR="00666461" w:rsidRPr="00FA4926" w:rsidRDefault="00666461" w:rsidP="00666461">
      <w:pPr>
        <w:keepNext/>
        <w:widowControl w:val="0"/>
        <w:numPr>
          <w:ilvl w:val="12"/>
          <w:numId w:val="0"/>
        </w:numPr>
        <w:tabs>
          <w:tab w:val="clear" w:pos="567"/>
        </w:tabs>
        <w:spacing w:line="240" w:lineRule="auto"/>
        <w:rPr>
          <w:b/>
          <w:szCs w:val="22"/>
          <w:lang w:val="es-ES"/>
        </w:rPr>
      </w:pPr>
      <w:r w:rsidRPr="00FA4926">
        <w:rPr>
          <w:b/>
          <w:szCs w:val="22"/>
          <w:lang w:val="es-ES"/>
        </w:rPr>
        <w:t xml:space="preserve">Si toma más </w:t>
      </w:r>
      <w:r w:rsidR="009C784E" w:rsidRPr="00FA4926">
        <w:rPr>
          <w:b/>
          <w:szCs w:val="22"/>
          <w:lang w:val="es-ES_tradnl"/>
        </w:rPr>
        <w:t>XALKORI</w:t>
      </w:r>
      <w:r w:rsidRPr="00FA4926">
        <w:rPr>
          <w:b/>
          <w:szCs w:val="22"/>
          <w:lang w:val="es-ES"/>
        </w:rPr>
        <w:t xml:space="preserve"> del que debe</w:t>
      </w:r>
    </w:p>
    <w:p w14:paraId="1D94C0EA" w14:textId="77777777" w:rsidR="00666461" w:rsidRPr="00FA4926" w:rsidRDefault="00666461" w:rsidP="00666461">
      <w:pPr>
        <w:numPr>
          <w:ilvl w:val="12"/>
          <w:numId w:val="0"/>
        </w:numPr>
        <w:ind w:right="-2"/>
        <w:rPr>
          <w:szCs w:val="22"/>
          <w:lang w:val="es-ES_tradnl"/>
        </w:rPr>
      </w:pPr>
      <w:r w:rsidRPr="00FA4926">
        <w:rPr>
          <w:szCs w:val="22"/>
          <w:lang w:val="es-ES"/>
        </w:rPr>
        <w:t xml:space="preserve">Si de forma accidental toma más cápsulas, consulte de inmediato con su médico o farmacéutico. </w:t>
      </w:r>
      <w:r w:rsidRPr="00FA4926">
        <w:rPr>
          <w:szCs w:val="22"/>
          <w:lang w:val="es-ES_tradnl"/>
        </w:rPr>
        <w:t>Puede requerir atención médica.</w:t>
      </w:r>
    </w:p>
    <w:p w14:paraId="6EB9878E" w14:textId="77777777" w:rsidR="00666461" w:rsidRPr="00FA4926" w:rsidRDefault="00666461" w:rsidP="00666461">
      <w:pPr>
        <w:numPr>
          <w:ilvl w:val="12"/>
          <w:numId w:val="0"/>
        </w:numPr>
        <w:tabs>
          <w:tab w:val="clear" w:pos="567"/>
        </w:tabs>
        <w:spacing w:line="240" w:lineRule="auto"/>
        <w:rPr>
          <w:noProof/>
          <w:szCs w:val="22"/>
          <w:lang w:val="es-ES_tradnl"/>
        </w:rPr>
      </w:pPr>
    </w:p>
    <w:p w14:paraId="5E92356A" w14:textId="77777777" w:rsidR="00666461" w:rsidRPr="00FA4926" w:rsidRDefault="00666461" w:rsidP="00666461">
      <w:pPr>
        <w:numPr>
          <w:ilvl w:val="12"/>
          <w:numId w:val="0"/>
        </w:numPr>
        <w:ind w:right="-2"/>
        <w:outlineLvl w:val="0"/>
        <w:rPr>
          <w:b/>
          <w:szCs w:val="22"/>
          <w:lang w:val="es-ES_tradnl"/>
        </w:rPr>
      </w:pPr>
      <w:r w:rsidRPr="00FA4926">
        <w:rPr>
          <w:b/>
          <w:szCs w:val="22"/>
          <w:lang w:val="es-ES"/>
        </w:rPr>
        <w:lastRenderedPageBreak/>
        <w:t xml:space="preserve">Si olvidó tomar </w:t>
      </w:r>
      <w:r w:rsidR="009C784E" w:rsidRPr="00FA4926">
        <w:rPr>
          <w:b/>
          <w:szCs w:val="22"/>
          <w:lang w:val="es-ES_tradnl"/>
        </w:rPr>
        <w:t>XALKORI</w:t>
      </w:r>
    </w:p>
    <w:p w14:paraId="2A1813D4" w14:textId="77777777" w:rsidR="00666461" w:rsidRPr="00FA4926" w:rsidRDefault="00666461" w:rsidP="00666461">
      <w:pPr>
        <w:numPr>
          <w:ilvl w:val="12"/>
          <w:numId w:val="0"/>
        </w:numPr>
        <w:tabs>
          <w:tab w:val="clear" w:pos="567"/>
        </w:tabs>
        <w:spacing w:line="240" w:lineRule="auto"/>
        <w:ind w:right="-2"/>
        <w:rPr>
          <w:szCs w:val="22"/>
          <w:lang w:val="es-ES"/>
        </w:rPr>
      </w:pPr>
      <w:r w:rsidRPr="00FA4926">
        <w:rPr>
          <w:szCs w:val="22"/>
          <w:lang w:val="es-ES"/>
        </w:rPr>
        <w:t xml:space="preserve">El modo de proceder si olvidó tomar una cápsula, depende de cuánto tiempo falte hasta la siguiente dosis: </w:t>
      </w:r>
    </w:p>
    <w:p w14:paraId="78BD6A34" w14:textId="77777777" w:rsidR="00666461" w:rsidRPr="00FA4926" w:rsidRDefault="00666461" w:rsidP="002F1BD3">
      <w:pPr>
        <w:numPr>
          <w:ilvl w:val="0"/>
          <w:numId w:val="40"/>
        </w:numPr>
        <w:autoSpaceDE w:val="0"/>
        <w:autoSpaceDN w:val="0"/>
        <w:adjustRightInd w:val="0"/>
        <w:ind w:left="567" w:hanging="567"/>
        <w:rPr>
          <w:szCs w:val="22"/>
          <w:lang w:val="es-ES_tradnl"/>
        </w:rPr>
      </w:pPr>
      <w:r w:rsidRPr="00FA4926">
        <w:rPr>
          <w:szCs w:val="22"/>
          <w:lang w:val="es-ES"/>
        </w:rPr>
        <w:t xml:space="preserve">Si la siguiente dosis es dentro de </w:t>
      </w:r>
      <w:r w:rsidRPr="00FA4926">
        <w:rPr>
          <w:b/>
          <w:szCs w:val="22"/>
          <w:lang w:val="es-ES"/>
        </w:rPr>
        <w:t>6</w:t>
      </w:r>
      <w:r w:rsidR="00A86EC4" w:rsidRPr="00FA4926">
        <w:rPr>
          <w:b/>
          <w:szCs w:val="22"/>
          <w:lang w:val="es-ES"/>
        </w:rPr>
        <w:t> </w:t>
      </w:r>
      <w:r w:rsidRPr="00FA4926">
        <w:rPr>
          <w:b/>
          <w:szCs w:val="22"/>
          <w:lang w:val="es-ES"/>
        </w:rPr>
        <w:t>horas o más</w:t>
      </w:r>
      <w:r w:rsidRPr="00FA4926">
        <w:rPr>
          <w:szCs w:val="22"/>
          <w:lang w:val="es-ES"/>
        </w:rPr>
        <w:t xml:space="preserve">, tome la cápsula olvidada lo antes posible. </w:t>
      </w:r>
      <w:r w:rsidRPr="00FA4926">
        <w:rPr>
          <w:szCs w:val="22"/>
          <w:lang w:val="es-ES_tradnl"/>
        </w:rPr>
        <w:t>Después tome la siguiente cápsula a la hora habitual.</w:t>
      </w:r>
    </w:p>
    <w:p w14:paraId="15A043F4" w14:textId="77777777" w:rsidR="00666461" w:rsidRPr="00FA4926" w:rsidRDefault="00666461" w:rsidP="002F1BD3">
      <w:pPr>
        <w:numPr>
          <w:ilvl w:val="0"/>
          <w:numId w:val="40"/>
        </w:numPr>
        <w:autoSpaceDE w:val="0"/>
        <w:autoSpaceDN w:val="0"/>
        <w:adjustRightInd w:val="0"/>
        <w:ind w:left="567" w:hanging="567"/>
        <w:rPr>
          <w:szCs w:val="22"/>
          <w:lang w:val="es-ES_tradnl"/>
        </w:rPr>
      </w:pPr>
      <w:r w:rsidRPr="00FA4926">
        <w:rPr>
          <w:szCs w:val="22"/>
          <w:lang w:val="es-ES"/>
        </w:rPr>
        <w:t xml:space="preserve">Si la siguiente dosis es en </w:t>
      </w:r>
      <w:r w:rsidRPr="00FA4926">
        <w:rPr>
          <w:b/>
          <w:szCs w:val="22"/>
          <w:lang w:val="es-ES"/>
        </w:rPr>
        <w:t>menos de 6</w:t>
      </w:r>
      <w:r w:rsidR="00A86EC4" w:rsidRPr="00FA4926">
        <w:rPr>
          <w:b/>
          <w:szCs w:val="22"/>
          <w:lang w:val="es-ES"/>
        </w:rPr>
        <w:t> </w:t>
      </w:r>
      <w:r w:rsidRPr="00FA4926">
        <w:rPr>
          <w:b/>
          <w:szCs w:val="22"/>
          <w:lang w:val="es-ES"/>
        </w:rPr>
        <w:t>horas</w:t>
      </w:r>
      <w:r w:rsidRPr="00FA4926">
        <w:rPr>
          <w:szCs w:val="22"/>
          <w:lang w:val="es-ES_tradnl"/>
        </w:rPr>
        <w:t>, no tome la cápsula olvidada. Después tome la siguiente cápsula a la hora habitual.</w:t>
      </w:r>
    </w:p>
    <w:p w14:paraId="405BB33E" w14:textId="77777777" w:rsidR="00422D42" w:rsidRPr="00FA4926" w:rsidRDefault="00422D42" w:rsidP="00422D42">
      <w:pPr>
        <w:autoSpaceDE w:val="0"/>
        <w:autoSpaceDN w:val="0"/>
        <w:adjustRightInd w:val="0"/>
        <w:rPr>
          <w:szCs w:val="22"/>
          <w:lang w:val="es-ES_tradnl"/>
        </w:rPr>
      </w:pPr>
    </w:p>
    <w:p w14:paraId="18F835EE" w14:textId="77777777" w:rsidR="00666461" w:rsidRPr="00FA4926" w:rsidRDefault="00666461" w:rsidP="00666461">
      <w:pPr>
        <w:autoSpaceDE w:val="0"/>
        <w:autoSpaceDN w:val="0"/>
        <w:adjustRightInd w:val="0"/>
        <w:rPr>
          <w:szCs w:val="22"/>
          <w:lang w:val="es-ES_tradnl"/>
        </w:rPr>
      </w:pPr>
      <w:r w:rsidRPr="00FA4926">
        <w:rPr>
          <w:szCs w:val="22"/>
          <w:lang w:val="es-ES_tradnl"/>
        </w:rPr>
        <w:t>Informe a su médico de la dosis olvidada en su siguiente visita.</w:t>
      </w:r>
    </w:p>
    <w:p w14:paraId="0539AE3A" w14:textId="77777777" w:rsidR="00666461" w:rsidRPr="00FA4926" w:rsidRDefault="00666461" w:rsidP="00666461">
      <w:pPr>
        <w:autoSpaceDE w:val="0"/>
        <w:autoSpaceDN w:val="0"/>
        <w:adjustRightInd w:val="0"/>
        <w:rPr>
          <w:szCs w:val="22"/>
          <w:lang w:val="es-ES_tradnl"/>
        </w:rPr>
      </w:pPr>
    </w:p>
    <w:p w14:paraId="10DD947B" w14:textId="77777777" w:rsidR="00666461" w:rsidRPr="00FA4926" w:rsidRDefault="00666461" w:rsidP="00666461">
      <w:pPr>
        <w:autoSpaceDE w:val="0"/>
        <w:autoSpaceDN w:val="0"/>
        <w:adjustRightInd w:val="0"/>
        <w:rPr>
          <w:szCs w:val="22"/>
          <w:lang w:val="es-ES_tradnl"/>
        </w:rPr>
      </w:pPr>
      <w:r w:rsidRPr="00FA4926">
        <w:rPr>
          <w:szCs w:val="22"/>
          <w:lang w:val="es-ES_tradnl"/>
        </w:rPr>
        <w:t>No tome una dosis doble (dos cápsulas al mismo tiempo) para compensar la cápsula olvidada.</w:t>
      </w:r>
    </w:p>
    <w:p w14:paraId="1F95E902" w14:textId="77777777" w:rsidR="00422D42" w:rsidRPr="00FA4926" w:rsidRDefault="00422D42" w:rsidP="00666461">
      <w:pPr>
        <w:autoSpaceDE w:val="0"/>
        <w:autoSpaceDN w:val="0"/>
        <w:adjustRightInd w:val="0"/>
        <w:rPr>
          <w:szCs w:val="22"/>
          <w:lang w:val="es-ES_tradnl"/>
        </w:rPr>
      </w:pPr>
    </w:p>
    <w:p w14:paraId="5518BFA7" w14:textId="77777777" w:rsidR="00422D42" w:rsidRPr="00FA4926" w:rsidRDefault="00422D42" w:rsidP="00666461">
      <w:pPr>
        <w:autoSpaceDE w:val="0"/>
        <w:autoSpaceDN w:val="0"/>
        <w:adjustRightInd w:val="0"/>
        <w:rPr>
          <w:szCs w:val="22"/>
          <w:lang w:val="es-ES_tradnl"/>
        </w:rPr>
      </w:pPr>
      <w:r w:rsidRPr="00FA4926">
        <w:rPr>
          <w:szCs w:val="22"/>
          <w:lang w:val="es-ES_tradnl"/>
        </w:rPr>
        <w:t>Si vomita tras tomar una dosis de XALKORI, no tome una dosis adicional; tome la dosis siguiente a la hora habitual.</w:t>
      </w:r>
    </w:p>
    <w:p w14:paraId="317D3FE9" w14:textId="77777777" w:rsidR="00666461" w:rsidRPr="00FA4926" w:rsidRDefault="00666461" w:rsidP="00ED207B">
      <w:pPr>
        <w:widowControl w:val="0"/>
        <w:numPr>
          <w:ilvl w:val="12"/>
          <w:numId w:val="0"/>
        </w:numPr>
        <w:tabs>
          <w:tab w:val="clear" w:pos="567"/>
        </w:tabs>
        <w:spacing w:line="240" w:lineRule="auto"/>
        <w:ind w:right="-2"/>
        <w:outlineLvl w:val="0"/>
        <w:rPr>
          <w:b/>
          <w:noProof/>
          <w:szCs w:val="22"/>
          <w:lang w:val="es-ES"/>
        </w:rPr>
      </w:pPr>
    </w:p>
    <w:p w14:paraId="2D09AA1C" w14:textId="77777777" w:rsidR="00666461" w:rsidRPr="00FA4926" w:rsidRDefault="00666461" w:rsidP="00ED207B">
      <w:pPr>
        <w:widowControl w:val="0"/>
        <w:numPr>
          <w:ilvl w:val="12"/>
          <w:numId w:val="0"/>
        </w:numPr>
        <w:tabs>
          <w:tab w:val="clear" w:pos="567"/>
        </w:tabs>
        <w:spacing w:line="240" w:lineRule="auto"/>
        <w:ind w:right="-2"/>
        <w:outlineLvl w:val="0"/>
        <w:rPr>
          <w:b/>
          <w:szCs w:val="22"/>
          <w:lang w:val="es-ES_tradnl"/>
        </w:rPr>
      </w:pPr>
      <w:r w:rsidRPr="00FA4926">
        <w:rPr>
          <w:b/>
          <w:szCs w:val="22"/>
          <w:lang w:val="es-ES"/>
        </w:rPr>
        <w:t xml:space="preserve">Si interrumpe el tratamiento con </w:t>
      </w:r>
      <w:r w:rsidR="009C784E" w:rsidRPr="00FA4926">
        <w:rPr>
          <w:b/>
          <w:szCs w:val="22"/>
          <w:lang w:val="es-ES_tradnl"/>
        </w:rPr>
        <w:t>XALKORI</w:t>
      </w:r>
    </w:p>
    <w:p w14:paraId="66CFAD31" w14:textId="77777777" w:rsidR="00666461" w:rsidRPr="00FA4926" w:rsidRDefault="00666461" w:rsidP="00ED207B">
      <w:pPr>
        <w:widowControl w:val="0"/>
        <w:numPr>
          <w:ilvl w:val="12"/>
          <w:numId w:val="0"/>
        </w:numPr>
        <w:tabs>
          <w:tab w:val="clear" w:pos="567"/>
        </w:tabs>
        <w:spacing w:line="240" w:lineRule="auto"/>
        <w:ind w:right="-29"/>
        <w:rPr>
          <w:szCs w:val="22"/>
          <w:lang w:val="es-ES"/>
        </w:rPr>
      </w:pPr>
      <w:r w:rsidRPr="00FA4926">
        <w:rPr>
          <w:szCs w:val="22"/>
          <w:lang w:val="es-ES"/>
        </w:rPr>
        <w:t xml:space="preserve">Es importante que tome </w:t>
      </w:r>
      <w:r w:rsidR="009C784E" w:rsidRPr="00FA4926">
        <w:rPr>
          <w:szCs w:val="22"/>
          <w:lang w:val="es-ES"/>
        </w:rPr>
        <w:t>XALKORI</w:t>
      </w:r>
      <w:r w:rsidRPr="00FA4926">
        <w:rPr>
          <w:szCs w:val="22"/>
          <w:lang w:val="es-ES"/>
        </w:rPr>
        <w:t xml:space="preserve"> todos los días, durante el tiempo que su médico se lo haya recetado. Si no es capaz de tomar este medicamento tal y como su médico se lo ha recetado, o cree que ya no lo necesita más, contacte inmediatamente con su médico. </w:t>
      </w:r>
    </w:p>
    <w:p w14:paraId="48341368" w14:textId="77777777" w:rsidR="00666461" w:rsidRPr="00FA4926" w:rsidRDefault="00666461" w:rsidP="00666461">
      <w:pPr>
        <w:numPr>
          <w:ilvl w:val="12"/>
          <w:numId w:val="0"/>
        </w:numPr>
        <w:tabs>
          <w:tab w:val="clear" w:pos="567"/>
        </w:tabs>
        <w:spacing w:line="240" w:lineRule="auto"/>
        <w:ind w:right="-29"/>
        <w:rPr>
          <w:szCs w:val="22"/>
          <w:lang w:val="es-ES"/>
        </w:rPr>
      </w:pPr>
    </w:p>
    <w:p w14:paraId="10D9581F" w14:textId="77777777" w:rsidR="00666461" w:rsidRPr="00FA4926" w:rsidRDefault="00666461" w:rsidP="00666461">
      <w:pPr>
        <w:numPr>
          <w:ilvl w:val="12"/>
          <w:numId w:val="0"/>
        </w:numPr>
        <w:tabs>
          <w:tab w:val="clear" w:pos="567"/>
        </w:tabs>
        <w:spacing w:line="240" w:lineRule="auto"/>
        <w:ind w:right="-29"/>
        <w:rPr>
          <w:szCs w:val="22"/>
          <w:lang w:val="es-ES"/>
        </w:rPr>
      </w:pPr>
      <w:r w:rsidRPr="00FA4926">
        <w:rPr>
          <w:szCs w:val="22"/>
          <w:lang w:val="es-ES"/>
        </w:rPr>
        <w:t>Si tiene cualquier otra duda sobre el uso de este medicamento, pregunte a su médico o farmacéutico.</w:t>
      </w:r>
    </w:p>
    <w:p w14:paraId="7D1660D8" w14:textId="77777777" w:rsidR="00666461" w:rsidRPr="00FA4926" w:rsidRDefault="00666461" w:rsidP="00666461">
      <w:pPr>
        <w:numPr>
          <w:ilvl w:val="12"/>
          <w:numId w:val="0"/>
        </w:numPr>
        <w:tabs>
          <w:tab w:val="clear" w:pos="567"/>
        </w:tabs>
        <w:spacing w:line="240" w:lineRule="auto"/>
        <w:ind w:right="-29"/>
        <w:rPr>
          <w:szCs w:val="22"/>
          <w:lang w:val="es-ES"/>
        </w:rPr>
      </w:pPr>
    </w:p>
    <w:p w14:paraId="5E8E3887" w14:textId="77777777" w:rsidR="00AD5AB6" w:rsidRPr="00FA4926" w:rsidRDefault="00AD5AB6" w:rsidP="00666461">
      <w:pPr>
        <w:numPr>
          <w:ilvl w:val="12"/>
          <w:numId w:val="0"/>
        </w:numPr>
        <w:tabs>
          <w:tab w:val="clear" w:pos="567"/>
        </w:tabs>
        <w:spacing w:line="240" w:lineRule="auto"/>
        <w:ind w:right="-29"/>
        <w:rPr>
          <w:szCs w:val="22"/>
          <w:lang w:val="es-ES"/>
        </w:rPr>
      </w:pPr>
    </w:p>
    <w:p w14:paraId="111B68D7" w14:textId="77777777" w:rsidR="00666461" w:rsidRPr="00FA4926" w:rsidRDefault="00666461" w:rsidP="00B04F59">
      <w:pPr>
        <w:keepNext/>
        <w:numPr>
          <w:ilvl w:val="12"/>
          <w:numId w:val="0"/>
        </w:numPr>
        <w:tabs>
          <w:tab w:val="clear" w:pos="567"/>
        </w:tabs>
        <w:spacing w:line="240" w:lineRule="auto"/>
        <w:ind w:left="567" w:right="-2" w:hanging="567"/>
        <w:rPr>
          <w:noProof/>
          <w:szCs w:val="22"/>
          <w:lang w:val="es-ES_tradnl"/>
        </w:rPr>
      </w:pPr>
      <w:r w:rsidRPr="00FA4926">
        <w:rPr>
          <w:b/>
          <w:noProof/>
          <w:szCs w:val="22"/>
          <w:lang w:val="es-ES_tradnl"/>
        </w:rPr>
        <w:t>4.</w:t>
      </w:r>
      <w:r w:rsidRPr="00FA4926">
        <w:rPr>
          <w:b/>
          <w:noProof/>
          <w:szCs w:val="22"/>
          <w:lang w:val="es-ES_tradnl"/>
        </w:rPr>
        <w:tab/>
      </w:r>
      <w:r w:rsidRPr="00FA4926">
        <w:rPr>
          <w:b/>
          <w:szCs w:val="22"/>
          <w:lang w:val="es-ES"/>
        </w:rPr>
        <w:t>Posibles efectos adversos</w:t>
      </w:r>
    </w:p>
    <w:p w14:paraId="6391B2C1" w14:textId="77777777" w:rsidR="00666461" w:rsidRPr="00FA4926" w:rsidRDefault="00666461" w:rsidP="00B04F59">
      <w:pPr>
        <w:keepNext/>
        <w:numPr>
          <w:ilvl w:val="12"/>
          <w:numId w:val="0"/>
        </w:numPr>
        <w:tabs>
          <w:tab w:val="clear" w:pos="567"/>
        </w:tabs>
        <w:spacing w:line="240" w:lineRule="auto"/>
        <w:ind w:right="-29"/>
        <w:rPr>
          <w:noProof/>
          <w:szCs w:val="22"/>
          <w:lang w:val="es-ES_tradnl"/>
        </w:rPr>
      </w:pPr>
    </w:p>
    <w:p w14:paraId="67838E39" w14:textId="77777777" w:rsidR="00666461" w:rsidRPr="00FA4926" w:rsidRDefault="00666461" w:rsidP="00B04F59">
      <w:pPr>
        <w:keepNext/>
        <w:numPr>
          <w:ilvl w:val="12"/>
          <w:numId w:val="0"/>
        </w:numPr>
        <w:tabs>
          <w:tab w:val="clear" w:pos="567"/>
        </w:tabs>
        <w:spacing w:line="240" w:lineRule="auto"/>
        <w:ind w:right="-29"/>
        <w:rPr>
          <w:szCs w:val="22"/>
          <w:lang w:val="es-ES"/>
        </w:rPr>
      </w:pPr>
      <w:r w:rsidRPr="00FA4926">
        <w:rPr>
          <w:szCs w:val="22"/>
          <w:lang w:val="es-ES"/>
        </w:rPr>
        <w:t>Al igual que todos los medicamentos, este medicamento puede producir efectos adversos, aunque no todas las personas los sufran.</w:t>
      </w:r>
    </w:p>
    <w:p w14:paraId="3CF40111" w14:textId="77777777" w:rsidR="00666461" w:rsidRPr="00FA4926" w:rsidRDefault="00666461" w:rsidP="00B04F59">
      <w:pPr>
        <w:keepNext/>
        <w:rPr>
          <w:noProof/>
          <w:szCs w:val="22"/>
          <w:lang w:val="es-ES_tradnl"/>
        </w:rPr>
      </w:pPr>
    </w:p>
    <w:p w14:paraId="77D9B347" w14:textId="77777777" w:rsidR="00666461" w:rsidRPr="00FA4926" w:rsidRDefault="00666461" w:rsidP="00666461">
      <w:pPr>
        <w:rPr>
          <w:noProof/>
          <w:szCs w:val="22"/>
          <w:lang w:val="es-ES_tradnl"/>
        </w:rPr>
      </w:pPr>
      <w:r w:rsidRPr="00FA4926">
        <w:rPr>
          <w:noProof/>
          <w:szCs w:val="22"/>
          <w:lang w:val="es-ES_tradnl"/>
        </w:rPr>
        <w:t>Si experimenta efectos adversos, consulte con su médico, farmacéutico o enfermero, incluso si se trata de efectos adversos que no aparecen en este prospecto.</w:t>
      </w:r>
    </w:p>
    <w:p w14:paraId="75BF9D48" w14:textId="77777777" w:rsidR="00666461" w:rsidRPr="00FA4926" w:rsidRDefault="00666461" w:rsidP="00666461">
      <w:pPr>
        <w:rPr>
          <w:noProof/>
          <w:szCs w:val="22"/>
          <w:lang w:val="es-ES_tradnl"/>
        </w:rPr>
      </w:pPr>
    </w:p>
    <w:p w14:paraId="5301C1F9" w14:textId="77777777" w:rsidR="00273944" w:rsidRPr="00FA4926" w:rsidRDefault="00273944" w:rsidP="00666461">
      <w:pPr>
        <w:rPr>
          <w:noProof/>
          <w:szCs w:val="22"/>
          <w:lang w:val="es-ES_tradnl"/>
        </w:rPr>
      </w:pPr>
      <w:r w:rsidRPr="00FA4926">
        <w:rPr>
          <w:noProof/>
          <w:szCs w:val="22"/>
          <w:lang w:val="es-ES_tradnl"/>
        </w:rPr>
        <w:t>Aunque no tod</w:t>
      </w:r>
      <w:r w:rsidR="00232BFA" w:rsidRPr="00FA4926">
        <w:rPr>
          <w:noProof/>
          <w:szCs w:val="22"/>
          <w:lang w:val="es-ES_tradnl"/>
        </w:rPr>
        <w:t>o</w:t>
      </w:r>
      <w:r w:rsidRPr="00FA4926">
        <w:rPr>
          <w:noProof/>
          <w:szCs w:val="22"/>
          <w:lang w:val="es-ES_tradnl"/>
        </w:rPr>
        <w:t>s l</w:t>
      </w:r>
      <w:r w:rsidR="007C66CE" w:rsidRPr="00FA4926">
        <w:rPr>
          <w:noProof/>
          <w:szCs w:val="22"/>
          <w:lang w:val="es-ES_tradnl"/>
        </w:rPr>
        <w:t>o</w:t>
      </w:r>
      <w:r w:rsidRPr="00FA4926">
        <w:rPr>
          <w:noProof/>
          <w:szCs w:val="22"/>
          <w:lang w:val="es-ES_tradnl"/>
        </w:rPr>
        <w:t xml:space="preserve">s </w:t>
      </w:r>
      <w:r w:rsidR="00232BFA" w:rsidRPr="00FA4926">
        <w:rPr>
          <w:noProof/>
          <w:szCs w:val="22"/>
          <w:lang w:val="es-ES_tradnl"/>
        </w:rPr>
        <w:t>efectos adversos</w:t>
      </w:r>
      <w:r w:rsidRPr="00FA4926">
        <w:rPr>
          <w:noProof/>
          <w:szCs w:val="22"/>
          <w:lang w:val="es-ES_tradnl"/>
        </w:rPr>
        <w:t xml:space="preserve"> identificad</w:t>
      </w:r>
      <w:r w:rsidR="00232BFA" w:rsidRPr="00FA4926">
        <w:rPr>
          <w:noProof/>
          <w:szCs w:val="22"/>
          <w:lang w:val="es-ES_tradnl"/>
        </w:rPr>
        <w:t>o</w:t>
      </w:r>
      <w:r w:rsidRPr="00FA4926">
        <w:rPr>
          <w:noProof/>
          <w:szCs w:val="22"/>
          <w:lang w:val="es-ES_tradnl"/>
        </w:rPr>
        <w:t xml:space="preserve">s en </w:t>
      </w:r>
      <w:r w:rsidR="007C66CE" w:rsidRPr="00FA4926">
        <w:rPr>
          <w:noProof/>
          <w:szCs w:val="22"/>
          <w:lang w:val="es-ES_tradnl"/>
        </w:rPr>
        <w:t xml:space="preserve">los </w:t>
      </w:r>
      <w:r w:rsidRPr="00FA4926">
        <w:rPr>
          <w:noProof/>
          <w:szCs w:val="22"/>
          <w:lang w:val="es-ES_tradnl"/>
        </w:rPr>
        <w:t xml:space="preserve">adultos con </w:t>
      </w:r>
      <w:r w:rsidRPr="00FA4926">
        <w:rPr>
          <w:szCs w:val="22"/>
          <w:lang w:val="es-ES_tradnl"/>
        </w:rPr>
        <w:t xml:space="preserve">CPNM </w:t>
      </w:r>
      <w:r w:rsidRPr="00FA4926">
        <w:rPr>
          <w:noProof/>
          <w:szCs w:val="22"/>
          <w:lang w:val="es-ES_tradnl"/>
        </w:rPr>
        <w:t xml:space="preserve">se han observado en </w:t>
      </w:r>
      <w:r w:rsidR="007C66CE" w:rsidRPr="00FA4926">
        <w:rPr>
          <w:noProof/>
          <w:szCs w:val="22"/>
          <w:lang w:val="es-ES_tradnl"/>
        </w:rPr>
        <w:t xml:space="preserve">los </w:t>
      </w:r>
      <w:r w:rsidRPr="00FA4926">
        <w:rPr>
          <w:noProof/>
          <w:szCs w:val="22"/>
          <w:lang w:val="es-ES_tradnl"/>
        </w:rPr>
        <w:t xml:space="preserve">niños y adolescentes con </w:t>
      </w:r>
      <w:r w:rsidRPr="00FA4926">
        <w:rPr>
          <w:szCs w:val="22"/>
          <w:lang w:val="es-ES"/>
        </w:rPr>
        <w:t xml:space="preserve">LACG </w:t>
      </w:r>
      <w:r w:rsidRPr="00FA4926">
        <w:rPr>
          <w:noProof/>
          <w:szCs w:val="22"/>
          <w:lang w:val="es-ES_tradnl"/>
        </w:rPr>
        <w:t xml:space="preserve">o </w:t>
      </w:r>
      <w:r w:rsidRPr="00FA4926">
        <w:rPr>
          <w:szCs w:val="22"/>
          <w:lang w:val="es-ES_tradnl"/>
        </w:rPr>
        <w:t>TMI</w:t>
      </w:r>
      <w:r w:rsidRPr="00FA4926">
        <w:rPr>
          <w:noProof/>
          <w:szCs w:val="22"/>
          <w:lang w:val="es-ES_tradnl"/>
        </w:rPr>
        <w:t xml:space="preserve">, se deben considerar </w:t>
      </w:r>
      <w:r w:rsidR="00DE7E35" w:rsidRPr="00FA4926">
        <w:rPr>
          <w:noProof/>
          <w:szCs w:val="22"/>
          <w:lang w:val="es-ES_tradnl"/>
        </w:rPr>
        <w:t>los</w:t>
      </w:r>
      <w:r w:rsidRPr="00FA4926">
        <w:rPr>
          <w:noProof/>
          <w:szCs w:val="22"/>
          <w:lang w:val="es-ES_tradnl"/>
        </w:rPr>
        <w:t xml:space="preserve"> mism</w:t>
      </w:r>
      <w:r w:rsidR="00DE7E35" w:rsidRPr="00FA4926">
        <w:rPr>
          <w:noProof/>
          <w:szCs w:val="22"/>
          <w:lang w:val="es-ES_tradnl"/>
        </w:rPr>
        <w:t>o</w:t>
      </w:r>
      <w:r w:rsidRPr="00FA4926">
        <w:rPr>
          <w:noProof/>
          <w:szCs w:val="22"/>
          <w:lang w:val="es-ES_tradnl"/>
        </w:rPr>
        <w:t xml:space="preserve">s </w:t>
      </w:r>
      <w:r w:rsidR="00DE7E35" w:rsidRPr="00FA4926">
        <w:rPr>
          <w:noProof/>
          <w:szCs w:val="22"/>
          <w:lang w:val="es-ES_tradnl"/>
        </w:rPr>
        <w:t xml:space="preserve">efectos adversos </w:t>
      </w:r>
      <w:r w:rsidRPr="00FA4926">
        <w:rPr>
          <w:noProof/>
          <w:szCs w:val="22"/>
          <w:lang w:val="es-ES_tradnl"/>
        </w:rPr>
        <w:t xml:space="preserve">para </w:t>
      </w:r>
      <w:r w:rsidR="00DD1EF3" w:rsidRPr="00FA4926">
        <w:rPr>
          <w:noProof/>
          <w:szCs w:val="22"/>
          <w:lang w:val="es-ES_tradnl"/>
        </w:rPr>
        <w:t xml:space="preserve">los </w:t>
      </w:r>
      <w:r w:rsidRPr="00FA4926">
        <w:rPr>
          <w:noProof/>
          <w:szCs w:val="22"/>
          <w:lang w:val="es-ES_tradnl"/>
        </w:rPr>
        <w:t xml:space="preserve">pacientes adultos con cáncer de pulmón </w:t>
      </w:r>
      <w:r w:rsidR="00DD1EF3" w:rsidRPr="00FA4926">
        <w:rPr>
          <w:noProof/>
          <w:szCs w:val="22"/>
          <w:lang w:val="es-ES_tradnl"/>
        </w:rPr>
        <w:t xml:space="preserve">y </w:t>
      </w:r>
      <w:r w:rsidRPr="00FA4926">
        <w:rPr>
          <w:noProof/>
          <w:szCs w:val="22"/>
          <w:lang w:val="es-ES_tradnl"/>
        </w:rPr>
        <w:t>para</w:t>
      </w:r>
      <w:r w:rsidR="00DD1EF3" w:rsidRPr="00FA4926">
        <w:rPr>
          <w:noProof/>
          <w:szCs w:val="22"/>
          <w:lang w:val="es-ES_tradnl"/>
        </w:rPr>
        <w:t xml:space="preserve"> los</w:t>
      </w:r>
      <w:r w:rsidRPr="00FA4926">
        <w:rPr>
          <w:noProof/>
          <w:szCs w:val="22"/>
          <w:lang w:val="es-ES_tradnl"/>
        </w:rPr>
        <w:t xml:space="preserve"> niños y adolescentes con </w:t>
      </w:r>
      <w:r w:rsidRPr="00FA4926">
        <w:rPr>
          <w:szCs w:val="22"/>
          <w:lang w:val="es-ES"/>
        </w:rPr>
        <w:t xml:space="preserve">LACG </w:t>
      </w:r>
      <w:r w:rsidRPr="00FA4926">
        <w:rPr>
          <w:noProof/>
          <w:szCs w:val="22"/>
          <w:lang w:val="es-ES_tradnl"/>
        </w:rPr>
        <w:t xml:space="preserve">o </w:t>
      </w:r>
      <w:r w:rsidRPr="00FA4926">
        <w:rPr>
          <w:szCs w:val="22"/>
          <w:lang w:val="es-ES_tradnl"/>
        </w:rPr>
        <w:t>TMI</w:t>
      </w:r>
      <w:r w:rsidRPr="00FA4926">
        <w:rPr>
          <w:noProof/>
          <w:szCs w:val="22"/>
          <w:lang w:val="es-ES_tradnl"/>
        </w:rPr>
        <w:t>.</w:t>
      </w:r>
    </w:p>
    <w:p w14:paraId="057B602D" w14:textId="77777777" w:rsidR="00273944" w:rsidRPr="00FA4926" w:rsidRDefault="00273944" w:rsidP="00666461">
      <w:pPr>
        <w:rPr>
          <w:noProof/>
          <w:szCs w:val="22"/>
          <w:lang w:val="es-ES_tradnl"/>
        </w:rPr>
      </w:pPr>
    </w:p>
    <w:p w14:paraId="69255558" w14:textId="6BB9893F" w:rsidR="00666461" w:rsidRPr="00FA4926" w:rsidRDefault="00666461" w:rsidP="00666461">
      <w:pPr>
        <w:rPr>
          <w:lang w:val="es-ES"/>
        </w:rPr>
      </w:pPr>
      <w:r w:rsidRPr="00FA4926">
        <w:rPr>
          <w:noProof/>
          <w:szCs w:val="22"/>
          <w:lang w:val="es-ES_tradnl"/>
        </w:rPr>
        <w:t>Algunos efectos adversos pueden ser graves. Usted deberá contactar inmediatamente con su médico si experimenta alguno de los siguientes efectos adversos graves (ver también sección</w:t>
      </w:r>
      <w:r w:rsidR="00A86EC4" w:rsidRPr="00FA4926">
        <w:rPr>
          <w:noProof/>
          <w:szCs w:val="22"/>
          <w:lang w:val="es-ES_tradnl"/>
        </w:rPr>
        <w:t> </w:t>
      </w:r>
      <w:r w:rsidRPr="00FA4926">
        <w:rPr>
          <w:noProof/>
          <w:szCs w:val="22"/>
          <w:lang w:val="es-ES_tradnl"/>
        </w:rPr>
        <w:t xml:space="preserve">2 “Qué necesita saber antes de empezar a tomar </w:t>
      </w:r>
      <w:r w:rsidR="009C784E" w:rsidRPr="00FA4926">
        <w:rPr>
          <w:noProof/>
          <w:szCs w:val="22"/>
          <w:lang w:val="es-ES_tradnl"/>
        </w:rPr>
        <w:t>XALKORI</w:t>
      </w:r>
      <w:r w:rsidRPr="00FA4926">
        <w:rPr>
          <w:noProof/>
          <w:szCs w:val="22"/>
          <w:lang w:val="es-ES_tradnl"/>
        </w:rPr>
        <w:t>”):</w:t>
      </w:r>
      <w:r w:rsidR="001D4876" w:rsidRPr="00FA4926">
        <w:rPr>
          <w:noProof/>
          <w:szCs w:val="22"/>
          <w:lang w:val="es-ES_tradnl"/>
        </w:rPr>
        <w:t xml:space="preserve"> </w:t>
      </w:r>
    </w:p>
    <w:p w14:paraId="5847F73F" w14:textId="77777777" w:rsidR="00666461" w:rsidRPr="00FA4926" w:rsidRDefault="00666461" w:rsidP="00666461">
      <w:pPr>
        <w:rPr>
          <w:noProof/>
          <w:szCs w:val="22"/>
          <w:lang w:val="es-ES_tradnl"/>
        </w:rPr>
      </w:pPr>
    </w:p>
    <w:p w14:paraId="5BE50367" w14:textId="77777777" w:rsidR="00666461" w:rsidRPr="00FA4926" w:rsidRDefault="00DC0751" w:rsidP="0062579F">
      <w:pPr>
        <w:keepNext/>
        <w:numPr>
          <w:ilvl w:val="0"/>
          <w:numId w:val="20"/>
        </w:numPr>
        <w:tabs>
          <w:tab w:val="clear" w:pos="780"/>
          <w:tab w:val="num" w:pos="567"/>
        </w:tabs>
        <w:spacing w:line="240" w:lineRule="auto"/>
        <w:ind w:left="567" w:hanging="567"/>
        <w:rPr>
          <w:b/>
          <w:szCs w:val="22"/>
          <w:lang w:val="es-ES_tradnl"/>
        </w:rPr>
      </w:pPr>
      <w:r w:rsidRPr="00FA4926">
        <w:rPr>
          <w:b/>
          <w:szCs w:val="22"/>
          <w:lang w:val="es-ES_tradnl"/>
        </w:rPr>
        <w:t>Insuficiencia hepática</w:t>
      </w:r>
    </w:p>
    <w:p w14:paraId="7BC0663F" w14:textId="77777777" w:rsidR="00666461" w:rsidRPr="00FA4926" w:rsidRDefault="002F1BD3" w:rsidP="0062579F">
      <w:pPr>
        <w:keepNext/>
        <w:tabs>
          <w:tab w:val="num" w:pos="567"/>
        </w:tabs>
        <w:spacing w:line="240" w:lineRule="auto"/>
        <w:ind w:left="567" w:hanging="567"/>
        <w:rPr>
          <w:szCs w:val="22"/>
          <w:lang w:val="es-ES_tradnl"/>
        </w:rPr>
      </w:pPr>
      <w:r w:rsidRPr="00FA4926">
        <w:rPr>
          <w:szCs w:val="22"/>
          <w:lang w:val="es-ES_tradnl"/>
        </w:rPr>
        <w:tab/>
      </w:r>
      <w:r w:rsidR="00666461" w:rsidRPr="00FA4926">
        <w:rPr>
          <w:szCs w:val="22"/>
          <w:lang w:val="es-ES_tradnl"/>
        </w:rPr>
        <w:t xml:space="preserve">Consulte con su médico inmediatamente si se siente más cansado de lo habitual, si su piel y las zonas blancas de sus ojos se vuelven amarillas, si su orina se vuelve oscura o marrón (color té), si tiene náuseas, vómitos, o menos apetito, si le duele la parte derecha del estómago, o si tiene picores o si le salen moratones con más facilidad de lo normal. Su médico podrá hacerle análisis de sangre para comprobar su función hepática, y si los resultados de estos análisis fueran anormales, podría reducir la dosis de </w:t>
      </w:r>
      <w:r w:rsidR="009C784E" w:rsidRPr="00FA4926">
        <w:rPr>
          <w:szCs w:val="22"/>
          <w:lang w:val="es-ES_tradnl"/>
        </w:rPr>
        <w:t>XALKORI</w:t>
      </w:r>
      <w:r w:rsidR="00666461" w:rsidRPr="00FA4926">
        <w:rPr>
          <w:szCs w:val="22"/>
          <w:lang w:val="es-ES_tradnl"/>
        </w:rPr>
        <w:t xml:space="preserve"> o suspender el tratamiento.</w:t>
      </w:r>
    </w:p>
    <w:p w14:paraId="1F1F8B4E" w14:textId="77777777" w:rsidR="00666461" w:rsidRPr="00FA4926" w:rsidRDefault="00666461" w:rsidP="00666461">
      <w:pPr>
        <w:rPr>
          <w:szCs w:val="22"/>
          <w:lang w:val="es-ES_tradnl"/>
        </w:rPr>
      </w:pPr>
    </w:p>
    <w:p w14:paraId="182FF21A" w14:textId="77777777" w:rsidR="00666461" w:rsidRPr="00FA4926" w:rsidRDefault="00DC0751" w:rsidP="002F1BD3">
      <w:pPr>
        <w:keepNext/>
        <w:numPr>
          <w:ilvl w:val="0"/>
          <w:numId w:val="21"/>
        </w:numPr>
        <w:tabs>
          <w:tab w:val="clear" w:pos="720"/>
          <w:tab w:val="num" w:pos="567"/>
        </w:tabs>
        <w:spacing w:line="240" w:lineRule="auto"/>
        <w:ind w:left="567" w:hanging="567"/>
        <w:rPr>
          <w:b/>
          <w:szCs w:val="22"/>
          <w:lang w:val="es-ES_tradnl"/>
        </w:rPr>
      </w:pPr>
      <w:r w:rsidRPr="00FA4926">
        <w:rPr>
          <w:b/>
          <w:szCs w:val="22"/>
          <w:lang w:val="es-ES_tradnl"/>
        </w:rPr>
        <w:t xml:space="preserve">Inflamación del pulmón </w:t>
      </w:r>
    </w:p>
    <w:p w14:paraId="02677CDB" w14:textId="77777777" w:rsidR="00666461" w:rsidRPr="00FA4926" w:rsidRDefault="002F1BD3" w:rsidP="002F1BD3">
      <w:pPr>
        <w:keepNext/>
        <w:tabs>
          <w:tab w:val="num" w:pos="567"/>
        </w:tabs>
        <w:spacing w:line="240" w:lineRule="auto"/>
        <w:ind w:left="567" w:hanging="567"/>
        <w:rPr>
          <w:szCs w:val="22"/>
          <w:lang w:val="es-ES_tradnl"/>
        </w:rPr>
      </w:pPr>
      <w:r w:rsidRPr="00FA4926">
        <w:rPr>
          <w:szCs w:val="22"/>
          <w:lang w:val="es-ES_tradnl"/>
        </w:rPr>
        <w:tab/>
      </w:r>
      <w:r w:rsidR="00666461" w:rsidRPr="00FA4926">
        <w:rPr>
          <w:szCs w:val="22"/>
          <w:lang w:val="es-ES_tradnl"/>
        </w:rPr>
        <w:t>Consulte con su médico inmediatamente si experimenta dificultad para respirar, especialmente si está asociada con tos o fiebre.</w:t>
      </w:r>
    </w:p>
    <w:p w14:paraId="572D93E1" w14:textId="77777777" w:rsidR="00A71D1A" w:rsidRPr="00FA4926" w:rsidRDefault="00A71D1A" w:rsidP="002F1BD3">
      <w:pPr>
        <w:keepNext/>
        <w:tabs>
          <w:tab w:val="num" w:pos="567"/>
        </w:tabs>
        <w:spacing w:line="240" w:lineRule="auto"/>
        <w:ind w:left="567" w:hanging="567"/>
        <w:rPr>
          <w:szCs w:val="22"/>
          <w:lang w:val="es-ES_tradnl"/>
        </w:rPr>
      </w:pPr>
    </w:p>
    <w:p w14:paraId="0A8F1308" w14:textId="77777777" w:rsidR="003442F8" w:rsidRPr="00FA4926" w:rsidRDefault="00DC0751">
      <w:pPr>
        <w:numPr>
          <w:ilvl w:val="0"/>
          <w:numId w:val="46"/>
        </w:numPr>
        <w:spacing w:line="240" w:lineRule="auto"/>
        <w:ind w:left="567" w:hanging="567"/>
        <w:rPr>
          <w:b/>
          <w:szCs w:val="22"/>
          <w:lang w:val="es-ES"/>
        </w:rPr>
      </w:pPr>
      <w:r w:rsidRPr="00FA4926">
        <w:rPr>
          <w:b/>
          <w:szCs w:val="22"/>
          <w:lang w:val="es-ES"/>
        </w:rPr>
        <w:t>Reducción en el número de células blancas de la sangre (incluyendo neutr</w:t>
      </w:r>
      <w:r w:rsidR="00A71D1A" w:rsidRPr="00FA4926">
        <w:rPr>
          <w:b/>
          <w:szCs w:val="22"/>
          <w:lang w:val="es-ES"/>
        </w:rPr>
        <w:t>óf</w:t>
      </w:r>
      <w:r w:rsidRPr="00FA4926">
        <w:rPr>
          <w:b/>
          <w:szCs w:val="22"/>
          <w:lang w:val="es-ES"/>
        </w:rPr>
        <w:t>il</w:t>
      </w:r>
      <w:r w:rsidR="00A71D1A" w:rsidRPr="00FA4926">
        <w:rPr>
          <w:b/>
          <w:szCs w:val="22"/>
          <w:lang w:val="es-ES"/>
        </w:rPr>
        <w:t>o</w:t>
      </w:r>
      <w:r w:rsidRPr="00FA4926">
        <w:rPr>
          <w:b/>
          <w:szCs w:val="22"/>
          <w:lang w:val="es-ES"/>
        </w:rPr>
        <w:t>s)</w:t>
      </w:r>
    </w:p>
    <w:p w14:paraId="2DD9E0CA" w14:textId="77777777" w:rsidR="003442F8" w:rsidRPr="00FA4926" w:rsidRDefault="00A71D1A">
      <w:pPr>
        <w:ind w:left="567"/>
        <w:rPr>
          <w:szCs w:val="22"/>
          <w:lang w:val="es-ES"/>
        </w:rPr>
      </w:pPr>
      <w:r w:rsidRPr="00FA4926">
        <w:rPr>
          <w:szCs w:val="22"/>
          <w:lang w:val="es-ES_tradnl"/>
        </w:rPr>
        <w:t xml:space="preserve">Consulte con su médico inmediatamente si experimenta </w:t>
      </w:r>
      <w:r w:rsidR="00DC0751" w:rsidRPr="00FA4926">
        <w:rPr>
          <w:szCs w:val="22"/>
          <w:lang w:val="es-ES"/>
        </w:rPr>
        <w:t>fiebre o infecc</w:t>
      </w:r>
      <w:r w:rsidR="009F4109" w:rsidRPr="00FA4926">
        <w:rPr>
          <w:szCs w:val="22"/>
          <w:lang w:val="es-ES"/>
        </w:rPr>
        <w:t>i</w:t>
      </w:r>
      <w:r w:rsidRPr="00FA4926">
        <w:rPr>
          <w:szCs w:val="22"/>
          <w:lang w:val="es-ES"/>
        </w:rPr>
        <w:t>ó</w:t>
      </w:r>
      <w:r w:rsidR="00DC0751" w:rsidRPr="00FA4926">
        <w:rPr>
          <w:szCs w:val="22"/>
          <w:lang w:val="es-ES"/>
        </w:rPr>
        <w:t xml:space="preserve">n. </w:t>
      </w:r>
      <w:r w:rsidR="009F4109" w:rsidRPr="00FA4926">
        <w:rPr>
          <w:szCs w:val="22"/>
          <w:lang w:val="es-ES"/>
        </w:rPr>
        <w:t>Su médico puede</w:t>
      </w:r>
      <w:r w:rsidR="00DC0751" w:rsidRPr="00FA4926">
        <w:rPr>
          <w:szCs w:val="22"/>
          <w:lang w:val="es-ES"/>
        </w:rPr>
        <w:t xml:space="preserve"> hacerle análisis de sangre y si los resultados fuera</w:t>
      </w:r>
      <w:r w:rsidRPr="00FA4926">
        <w:rPr>
          <w:szCs w:val="22"/>
          <w:lang w:val="es-ES"/>
        </w:rPr>
        <w:t>n</w:t>
      </w:r>
      <w:r w:rsidR="00DC0751" w:rsidRPr="00FA4926">
        <w:rPr>
          <w:szCs w:val="22"/>
          <w:lang w:val="es-ES"/>
        </w:rPr>
        <w:t xml:space="preserve"> </w:t>
      </w:r>
      <w:r w:rsidRPr="00FA4926">
        <w:rPr>
          <w:szCs w:val="22"/>
          <w:lang w:val="es-ES"/>
        </w:rPr>
        <w:t>a</w:t>
      </w:r>
      <w:r w:rsidR="009F4109" w:rsidRPr="00FA4926">
        <w:rPr>
          <w:szCs w:val="22"/>
          <w:lang w:val="es-ES"/>
        </w:rPr>
        <w:t>n</w:t>
      </w:r>
      <w:r w:rsidRPr="00FA4926">
        <w:rPr>
          <w:szCs w:val="22"/>
          <w:lang w:val="es-ES"/>
        </w:rPr>
        <w:t>ó</w:t>
      </w:r>
      <w:r w:rsidR="009F4109" w:rsidRPr="00FA4926">
        <w:rPr>
          <w:szCs w:val="22"/>
          <w:lang w:val="es-ES"/>
        </w:rPr>
        <w:t>mal</w:t>
      </w:r>
      <w:r w:rsidRPr="00FA4926">
        <w:rPr>
          <w:szCs w:val="22"/>
          <w:lang w:val="es-ES"/>
        </w:rPr>
        <w:t>o</w:t>
      </w:r>
      <w:r w:rsidR="00DC0751" w:rsidRPr="00FA4926">
        <w:rPr>
          <w:szCs w:val="22"/>
          <w:lang w:val="es-ES"/>
        </w:rPr>
        <w:t xml:space="preserve">s, </w:t>
      </w:r>
      <w:r w:rsidRPr="00FA4926">
        <w:rPr>
          <w:szCs w:val="22"/>
          <w:lang w:val="es-ES"/>
        </w:rPr>
        <w:t>s</w:t>
      </w:r>
      <w:r w:rsidR="00DC0751" w:rsidRPr="00FA4926">
        <w:rPr>
          <w:szCs w:val="22"/>
          <w:lang w:val="es-ES"/>
        </w:rPr>
        <w:t xml:space="preserve">u </w:t>
      </w:r>
      <w:r w:rsidRPr="00FA4926">
        <w:rPr>
          <w:szCs w:val="22"/>
          <w:lang w:val="es-ES"/>
        </w:rPr>
        <w:t>médico puede tomar la de</w:t>
      </w:r>
      <w:r w:rsidR="009F4109" w:rsidRPr="00FA4926">
        <w:rPr>
          <w:szCs w:val="22"/>
          <w:lang w:val="es-ES"/>
        </w:rPr>
        <w:t>ci</w:t>
      </w:r>
      <w:r w:rsidRPr="00FA4926">
        <w:rPr>
          <w:szCs w:val="22"/>
          <w:lang w:val="es-ES"/>
        </w:rPr>
        <w:t xml:space="preserve">sión de reducir la dosis de </w:t>
      </w:r>
      <w:r w:rsidR="00DC0751" w:rsidRPr="00FA4926">
        <w:rPr>
          <w:szCs w:val="22"/>
          <w:lang w:val="es-ES"/>
        </w:rPr>
        <w:t>XALKORI.</w:t>
      </w:r>
    </w:p>
    <w:p w14:paraId="1A9178C8" w14:textId="77777777" w:rsidR="00666461" w:rsidRPr="00FA4926" w:rsidRDefault="00666461" w:rsidP="002F1BD3">
      <w:pPr>
        <w:keepNext/>
        <w:tabs>
          <w:tab w:val="num" w:pos="567"/>
        </w:tabs>
        <w:spacing w:line="240" w:lineRule="auto"/>
        <w:ind w:left="567" w:hanging="567"/>
        <w:rPr>
          <w:szCs w:val="22"/>
          <w:lang w:val="es-ES"/>
        </w:rPr>
      </w:pPr>
    </w:p>
    <w:p w14:paraId="59D34A80" w14:textId="77777777" w:rsidR="00666461" w:rsidRPr="00FA4926" w:rsidRDefault="00DC0751" w:rsidP="002F1BD3">
      <w:pPr>
        <w:keepNext/>
        <w:numPr>
          <w:ilvl w:val="0"/>
          <w:numId w:val="21"/>
        </w:numPr>
        <w:tabs>
          <w:tab w:val="clear" w:pos="720"/>
          <w:tab w:val="num" w:pos="567"/>
        </w:tabs>
        <w:spacing w:line="240" w:lineRule="auto"/>
        <w:ind w:left="567" w:hanging="567"/>
        <w:rPr>
          <w:b/>
          <w:szCs w:val="22"/>
          <w:lang w:val="es-ES_tradnl"/>
        </w:rPr>
      </w:pPr>
      <w:r w:rsidRPr="00FA4926">
        <w:rPr>
          <w:b/>
          <w:szCs w:val="22"/>
          <w:lang w:val="es-ES_tradnl"/>
        </w:rPr>
        <w:t>Sensación de mareo, desmayo o dolor en el pecho</w:t>
      </w:r>
    </w:p>
    <w:p w14:paraId="19DDF309" w14:textId="77777777" w:rsidR="00666461" w:rsidRPr="00FA4926" w:rsidRDefault="002F1BD3" w:rsidP="002F1BD3">
      <w:pPr>
        <w:keepNext/>
        <w:tabs>
          <w:tab w:val="num" w:pos="567"/>
        </w:tabs>
        <w:spacing w:line="240" w:lineRule="auto"/>
        <w:ind w:left="567" w:hanging="567"/>
        <w:rPr>
          <w:szCs w:val="22"/>
          <w:lang w:val="es-ES_tradnl"/>
        </w:rPr>
      </w:pPr>
      <w:r w:rsidRPr="00FA4926">
        <w:rPr>
          <w:szCs w:val="22"/>
          <w:lang w:val="es-ES_tradnl"/>
        </w:rPr>
        <w:tab/>
      </w:r>
      <w:r w:rsidR="00666461" w:rsidRPr="00FA4926">
        <w:rPr>
          <w:szCs w:val="22"/>
          <w:lang w:val="es-ES_tradnl"/>
        </w:rPr>
        <w:t xml:space="preserve">Consulte con su médico inmediatamente si padece alguno de estos síntomas ya que podrían ser signos de cambios en la actividad eléctrica (se observan en un electrocardiograma) o de un ritmo anormal del corazón. Su médico podría hacerle electrocardiogramas para comprobar que no hay problemas en su corazón durante el tratamiento con </w:t>
      </w:r>
      <w:r w:rsidR="009C784E" w:rsidRPr="00FA4926">
        <w:rPr>
          <w:szCs w:val="22"/>
          <w:lang w:val="es-ES_tradnl"/>
        </w:rPr>
        <w:t>XALKORI</w:t>
      </w:r>
      <w:r w:rsidR="00666461" w:rsidRPr="00FA4926">
        <w:rPr>
          <w:szCs w:val="22"/>
          <w:lang w:val="es-ES_tradnl"/>
        </w:rPr>
        <w:t>.</w:t>
      </w:r>
    </w:p>
    <w:p w14:paraId="72C14E46" w14:textId="77777777" w:rsidR="00DE471A" w:rsidRPr="00FA4926" w:rsidRDefault="00DE471A" w:rsidP="002F1BD3">
      <w:pPr>
        <w:keepNext/>
        <w:tabs>
          <w:tab w:val="num" w:pos="567"/>
        </w:tabs>
        <w:spacing w:line="240" w:lineRule="auto"/>
        <w:ind w:left="567" w:hanging="567"/>
        <w:rPr>
          <w:szCs w:val="22"/>
          <w:lang w:val="es-ES_tradnl"/>
        </w:rPr>
      </w:pPr>
    </w:p>
    <w:p w14:paraId="7CE4C17F" w14:textId="2F2B4E8A" w:rsidR="00DE471A" w:rsidRPr="00FA4926" w:rsidRDefault="00DE471A" w:rsidP="0043147C">
      <w:pPr>
        <w:keepNext/>
        <w:numPr>
          <w:ilvl w:val="0"/>
          <w:numId w:val="46"/>
        </w:numPr>
        <w:tabs>
          <w:tab w:val="clear" w:pos="567"/>
        </w:tabs>
        <w:spacing w:line="240" w:lineRule="auto"/>
        <w:ind w:left="540" w:hanging="540"/>
        <w:rPr>
          <w:b/>
          <w:szCs w:val="22"/>
          <w:lang w:val="es-ES_tradnl"/>
        </w:rPr>
      </w:pPr>
      <w:r w:rsidRPr="00FA4926">
        <w:rPr>
          <w:b/>
          <w:szCs w:val="22"/>
          <w:lang w:val="es-ES_tradnl"/>
        </w:rPr>
        <w:t xml:space="preserve">Pérdida </w:t>
      </w:r>
      <w:r w:rsidR="006A5F5A" w:rsidRPr="00FA4926">
        <w:rPr>
          <w:b/>
          <w:szCs w:val="22"/>
          <w:lang w:val="es-ES_tradnl"/>
        </w:rPr>
        <w:t>de</w:t>
      </w:r>
      <w:r w:rsidR="006B4D31" w:rsidRPr="00FA4926">
        <w:rPr>
          <w:b/>
          <w:szCs w:val="22"/>
          <w:lang w:val="es-ES_tradnl"/>
        </w:rPr>
        <w:t xml:space="preserve"> la</w:t>
      </w:r>
      <w:r w:rsidR="006A5F5A" w:rsidRPr="00FA4926">
        <w:rPr>
          <w:b/>
          <w:szCs w:val="22"/>
          <w:lang w:val="es-ES_tradnl"/>
        </w:rPr>
        <w:t xml:space="preserve"> visión</w:t>
      </w:r>
      <w:r w:rsidRPr="00FA4926">
        <w:rPr>
          <w:b/>
          <w:szCs w:val="22"/>
          <w:lang w:val="es-ES_tradnl"/>
        </w:rPr>
        <w:t xml:space="preserve"> parcial o completa en uno o ambos ojos</w:t>
      </w:r>
    </w:p>
    <w:p w14:paraId="6EE01EE5" w14:textId="77777777" w:rsidR="00DE471A" w:rsidRPr="00FA4926" w:rsidRDefault="00FC5EE6" w:rsidP="00901661">
      <w:pPr>
        <w:keepNext/>
        <w:tabs>
          <w:tab w:val="clear" w:pos="567"/>
        </w:tabs>
        <w:spacing w:line="240" w:lineRule="auto"/>
        <w:ind w:left="540"/>
        <w:rPr>
          <w:rFonts w:eastAsia="SimSun"/>
          <w:szCs w:val="22"/>
          <w:lang w:val="es-ES_tradnl" w:eastAsia="zh-CN"/>
        </w:rPr>
      </w:pPr>
      <w:r w:rsidRPr="00FA4926">
        <w:rPr>
          <w:szCs w:val="22"/>
          <w:lang w:val="es-ES_tradnl"/>
        </w:rPr>
        <w:t xml:space="preserve">Consulte a su médico </w:t>
      </w:r>
      <w:r w:rsidR="00461F47" w:rsidRPr="00FA4926">
        <w:rPr>
          <w:szCs w:val="22"/>
          <w:lang w:val="es-ES_tradnl"/>
        </w:rPr>
        <w:t>inmediatamente</w:t>
      </w:r>
      <w:r w:rsidR="00461F47" w:rsidRPr="00FA4926" w:rsidDel="00461F47">
        <w:rPr>
          <w:szCs w:val="22"/>
          <w:lang w:val="es-ES_tradnl"/>
        </w:rPr>
        <w:t xml:space="preserve"> </w:t>
      </w:r>
      <w:r w:rsidR="006A5F5A" w:rsidRPr="00FA4926">
        <w:rPr>
          <w:szCs w:val="22"/>
          <w:lang w:val="es-ES_tradnl"/>
        </w:rPr>
        <w:t xml:space="preserve">si experimenta </w:t>
      </w:r>
      <w:r w:rsidR="0092178B" w:rsidRPr="00FA4926">
        <w:rPr>
          <w:szCs w:val="22"/>
          <w:lang w:val="es-ES_tradnl"/>
        </w:rPr>
        <w:t xml:space="preserve">nuevos problemas </w:t>
      </w:r>
      <w:r w:rsidR="00A516EA" w:rsidRPr="00FA4926">
        <w:rPr>
          <w:szCs w:val="22"/>
          <w:lang w:val="es-ES_tradnl"/>
        </w:rPr>
        <w:t>visuales</w:t>
      </w:r>
      <w:r w:rsidR="0092178B" w:rsidRPr="00FA4926">
        <w:rPr>
          <w:szCs w:val="22"/>
          <w:lang w:val="es-ES_tradnl"/>
        </w:rPr>
        <w:t xml:space="preserve">, </w:t>
      </w:r>
      <w:r w:rsidR="006A5F5A" w:rsidRPr="00FA4926">
        <w:rPr>
          <w:szCs w:val="22"/>
          <w:lang w:val="es-ES_tradnl"/>
        </w:rPr>
        <w:t>pérdida de visión o algún cambio en la visión</w:t>
      </w:r>
      <w:r w:rsidR="00203339" w:rsidRPr="00FA4926">
        <w:rPr>
          <w:szCs w:val="22"/>
          <w:lang w:val="es-ES_tradnl"/>
        </w:rPr>
        <w:t>,</w:t>
      </w:r>
      <w:r w:rsidR="006A5F5A" w:rsidRPr="00FA4926">
        <w:rPr>
          <w:szCs w:val="22"/>
          <w:lang w:val="es-ES_tradnl"/>
        </w:rPr>
        <w:t xml:space="preserve"> como dificultad para ver </w:t>
      </w:r>
      <w:r w:rsidR="00EE3A69" w:rsidRPr="00FA4926">
        <w:rPr>
          <w:szCs w:val="22"/>
          <w:lang w:val="es-ES_tradnl"/>
        </w:rPr>
        <w:t>con</w:t>
      </w:r>
      <w:r w:rsidR="006A5F5A" w:rsidRPr="00FA4926">
        <w:rPr>
          <w:szCs w:val="22"/>
          <w:lang w:val="es-ES_tradnl"/>
        </w:rPr>
        <w:t xml:space="preserve"> uno o ambos ojos. Su médico puede </w:t>
      </w:r>
      <w:r w:rsidR="0092178B" w:rsidRPr="00FA4926">
        <w:rPr>
          <w:szCs w:val="22"/>
          <w:lang w:val="es-ES_tradnl"/>
        </w:rPr>
        <w:t xml:space="preserve">suspender o </w:t>
      </w:r>
      <w:r w:rsidR="00461F47" w:rsidRPr="00FA4926">
        <w:rPr>
          <w:szCs w:val="22"/>
          <w:lang w:val="es-ES_tradnl"/>
        </w:rPr>
        <w:t>interrumpir</w:t>
      </w:r>
      <w:r w:rsidR="006A5F5A" w:rsidRPr="00FA4926">
        <w:rPr>
          <w:szCs w:val="22"/>
          <w:lang w:val="es-ES_tradnl"/>
        </w:rPr>
        <w:t xml:space="preserve"> </w:t>
      </w:r>
      <w:r w:rsidR="0092178B" w:rsidRPr="00FA4926">
        <w:rPr>
          <w:szCs w:val="22"/>
          <w:lang w:val="es-ES_tradnl"/>
        </w:rPr>
        <w:t xml:space="preserve">permanentemente </w:t>
      </w:r>
      <w:r w:rsidR="006A5F5A" w:rsidRPr="00FA4926">
        <w:rPr>
          <w:szCs w:val="22"/>
          <w:lang w:val="es-ES_tradnl"/>
        </w:rPr>
        <w:t xml:space="preserve">el tratamiento con XALKORI y </w:t>
      </w:r>
      <w:r w:rsidR="00F13488" w:rsidRPr="00FA4926">
        <w:rPr>
          <w:szCs w:val="22"/>
          <w:lang w:val="es-ES_tradnl"/>
        </w:rPr>
        <w:t>derivarlo</w:t>
      </w:r>
      <w:r w:rsidR="006A5F5A" w:rsidRPr="00FA4926">
        <w:rPr>
          <w:szCs w:val="22"/>
          <w:lang w:val="es-ES_tradnl"/>
        </w:rPr>
        <w:t xml:space="preserve"> a un oft</w:t>
      </w:r>
      <w:r w:rsidR="004A2E03" w:rsidRPr="00FA4926">
        <w:rPr>
          <w:szCs w:val="22"/>
          <w:lang w:val="es-ES_tradnl"/>
        </w:rPr>
        <w:t>a</w:t>
      </w:r>
      <w:r w:rsidR="006A5F5A" w:rsidRPr="00FA4926">
        <w:rPr>
          <w:szCs w:val="22"/>
          <w:lang w:val="es-ES_tradnl"/>
        </w:rPr>
        <w:t>lmólogo.</w:t>
      </w:r>
    </w:p>
    <w:p w14:paraId="270E177A" w14:textId="77777777" w:rsidR="00666461" w:rsidRPr="00FA4926" w:rsidRDefault="00666461" w:rsidP="002F1BD3">
      <w:pPr>
        <w:keepNext/>
        <w:tabs>
          <w:tab w:val="clear" w:pos="567"/>
        </w:tabs>
        <w:spacing w:line="240" w:lineRule="auto"/>
        <w:ind w:left="709"/>
        <w:rPr>
          <w:szCs w:val="22"/>
          <w:lang w:val="es-ES_tradnl"/>
        </w:rPr>
      </w:pPr>
    </w:p>
    <w:p w14:paraId="62A76687" w14:textId="77777777" w:rsidR="0092178B" w:rsidRPr="00FA4926" w:rsidRDefault="0092178B" w:rsidP="0092178B">
      <w:pPr>
        <w:keepNext/>
        <w:tabs>
          <w:tab w:val="clear" w:pos="567"/>
        </w:tabs>
        <w:spacing w:line="240" w:lineRule="auto"/>
        <w:ind w:left="567"/>
        <w:rPr>
          <w:szCs w:val="22"/>
          <w:lang w:val="es-ES_tradnl"/>
        </w:rPr>
      </w:pPr>
      <w:r w:rsidRPr="00FA4926">
        <w:rPr>
          <w:szCs w:val="22"/>
          <w:lang w:val="es-ES_tradnl"/>
        </w:rPr>
        <w:t xml:space="preserve">Para niños y adolescentes </w:t>
      </w:r>
      <w:r w:rsidR="00A53C87" w:rsidRPr="00FA4926">
        <w:rPr>
          <w:szCs w:val="22"/>
          <w:lang w:val="es-ES_tradnl"/>
        </w:rPr>
        <w:t>que reciben</w:t>
      </w:r>
      <w:r w:rsidRPr="00FA4926">
        <w:rPr>
          <w:szCs w:val="22"/>
          <w:lang w:val="es-ES_tradnl"/>
        </w:rPr>
        <w:t xml:space="preserve"> XALKORI para </w:t>
      </w:r>
      <w:r w:rsidR="00A53C87" w:rsidRPr="00FA4926">
        <w:rPr>
          <w:szCs w:val="22"/>
          <w:lang w:val="es-ES_tradnl"/>
        </w:rPr>
        <w:t xml:space="preserve">el tratamiento del </w:t>
      </w:r>
      <w:r w:rsidRPr="00FA4926">
        <w:rPr>
          <w:szCs w:val="22"/>
          <w:lang w:val="es-ES"/>
        </w:rPr>
        <w:t>LACG ALK</w:t>
      </w:r>
      <w:r w:rsidRPr="00FA4926">
        <w:rPr>
          <w:szCs w:val="22"/>
          <w:lang w:val="es-ES"/>
        </w:rPr>
        <w:noBreakHyphen/>
      </w:r>
      <w:r w:rsidRPr="00FA4926">
        <w:rPr>
          <w:szCs w:val="22"/>
          <w:lang w:val="es-ES_tradnl"/>
        </w:rPr>
        <w:t>positivo o TMI ALK</w:t>
      </w:r>
      <w:r w:rsidRPr="00FA4926">
        <w:rPr>
          <w:szCs w:val="22"/>
          <w:lang w:val="es-ES_tradnl"/>
        </w:rPr>
        <w:noBreakHyphen/>
        <w:t xml:space="preserve">positivo: </w:t>
      </w:r>
      <w:r w:rsidR="00A53C87" w:rsidRPr="00FA4926">
        <w:rPr>
          <w:szCs w:val="22"/>
          <w:lang w:val="es-ES_tradnl"/>
        </w:rPr>
        <w:t>s</w:t>
      </w:r>
      <w:r w:rsidRPr="00FA4926">
        <w:rPr>
          <w:szCs w:val="22"/>
          <w:lang w:val="es-ES_tradnl"/>
        </w:rPr>
        <w:t xml:space="preserve">u médico debe derivarlo a un oftalmólogo antes de comenzar el tratamiento con XALKORI, y </w:t>
      </w:r>
      <w:r w:rsidR="00A516EA" w:rsidRPr="00FA4926">
        <w:rPr>
          <w:szCs w:val="22"/>
          <w:lang w:val="es-ES_tradnl"/>
        </w:rPr>
        <w:t>en un plazo de</w:t>
      </w:r>
      <w:r w:rsidRPr="00FA4926">
        <w:rPr>
          <w:szCs w:val="22"/>
          <w:lang w:val="es-ES_tradnl"/>
        </w:rPr>
        <w:t xml:space="preserve"> 1</w:t>
      </w:r>
      <w:r w:rsidR="00A516EA" w:rsidRPr="00FA4926">
        <w:rPr>
          <w:szCs w:val="22"/>
          <w:lang w:val="es-ES_tradnl"/>
        </w:rPr>
        <w:t> </w:t>
      </w:r>
      <w:r w:rsidRPr="00FA4926">
        <w:rPr>
          <w:szCs w:val="22"/>
          <w:lang w:val="es-ES_tradnl"/>
        </w:rPr>
        <w:t xml:space="preserve">mes </w:t>
      </w:r>
      <w:r w:rsidR="00A53C87" w:rsidRPr="00FA4926">
        <w:rPr>
          <w:szCs w:val="22"/>
          <w:lang w:val="es-ES_tradnl"/>
        </w:rPr>
        <w:t>tras</w:t>
      </w:r>
      <w:r w:rsidRPr="00FA4926">
        <w:rPr>
          <w:szCs w:val="22"/>
          <w:lang w:val="es-ES_tradnl"/>
        </w:rPr>
        <w:t xml:space="preserve"> comenzar </w:t>
      </w:r>
      <w:r w:rsidR="00F26BF8" w:rsidRPr="00FA4926">
        <w:rPr>
          <w:szCs w:val="22"/>
          <w:lang w:val="es-ES_tradnl"/>
        </w:rPr>
        <w:t xml:space="preserve">el tratamiento </w:t>
      </w:r>
      <w:r w:rsidRPr="00FA4926">
        <w:rPr>
          <w:szCs w:val="22"/>
          <w:lang w:val="es-ES_tradnl"/>
        </w:rPr>
        <w:t xml:space="preserve">con XALKORI para detectar problemas </w:t>
      </w:r>
      <w:r w:rsidR="00A516EA" w:rsidRPr="00FA4926">
        <w:rPr>
          <w:szCs w:val="22"/>
          <w:lang w:val="es-ES_tradnl"/>
        </w:rPr>
        <w:t>visuales</w:t>
      </w:r>
      <w:r w:rsidRPr="00FA4926">
        <w:rPr>
          <w:szCs w:val="22"/>
          <w:lang w:val="es-ES_tradnl"/>
        </w:rPr>
        <w:t xml:space="preserve">. Debe hacerse </w:t>
      </w:r>
      <w:r w:rsidR="00A516EA" w:rsidRPr="00FA4926">
        <w:rPr>
          <w:szCs w:val="22"/>
          <w:lang w:val="es-ES_tradnl"/>
        </w:rPr>
        <w:t xml:space="preserve">una exploración oftalmológica </w:t>
      </w:r>
      <w:r w:rsidRPr="00FA4926">
        <w:rPr>
          <w:szCs w:val="22"/>
          <w:lang w:val="es-ES_tradnl"/>
        </w:rPr>
        <w:t>cada 3</w:t>
      </w:r>
      <w:r w:rsidR="00A516EA" w:rsidRPr="00FA4926">
        <w:rPr>
          <w:szCs w:val="22"/>
          <w:lang w:val="es-ES_tradnl"/>
        </w:rPr>
        <w:t> </w:t>
      </w:r>
      <w:r w:rsidRPr="00FA4926">
        <w:rPr>
          <w:szCs w:val="22"/>
          <w:lang w:val="es-ES_tradnl"/>
        </w:rPr>
        <w:t xml:space="preserve">meses durante el tratamiento con XALKORI y más a menudo si hay nuevos problemas </w:t>
      </w:r>
      <w:r w:rsidR="00A516EA" w:rsidRPr="00FA4926">
        <w:rPr>
          <w:szCs w:val="22"/>
          <w:lang w:val="es-ES_tradnl"/>
        </w:rPr>
        <w:t>visuales</w:t>
      </w:r>
      <w:r w:rsidRPr="00FA4926">
        <w:rPr>
          <w:szCs w:val="22"/>
          <w:lang w:val="es-ES_tradnl"/>
        </w:rPr>
        <w:t>.</w:t>
      </w:r>
    </w:p>
    <w:p w14:paraId="4B15469F" w14:textId="77777777" w:rsidR="00B035A9" w:rsidRPr="00FA4926" w:rsidRDefault="00B035A9" w:rsidP="0092178B">
      <w:pPr>
        <w:keepNext/>
        <w:tabs>
          <w:tab w:val="clear" w:pos="567"/>
        </w:tabs>
        <w:spacing w:line="240" w:lineRule="auto"/>
        <w:ind w:left="567"/>
        <w:rPr>
          <w:szCs w:val="22"/>
          <w:lang w:val="es-ES_tradnl"/>
        </w:rPr>
      </w:pPr>
    </w:p>
    <w:p w14:paraId="0A432C17" w14:textId="77777777" w:rsidR="00B035A9" w:rsidRPr="00FA4926" w:rsidRDefault="00B035A9" w:rsidP="005A1C15">
      <w:pPr>
        <w:keepNext/>
        <w:numPr>
          <w:ilvl w:val="0"/>
          <w:numId w:val="46"/>
        </w:numPr>
        <w:tabs>
          <w:tab w:val="clear" w:pos="567"/>
        </w:tabs>
        <w:spacing w:line="240" w:lineRule="auto"/>
        <w:ind w:left="567" w:hanging="567"/>
        <w:rPr>
          <w:b/>
          <w:bCs/>
          <w:szCs w:val="22"/>
          <w:lang w:val="es-ES_tradnl"/>
        </w:rPr>
      </w:pPr>
      <w:r w:rsidRPr="00FA4926">
        <w:rPr>
          <w:b/>
          <w:bCs/>
          <w:szCs w:val="22"/>
          <w:lang w:val="es-ES_tradnl"/>
        </w:rPr>
        <w:t xml:space="preserve">Problemas </w:t>
      </w:r>
      <w:r w:rsidR="0067008F" w:rsidRPr="00FA4926">
        <w:rPr>
          <w:b/>
          <w:bCs/>
          <w:szCs w:val="22"/>
          <w:lang w:val="es-ES_tradnl"/>
        </w:rPr>
        <w:t>gástricos</w:t>
      </w:r>
      <w:r w:rsidRPr="00FA4926">
        <w:rPr>
          <w:b/>
          <w:bCs/>
          <w:szCs w:val="22"/>
          <w:lang w:val="es-ES_tradnl"/>
        </w:rPr>
        <w:t xml:space="preserve"> e intestinales (gastrointestinales) graves en niños y adolescentes con </w:t>
      </w:r>
      <w:r w:rsidR="0067008F" w:rsidRPr="00FA4926">
        <w:rPr>
          <w:b/>
          <w:bCs/>
          <w:szCs w:val="22"/>
          <w:lang w:val="es-ES_tradnl"/>
        </w:rPr>
        <w:t>LACG ALK</w:t>
      </w:r>
      <w:r w:rsidR="0055709C" w:rsidRPr="00FA4926">
        <w:rPr>
          <w:b/>
          <w:bCs/>
          <w:szCs w:val="22"/>
          <w:lang w:val="es-ES_tradnl"/>
        </w:rPr>
        <w:noBreakHyphen/>
      </w:r>
      <w:r w:rsidR="0067008F" w:rsidRPr="00FA4926">
        <w:rPr>
          <w:b/>
          <w:bCs/>
          <w:szCs w:val="22"/>
          <w:lang w:val="es-ES_tradnl"/>
        </w:rPr>
        <w:t>positivo o TMI ALK</w:t>
      </w:r>
      <w:r w:rsidR="0055709C" w:rsidRPr="00FA4926">
        <w:rPr>
          <w:b/>
          <w:bCs/>
          <w:szCs w:val="22"/>
          <w:lang w:val="es-ES_tradnl"/>
        </w:rPr>
        <w:noBreakHyphen/>
      </w:r>
      <w:r w:rsidR="0067008F" w:rsidRPr="00FA4926">
        <w:rPr>
          <w:b/>
          <w:bCs/>
          <w:szCs w:val="22"/>
          <w:lang w:val="es-ES_tradnl"/>
        </w:rPr>
        <w:t>positivo</w:t>
      </w:r>
    </w:p>
    <w:p w14:paraId="4DFF182A" w14:textId="47D313EC" w:rsidR="00B035A9" w:rsidRPr="00FA4926" w:rsidRDefault="00B035A9" w:rsidP="00B035A9">
      <w:pPr>
        <w:keepNext/>
        <w:tabs>
          <w:tab w:val="clear" w:pos="567"/>
        </w:tabs>
        <w:spacing w:line="240" w:lineRule="auto"/>
        <w:ind w:left="567"/>
        <w:rPr>
          <w:szCs w:val="22"/>
          <w:lang w:val="es-ES_tradnl"/>
        </w:rPr>
      </w:pPr>
      <w:r w:rsidRPr="00FA4926">
        <w:rPr>
          <w:szCs w:val="22"/>
          <w:lang w:val="es-ES_tradnl"/>
        </w:rPr>
        <w:t xml:space="preserve">XALKORI puede </w:t>
      </w:r>
      <w:r w:rsidR="0067008F" w:rsidRPr="00FA4926">
        <w:rPr>
          <w:szCs w:val="22"/>
          <w:lang w:val="es-ES_tradnl"/>
        </w:rPr>
        <w:t>provocar</w:t>
      </w:r>
      <w:r w:rsidRPr="00FA4926">
        <w:rPr>
          <w:szCs w:val="22"/>
          <w:lang w:val="es-ES_tradnl"/>
        </w:rPr>
        <w:t xml:space="preserve"> diarrea </w:t>
      </w:r>
      <w:r w:rsidR="0067008F" w:rsidRPr="00FA4926">
        <w:rPr>
          <w:szCs w:val="22"/>
          <w:lang w:val="es-ES_tradnl"/>
        </w:rPr>
        <w:t>grave</w:t>
      </w:r>
      <w:r w:rsidRPr="00FA4926">
        <w:rPr>
          <w:szCs w:val="22"/>
          <w:lang w:val="es-ES_tradnl"/>
        </w:rPr>
        <w:t>, náuseas o vómitos. Informe a su médico inmediat</w:t>
      </w:r>
      <w:r w:rsidR="0067008F" w:rsidRPr="00FA4926">
        <w:rPr>
          <w:szCs w:val="22"/>
          <w:lang w:val="es-ES_tradnl"/>
        </w:rPr>
        <w:t>amente</w:t>
      </w:r>
      <w:r w:rsidRPr="00FA4926">
        <w:rPr>
          <w:szCs w:val="22"/>
          <w:lang w:val="es-ES_tradnl"/>
        </w:rPr>
        <w:t xml:space="preserve"> si </w:t>
      </w:r>
      <w:r w:rsidR="00A53C87" w:rsidRPr="00FA4926">
        <w:rPr>
          <w:szCs w:val="22"/>
          <w:lang w:val="es-ES_tradnl"/>
        </w:rPr>
        <w:t>presenta</w:t>
      </w:r>
      <w:r w:rsidRPr="00FA4926">
        <w:rPr>
          <w:szCs w:val="22"/>
          <w:lang w:val="es-ES_tradnl"/>
        </w:rPr>
        <w:t xml:space="preserve"> problemas para tragar, vómitos o diarrea durante el tratamiento con XALKORI. Su médico puede darle medicamentos según sea necesario para prevenir o tratar la diarrea, las náuseas y los vómitos. Su médico puede recomendarle beber más líquidos o recetarle suplementos de electrolitos u otros tipos de apoyo nutricional si se </w:t>
      </w:r>
      <w:r w:rsidR="00A53C87" w:rsidRPr="00FA4926">
        <w:rPr>
          <w:szCs w:val="22"/>
          <w:lang w:val="es-ES_tradnl"/>
        </w:rPr>
        <w:t xml:space="preserve">presentan </w:t>
      </w:r>
      <w:r w:rsidRPr="00FA4926">
        <w:rPr>
          <w:szCs w:val="22"/>
          <w:lang w:val="es-ES_tradnl"/>
        </w:rPr>
        <w:t>síntomas graves.</w:t>
      </w:r>
    </w:p>
    <w:p w14:paraId="4E4EEABC" w14:textId="77777777" w:rsidR="0092178B" w:rsidRPr="00FA4926" w:rsidRDefault="0092178B" w:rsidP="005A1C15">
      <w:pPr>
        <w:keepNext/>
        <w:tabs>
          <w:tab w:val="clear" w:pos="567"/>
        </w:tabs>
        <w:spacing w:line="240" w:lineRule="auto"/>
        <w:ind w:left="567"/>
        <w:rPr>
          <w:szCs w:val="22"/>
          <w:lang w:val="es-ES_tradnl"/>
        </w:rPr>
      </w:pPr>
    </w:p>
    <w:p w14:paraId="44900237" w14:textId="77777777" w:rsidR="00666461" w:rsidRPr="00161C24" w:rsidRDefault="00666461" w:rsidP="00666461">
      <w:pPr>
        <w:tabs>
          <w:tab w:val="clear" w:pos="567"/>
        </w:tabs>
        <w:spacing w:line="240" w:lineRule="auto"/>
        <w:rPr>
          <w:b/>
          <w:bCs/>
          <w:szCs w:val="22"/>
          <w:lang w:val="es-ES_tradnl"/>
        </w:rPr>
      </w:pPr>
      <w:r w:rsidRPr="00161C24">
        <w:rPr>
          <w:b/>
          <w:bCs/>
          <w:szCs w:val="22"/>
          <w:lang w:val="es-ES_tradnl"/>
        </w:rPr>
        <w:t xml:space="preserve">Otros efectos adversos con </w:t>
      </w:r>
      <w:r w:rsidR="009C784E" w:rsidRPr="00161C24">
        <w:rPr>
          <w:b/>
          <w:bCs/>
          <w:szCs w:val="22"/>
          <w:lang w:val="es-ES_tradnl"/>
        </w:rPr>
        <w:t>XALKORI</w:t>
      </w:r>
      <w:r w:rsidRPr="00161C24">
        <w:rPr>
          <w:b/>
          <w:bCs/>
          <w:szCs w:val="22"/>
          <w:lang w:val="es-ES_tradnl"/>
        </w:rPr>
        <w:t xml:space="preserve"> </w:t>
      </w:r>
      <w:r w:rsidR="00B035A9" w:rsidRPr="00161C24">
        <w:rPr>
          <w:b/>
          <w:bCs/>
          <w:szCs w:val="22"/>
          <w:lang w:val="es-ES_tradnl"/>
        </w:rPr>
        <w:t xml:space="preserve">en adultos con CPNM </w:t>
      </w:r>
      <w:r w:rsidRPr="00161C24">
        <w:rPr>
          <w:b/>
          <w:bCs/>
          <w:szCs w:val="22"/>
          <w:lang w:val="es-ES_tradnl"/>
        </w:rPr>
        <w:t xml:space="preserve">pueden incluir: </w:t>
      </w:r>
    </w:p>
    <w:p w14:paraId="63B1E29A" w14:textId="77777777" w:rsidR="00666461" w:rsidRPr="00FA4926" w:rsidRDefault="00666461" w:rsidP="00666461">
      <w:pPr>
        <w:tabs>
          <w:tab w:val="clear" w:pos="567"/>
        </w:tabs>
        <w:spacing w:line="240" w:lineRule="auto"/>
        <w:ind w:left="709"/>
        <w:rPr>
          <w:szCs w:val="22"/>
          <w:lang w:val="es-ES_tradnl"/>
        </w:rPr>
      </w:pPr>
    </w:p>
    <w:p w14:paraId="3A4F19FE" w14:textId="77777777" w:rsidR="00666461" w:rsidRPr="00FA4926" w:rsidRDefault="00666461" w:rsidP="00BC2444">
      <w:pPr>
        <w:rPr>
          <w:szCs w:val="22"/>
          <w:lang w:val="es-ES_tradnl"/>
        </w:rPr>
      </w:pPr>
      <w:r w:rsidRPr="00FA4926">
        <w:rPr>
          <w:i/>
          <w:szCs w:val="22"/>
          <w:lang w:val="es-ES_tradnl"/>
        </w:rPr>
        <w:t xml:space="preserve">Efectos adversos muy frecuentes </w:t>
      </w:r>
      <w:r w:rsidRPr="00FA4926">
        <w:rPr>
          <w:szCs w:val="22"/>
          <w:lang w:val="es-ES_tradnl"/>
        </w:rPr>
        <w:t>(pueden afectar a más de 1 de cada 10</w:t>
      </w:r>
      <w:r w:rsidR="00A86EC4" w:rsidRPr="00FA4926">
        <w:rPr>
          <w:szCs w:val="22"/>
          <w:lang w:val="es-ES_tradnl"/>
        </w:rPr>
        <w:t> </w:t>
      </w:r>
      <w:r w:rsidR="00B93519" w:rsidRPr="00FA4926">
        <w:rPr>
          <w:szCs w:val="22"/>
          <w:lang w:val="es-ES_tradnl"/>
        </w:rPr>
        <w:t>personas</w:t>
      </w:r>
      <w:r w:rsidRPr="00FA4926">
        <w:rPr>
          <w:szCs w:val="22"/>
          <w:lang w:val="es-ES_tradnl"/>
        </w:rPr>
        <w:t>)</w:t>
      </w:r>
    </w:p>
    <w:p w14:paraId="07A4FC45" w14:textId="674E7245" w:rsidR="00666461" w:rsidRPr="00FA4926" w:rsidRDefault="00666461" w:rsidP="002F1BD3">
      <w:pPr>
        <w:numPr>
          <w:ilvl w:val="0"/>
          <w:numId w:val="21"/>
        </w:numPr>
        <w:tabs>
          <w:tab w:val="clear" w:pos="720"/>
          <w:tab w:val="num" w:pos="567"/>
        </w:tabs>
        <w:spacing w:line="240" w:lineRule="auto"/>
        <w:ind w:left="567" w:hanging="567"/>
        <w:rPr>
          <w:szCs w:val="22"/>
          <w:lang w:val="es-ES_tradnl"/>
        </w:rPr>
      </w:pPr>
      <w:r w:rsidRPr="00FA4926">
        <w:rPr>
          <w:szCs w:val="22"/>
          <w:lang w:val="es-ES_tradnl"/>
        </w:rPr>
        <w:t xml:space="preserve">Efectos visuales (ver </w:t>
      </w:r>
      <w:proofErr w:type="gramStart"/>
      <w:r w:rsidRPr="00FA4926">
        <w:rPr>
          <w:szCs w:val="22"/>
          <w:lang w:val="es-ES_tradnl"/>
        </w:rPr>
        <w:t>flashes</w:t>
      </w:r>
      <w:proofErr w:type="gramEnd"/>
      <w:r w:rsidRPr="00FA4926">
        <w:rPr>
          <w:szCs w:val="22"/>
          <w:lang w:val="es-ES_tradnl"/>
        </w:rPr>
        <w:t xml:space="preserve"> de luz, visión borrosa</w:t>
      </w:r>
      <w:r w:rsidR="006770C0" w:rsidRPr="00FA4926">
        <w:rPr>
          <w:szCs w:val="22"/>
          <w:lang w:val="es-ES_tradnl"/>
        </w:rPr>
        <w:t>, sensibilidad a la luz</w:t>
      </w:r>
      <w:r w:rsidR="006770C0" w:rsidRPr="005A1C15">
        <w:rPr>
          <w:szCs w:val="22"/>
          <w:lang w:val="es-ES"/>
        </w:rPr>
        <w:t xml:space="preserve">, </w:t>
      </w:r>
      <w:r w:rsidR="00A03DC5" w:rsidRPr="00FA4926">
        <w:rPr>
          <w:szCs w:val="22"/>
          <w:lang w:val="es-ES"/>
        </w:rPr>
        <w:t xml:space="preserve">visión de </w:t>
      </w:r>
      <w:r w:rsidR="006770C0" w:rsidRPr="00FA4926">
        <w:rPr>
          <w:szCs w:val="22"/>
          <w:lang w:val="es-ES"/>
        </w:rPr>
        <w:t>motas</w:t>
      </w:r>
      <w:r w:rsidR="006770C0" w:rsidRPr="005A1C15">
        <w:rPr>
          <w:szCs w:val="22"/>
          <w:lang w:val="es-ES"/>
        </w:rPr>
        <w:t xml:space="preserve"> </w:t>
      </w:r>
      <w:r w:rsidRPr="00FA4926">
        <w:rPr>
          <w:szCs w:val="22"/>
          <w:lang w:val="es-ES_tradnl"/>
        </w:rPr>
        <w:t xml:space="preserve">o visión doble, normalmente aparecen pronto después de comenzar el tratamiento con </w:t>
      </w:r>
      <w:r w:rsidR="009C784E" w:rsidRPr="00FA4926">
        <w:rPr>
          <w:szCs w:val="22"/>
          <w:lang w:val="es-ES_tradnl"/>
        </w:rPr>
        <w:t>XALKORI</w:t>
      </w:r>
      <w:r w:rsidRPr="00FA4926">
        <w:rPr>
          <w:szCs w:val="22"/>
          <w:lang w:val="es-ES_tradnl"/>
        </w:rPr>
        <w:t>).</w:t>
      </w:r>
    </w:p>
    <w:p w14:paraId="5F6E921F" w14:textId="77777777" w:rsidR="00E261EF" w:rsidRPr="00FA4926" w:rsidRDefault="00E261EF" w:rsidP="00E261EF">
      <w:pPr>
        <w:numPr>
          <w:ilvl w:val="0"/>
          <w:numId w:val="21"/>
        </w:numPr>
        <w:tabs>
          <w:tab w:val="clear" w:pos="720"/>
          <w:tab w:val="num" w:pos="567"/>
        </w:tabs>
        <w:spacing w:line="240" w:lineRule="auto"/>
        <w:ind w:left="567" w:hanging="567"/>
        <w:rPr>
          <w:szCs w:val="22"/>
          <w:lang w:val="es-ES_tradnl"/>
        </w:rPr>
      </w:pPr>
      <w:r w:rsidRPr="00FA4926">
        <w:rPr>
          <w:rFonts w:eastAsia="MS Mincho"/>
          <w:szCs w:val="22"/>
          <w:lang w:val="es-ES_tradnl" w:eastAsia="ja-JP"/>
        </w:rPr>
        <w:t xml:space="preserve">Problemas gástricos, incluyendo vómitos, diarrea, </w:t>
      </w:r>
      <w:r w:rsidR="0024450D" w:rsidRPr="00FA4926">
        <w:rPr>
          <w:rFonts w:eastAsia="MS Mincho"/>
          <w:szCs w:val="22"/>
          <w:lang w:val="es-ES_tradnl" w:eastAsia="ja-JP"/>
        </w:rPr>
        <w:t>náuseas</w:t>
      </w:r>
      <w:r w:rsidRPr="00FA4926">
        <w:rPr>
          <w:szCs w:val="22"/>
          <w:lang w:val="es-ES_tradnl"/>
        </w:rPr>
        <w:t>.</w:t>
      </w:r>
    </w:p>
    <w:p w14:paraId="2FE88BCD" w14:textId="77777777" w:rsidR="0024450D" w:rsidRPr="00FA4926" w:rsidRDefault="0024450D" w:rsidP="00E261EF">
      <w:pPr>
        <w:numPr>
          <w:ilvl w:val="0"/>
          <w:numId w:val="21"/>
        </w:numPr>
        <w:tabs>
          <w:tab w:val="clear" w:pos="720"/>
          <w:tab w:val="num" w:pos="567"/>
        </w:tabs>
        <w:spacing w:line="240" w:lineRule="auto"/>
        <w:ind w:left="567" w:hanging="567"/>
        <w:rPr>
          <w:szCs w:val="22"/>
          <w:lang w:val="es-ES_tradnl"/>
        </w:rPr>
      </w:pPr>
      <w:r w:rsidRPr="00FA4926">
        <w:rPr>
          <w:szCs w:val="22"/>
          <w:lang w:val="es-ES_tradnl"/>
        </w:rPr>
        <w:t>Edema (exceso de líquido en el tejido corporal que causa inflamación de las manos y de los pies).</w:t>
      </w:r>
    </w:p>
    <w:p w14:paraId="0747F777" w14:textId="77777777" w:rsidR="0024450D" w:rsidRPr="00FA4926" w:rsidRDefault="0024450D" w:rsidP="00E261EF">
      <w:pPr>
        <w:numPr>
          <w:ilvl w:val="0"/>
          <w:numId w:val="21"/>
        </w:numPr>
        <w:tabs>
          <w:tab w:val="clear" w:pos="720"/>
          <w:tab w:val="num" w:pos="567"/>
        </w:tabs>
        <w:spacing w:line="240" w:lineRule="auto"/>
        <w:ind w:left="567" w:hanging="567"/>
        <w:rPr>
          <w:szCs w:val="22"/>
          <w:lang w:val="es-ES_tradnl"/>
        </w:rPr>
      </w:pPr>
      <w:r w:rsidRPr="00FA4926">
        <w:rPr>
          <w:szCs w:val="22"/>
          <w:lang w:val="es-ES_tradnl"/>
        </w:rPr>
        <w:t>Estreñimiento.</w:t>
      </w:r>
    </w:p>
    <w:p w14:paraId="6EED4859" w14:textId="77777777" w:rsidR="00E261EF" w:rsidRPr="00FA4926" w:rsidRDefault="00E261EF" w:rsidP="002F1BD3">
      <w:pPr>
        <w:numPr>
          <w:ilvl w:val="0"/>
          <w:numId w:val="21"/>
        </w:numPr>
        <w:tabs>
          <w:tab w:val="clear" w:pos="720"/>
          <w:tab w:val="num" w:pos="567"/>
        </w:tabs>
        <w:spacing w:line="240" w:lineRule="auto"/>
        <w:ind w:left="567" w:hanging="567"/>
        <w:rPr>
          <w:szCs w:val="22"/>
          <w:lang w:val="es-ES_tradnl"/>
        </w:rPr>
      </w:pPr>
      <w:r w:rsidRPr="00FA4926">
        <w:rPr>
          <w:szCs w:val="22"/>
          <w:lang w:val="es-ES_tradnl"/>
        </w:rPr>
        <w:t>Anomalías en l</w:t>
      </w:r>
      <w:r w:rsidR="0056472F" w:rsidRPr="00FA4926">
        <w:rPr>
          <w:szCs w:val="22"/>
          <w:lang w:val="es-ES_tradnl"/>
        </w:rPr>
        <w:t>a</w:t>
      </w:r>
      <w:r w:rsidRPr="00FA4926">
        <w:rPr>
          <w:szCs w:val="22"/>
          <w:lang w:val="es-ES_tradnl"/>
        </w:rPr>
        <w:t xml:space="preserve">s </w:t>
      </w:r>
      <w:r w:rsidR="0056472F" w:rsidRPr="00FA4926">
        <w:rPr>
          <w:szCs w:val="22"/>
          <w:lang w:val="es-ES_tradnl"/>
        </w:rPr>
        <w:t xml:space="preserve">pruebas </w:t>
      </w:r>
      <w:r w:rsidR="00545E7E" w:rsidRPr="00FA4926">
        <w:rPr>
          <w:szCs w:val="22"/>
          <w:lang w:val="es-ES_tradnl"/>
        </w:rPr>
        <w:t xml:space="preserve">del </w:t>
      </w:r>
      <w:r w:rsidR="0056472F" w:rsidRPr="00FA4926">
        <w:rPr>
          <w:szCs w:val="22"/>
          <w:lang w:val="es-ES_tradnl"/>
        </w:rPr>
        <w:t>h</w:t>
      </w:r>
      <w:r w:rsidR="00545E7E" w:rsidRPr="00FA4926">
        <w:rPr>
          <w:szCs w:val="22"/>
          <w:lang w:val="es-ES_tradnl"/>
        </w:rPr>
        <w:t>ígado</w:t>
      </w:r>
      <w:r w:rsidR="0056472F" w:rsidRPr="00FA4926">
        <w:rPr>
          <w:szCs w:val="22"/>
          <w:lang w:val="es-ES_tradnl"/>
        </w:rPr>
        <w:t xml:space="preserve"> en los </w:t>
      </w:r>
      <w:r w:rsidRPr="00FA4926">
        <w:rPr>
          <w:szCs w:val="22"/>
          <w:lang w:val="es-ES_tradnl"/>
        </w:rPr>
        <w:t>análisis de sangre.</w:t>
      </w:r>
    </w:p>
    <w:p w14:paraId="1FFD8069" w14:textId="77777777" w:rsidR="0024450D" w:rsidRPr="00FA4926" w:rsidRDefault="0024450D" w:rsidP="002F1BD3">
      <w:pPr>
        <w:numPr>
          <w:ilvl w:val="0"/>
          <w:numId w:val="21"/>
        </w:numPr>
        <w:tabs>
          <w:tab w:val="clear" w:pos="720"/>
          <w:tab w:val="num" w:pos="567"/>
        </w:tabs>
        <w:spacing w:line="240" w:lineRule="auto"/>
        <w:ind w:left="567" w:hanging="567"/>
        <w:rPr>
          <w:szCs w:val="22"/>
          <w:lang w:val="es-ES_tradnl"/>
        </w:rPr>
      </w:pPr>
      <w:r w:rsidRPr="00FA4926">
        <w:rPr>
          <w:szCs w:val="22"/>
          <w:lang w:val="es-ES_tradnl"/>
        </w:rPr>
        <w:t>Disminución del apetito.</w:t>
      </w:r>
    </w:p>
    <w:p w14:paraId="5B33FC35" w14:textId="77777777" w:rsidR="0024450D" w:rsidRPr="00FA4926" w:rsidRDefault="0024450D" w:rsidP="002F1BD3">
      <w:pPr>
        <w:numPr>
          <w:ilvl w:val="0"/>
          <w:numId w:val="21"/>
        </w:numPr>
        <w:tabs>
          <w:tab w:val="clear" w:pos="720"/>
          <w:tab w:val="num" w:pos="567"/>
        </w:tabs>
        <w:spacing w:line="240" w:lineRule="auto"/>
        <w:ind w:left="567" w:hanging="567"/>
        <w:rPr>
          <w:szCs w:val="22"/>
          <w:lang w:val="es-ES_tradnl"/>
        </w:rPr>
      </w:pPr>
      <w:r w:rsidRPr="00FA4926">
        <w:rPr>
          <w:szCs w:val="22"/>
          <w:lang w:val="es-ES_tradnl"/>
        </w:rPr>
        <w:t>Cansancio.</w:t>
      </w:r>
    </w:p>
    <w:p w14:paraId="745F62B4" w14:textId="77777777" w:rsidR="0024450D" w:rsidRPr="00FA4926" w:rsidRDefault="0024450D" w:rsidP="002F1BD3">
      <w:pPr>
        <w:numPr>
          <w:ilvl w:val="0"/>
          <w:numId w:val="21"/>
        </w:numPr>
        <w:tabs>
          <w:tab w:val="clear" w:pos="720"/>
          <w:tab w:val="num" w:pos="567"/>
        </w:tabs>
        <w:spacing w:line="240" w:lineRule="auto"/>
        <w:ind w:left="567" w:hanging="567"/>
        <w:rPr>
          <w:szCs w:val="22"/>
          <w:lang w:val="es-ES_tradnl"/>
        </w:rPr>
      </w:pPr>
      <w:r w:rsidRPr="00FA4926">
        <w:rPr>
          <w:szCs w:val="22"/>
          <w:lang w:val="es-ES_tradnl"/>
        </w:rPr>
        <w:t>Mareo.</w:t>
      </w:r>
    </w:p>
    <w:p w14:paraId="0A5A9159" w14:textId="77777777" w:rsidR="00E261EF" w:rsidRPr="00FA4926" w:rsidRDefault="00E261EF" w:rsidP="00E261EF">
      <w:pPr>
        <w:numPr>
          <w:ilvl w:val="0"/>
          <w:numId w:val="21"/>
        </w:numPr>
        <w:tabs>
          <w:tab w:val="clear" w:pos="720"/>
          <w:tab w:val="num" w:pos="567"/>
        </w:tabs>
        <w:spacing w:line="240" w:lineRule="auto"/>
        <w:ind w:left="567" w:hanging="567"/>
        <w:rPr>
          <w:szCs w:val="22"/>
          <w:lang w:val="es-ES_tradnl"/>
        </w:rPr>
      </w:pPr>
      <w:r w:rsidRPr="00FA4926">
        <w:rPr>
          <w:szCs w:val="22"/>
          <w:lang w:val="es-ES_tradnl"/>
        </w:rPr>
        <w:t xml:space="preserve">Neuropatías </w:t>
      </w:r>
      <w:bookmarkStart w:id="21" w:name="_Hlk113436910"/>
      <w:r w:rsidRPr="00FA4926">
        <w:rPr>
          <w:szCs w:val="22"/>
          <w:lang w:val="es-ES_tradnl"/>
        </w:rPr>
        <w:t>(sensación de entumecimiento u hormigueo en las articulaciones</w:t>
      </w:r>
      <w:r w:rsidR="00654E38" w:rsidRPr="00FA4926">
        <w:rPr>
          <w:szCs w:val="22"/>
          <w:lang w:val="es-ES_tradnl"/>
        </w:rPr>
        <w:t xml:space="preserve"> o </w:t>
      </w:r>
      <w:r w:rsidRPr="00FA4926">
        <w:rPr>
          <w:szCs w:val="22"/>
          <w:lang w:val="es-ES_tradnl"/>
        </w:rPr>
        <w:t>extremidades)</w:t>
      </w:r>
      <w:bookmarkEnd w:id="21"/>
      <w:r w:rsidRPr="00FA4926">
        <w:rPr>
          <w:szCs w:val="22"/>
          <w:lang w:val="es-ES_tradnl"/>
        </w:rPr>
        <w:t>.</w:t>
      </w:r>
    </w:p>
    <w:p w14:paraId="4F86C3D8" w14:textId="77777777" w:rsidR="00654E38" w:rsidRPr="00FA4926" w:rsidRDefault="00654E38" w:rsidP="00654E38">
      <w:pPr>
        <w:numPr>
          <w:ilvl w:val="0"/>
          <w:numId w:val="21"/>
        </w:numPr>
        <w:tabs>
          <w:tab w:val="clear" w:pos="720"/>
          <w:tab w:val="num" w:pos="567"/>
        </w:tabs>
        <w:spacing w:line="240" w:lineRule="auto"/>
        <w:ind w:left="567" w:hanging="567"/>
        <w:rPr>
          <w:szCs w:val="22"/>
          <w:lang w:val="es-ES_tradnl"/>
        </w:rPr>
      </w:pPr>
      <w:r w:rsidRPr="00FA4926">
        <w:rPr>
          <w:szCs w:val="22"/>
          <w:lang w:val="es-ES_tradnl"/>
        </w:rPr>
        <w:t>Alteración del sentido del gusto.</w:t>
      </w:r>
    </w:p>
    <w:p w14:paraId="00141E5F" w14:textId="77777777" w:rsidR="00B93519" w:rsidRPr="00FA4926" w:rsidRDefault="00B93519" w:rsidP="00B93519">
      <w:pPr>
        <w:numPr>
          <w:ilvl w:val="0"/>
          <w:numId w:val="21"/>
        </w:numPr>
        <w:tabs>
          <w:tab w:val="clear" w:pos="720"/>
          <w:tab w:val="num" w:pos="567"/>
        </w:tabs>
        <w:spacing w:line="240" w:lineRule="auto"/>
        <w:ind w:left="567" w:hanging="567"/>
        <w:rPr>
          <w:szCs w:val="22"/>
          <w:lang w:val="es-ES_tradnl"/>
        </w:rPr>
      </w:pPr>
      <w:r w:rsidRPr="00FA4926">
        <w:rPr>
          <w:szCs w:val="22"/>
          <w:lang w:val="es-ES_tradnl"/>
        </w:rPr>
        <w:t>Dolor en el abdomen.</w:t>
      </w:r>
    </w:p>
    <w:p w14:paraId="1EDDE161" w14:textId="77777777" w:rsidR="00666461" w:rsidRPr="00FA4926" w:rsidRDefault="00AF6823" w:rsidP="00654E38">
      <w:pPr>
        <w:numPr>
          <w:ilvl w:val="0"/>
          <w:numId w:val="21"/>
        </w:numPr>
        <w:tabs>
          <w:tab w:val="clear" w:pos="720"/>
          <w:tab w:val="num" w:pos="567"/>
        </w:tabs>
        <w:spacing w:line="240" w:lineRule="auto"/>
        <w:ind w:left="567" w:hanging="567"/>
        <w:rPr>
          <w:szCs w:val="22"/>
          <w:lang w:val="es-ES_tradnl"/>
        </w:rPr>
      </w:pPr>
      <w:r w:rsidRPr="00FA4926">
        <w:rPr>
          <w:szCs w:val="22"/>
          <w:lang w:val="es-ES_tradnl"/>
        </w:rPr>
        <w:t>Reducción en el número de glóbulos rojos de la sangre (anemia).</w:t>
      </w:r>
    </w:p>
    <w:p w14:paraId="411C08ED" w14:textId="77777777" w:rsidR="00654E38" w:rsidRPr="00FA4926" w:rsidRDefault="00654E38" w:rsidP="00654E38">
      <w:pPr>
        <w:numPr>
          <w:ilvl w:val="0"/>
          <w:numId w:val="21"/>
        </w:numPr>
        <w:tabs>
          <w:tab w:val="clear" w:pos="720"/>
          <w:tab w:val="num" w:pos="567"/>
        </w:tabs>
        <w:spacing w:line="240" w:lineRule="auto"/>
        <w:ind w:left="567" w:hanging="567"/>
        <w:rPr>
          <w:szCs w:val="22"/>
          <w:lang w:val="es-ES_tradnl"/>
        </w:rPr>
      </w:pPr>
      <w:r w:rsidRPr="00FA4926">
        <w:rPr>
          <w:szCs w:val="22"/>
          <w:lang w:val="es-ES_tradnl"/>
        </w:rPr>
        <w:t>Erupción cutánea.</w:t>
      </w:r>
    </w:p>
    <w:p w14:paraId="6B8F4689" w14:textId="77777777" w:rsidR="00654E38" w:rsidRPr="00FA4926" w:rsidRDefault="00654E38" w:rsidP="00654E38">
      <w:pPr>
        <w:numPr>
          <w:ilvl w:val="0"/>
          <w:numId w:val="21"/>
        </w:numPr>
        <w:tabs>
          <w:tab w:val="clear" w:pos="720"/>
          <w:tab w:val="num" w:pos="567"/>
        </w:tabs>
        <w:spacing w:line="240" w:lineRule="auto"/>
        <w:ind w:left="567" w:hanging="567"/>
        <w:rPr>
          <w:szCs w:val="22"/>
          <w:lang w:val="es-ES_tradnl"/>
        </w:rPr>
      </w:pPr>
      <w:r w:rsidRPr="00FA4926">
        <w:rPr>
          <w:szCs w:val="22"/>
          <w:lang w:val="es-ES_tradnl"/>
        </w:rPr>
        <w:t>Reducción del ritmo cardiaco.</w:t>
      </w:r>
    </w:p>
    <w:p w14:paraId="7291D8D2" w14:textId="77777777" w:rsidR="00666461" w:rsidRPr="00FA4926" w:rsidRDefault="00666461" w:rsidP="002F1BD3">
      <w:pPr>
        <w:tabs>
          <w:tab w:val="num" w:pos="567"/>
        </w:tabs>
        <w:spacing w:line="240" w:lineRule="auto"/>
        <w:ind w:left="567" w:hanging="567"/>
        <w:rPr>
          <w:szCs w:val="22"/>
          <w:lang w:val="es-ES"/>
        </w:rPr>
      </w:pPr>
    </w:p>
    <w:p w14:paraId="6037F596" w14:textId="77777777" w:rsidR="00666461" w:rsidRPr="00FA4926" w:rsidRDefault="00666461" w:rsidP="003B3AAF">
      <w:pPr>
        <w:keepNext/>
        <w:tabs>
          <w:tab w:val="num" w:pos="567"/>
        </w:tabs>
        <w:ind w:left="567" w:hanging="567"/>
        <w:rPr>
          <w:szCs w:val="22"/>
          <w:lang w:val="es-ES_tradnl" w:eastAsia="es-ES_tradnl"/>
        </w:rPr>
      </w:pPr>
      <w:r w:rsidRPr="00FA4926">
        <w:rPr>
          <w:i/>
          <w:szCs w:val="22"/>
          <w:lang w:val="es-ES_tradnl" w:eastAsia="es-ES_tradnl"/>
        </w:rPr>
        <w:lastRenderedPageBreak/>
        <w:t xml:space="preserve">Efectos adversos frecuentes </w:t>
      </w:r>
      <w:r w:rsidRPr="00FA4926">
        <w:rPr>
          <w:szCs w:val="22"/>
          <w:lang w:val="es-ES_tradnl" w:eastAsia="es-ES_tradnl"/>
        </w:rPr>
        <w:t xml:space="preserve">(pueden afectar </w:t>
      </w:r>
      <w:r w:rsidR="00B93519" w:rsidRPr="00FA4926">
        <w:rPr>
          <w:szCs w:val="22"/>
          <w:lang w:val="es-ES_tradnl" w:eastAsia="es-ES_tradnl"/>
        </w:rPr>
        <w:t>hasta</w:t>
      </w:r>
      <w:r w:rsidRPr="00FA4926">
        <w:rPr>
          <w:szCs w:val="22"/>
          <w:lang w:val="es-ES_tradnl" w:eastAsia="es-ES_tradnl"/>
        </w:rPr>
        <w:t xml:space="preserve"> 1 </w:t>
      </w:r>
      <w:r w:rsidR="00B93519" w:rsidRPr="00FA4926">
        <w:rPr>
          <w:szCs w:val="22"/>
          <w:lang w:val="es-ES_tradnl" w:eastAsia="es-ES_tradnl"/>
        </w:rPr>
        <w:t>de cad</w:t>
      </w:r>
      <w:r w:rsidRPr="00FA4926">
        <w:rPr>
          <w:szCs w:val="22"/>
          <w:lang w:val="es-ES_tradnl" w:eastAsia="es-ES_tradnl"/>
        </w:rPr>
        <w:t>a 10</w:t>
      </w:r>
      <w:r w:rsidR="00A86EC4" w:rsidRPr="00FA4926">
        <w:rPr>
          <w:szCs w:val="22"/>
          <w:lang w:val="es-ES_tradnl" w:eastAsia="es-ES_tradnl"/>
        </w:rPr>
        <w:t> </w:t>
      </w:r>
      <w:r w:rsidRPr="00FA4926">
        <w:rPr>
          <w:szCs w:val="22"/>
          <w:lang w:val="es-ES_tradnl" w:eastAsia="es-ES_tradnl"/>
        </w:rPr>
        <w:t>p</w:t>
      </w:r>
      <w:r w:rsidR="00B93519" w:rsidRPr="00FA4926">
        <w:rPr>
          <w:szCs w:val="22"/>
          <w:lang w:val="es-ES_tradnl" w:eastAsia="es-ES_tradnl"/>
        </w:rPr>
        <w:t>ersonas</w:t>
      </w:r>
      <w:r w:rsidRPr="00FA4926">
        <w:rPr>
          <w:szCs w:val="22"/>
          <w:lang w:val="es-ES_tradnl" w:eastAsia="es-ES_tradnl"/>
        </w:rPr>
        <w:t>)</w:t>
      </w:r>
    </w:p>
    <w:p w14:paraId="5DD55AB9" w14:textId="77777777" w:rsidR="00666461" w:rsidRPr="00FA4926" w:rsidRDefault="00666461" w:rsidP="003B3AAF">
      <w:pPr>
        <w:keepNext/>
        <w:numPr>
          <w:ilvl w:val="0"/>
          <w:numId w:val="21"/>
        </w:numPr>
        <w:tabs>
          <w:tab w:val="clear" w:pos="720"/>
          <w:tab w:val="num" w:pos="567"/>
        </w:tabs>
        <w:spacing w:line="240" w:lineRule="auto"/>
        <w:ind w:left="567" w:hanging="567"/>
        <w:rPr>
          <w:szCs w:val="22"/>
          <w:lang w:val="es-ES"/>
        </w:rPr>
      </w:pPr>
      <w:r w:rsidRPr="00FA4926">
        <w:rPr>
          <w:szCs w:val="22"/>
          <w:lang w:val="es-ES"/>
        </w:rPr>
        <w:t>Indigestión.</w:t>
      </w:r>
    </w:p>
    <w:p w14:paraId="5D06663D" w14:textId="77777777" w:rsidR="001F2270" w:rsidRPr="00FA4926" w:rsidRDefault="001F2270" w:rsidP="001F2270">
      <w:pPr>
        <w:keepNext/>
        <w:numPr>
          <w:ilvl w:val="0"/>
          <w:numId w:val="21"/>
        </w:numPr>
        <w:tabs>
          <w:tab w:val="clear" w:pos="720"/>
          <w:tab w:val="num" w:pos="567"/>
        </w:tabs>
        <w:spacing w:line="240" w:lineRule="auto"/>
        <w:ind w:left="567" w:hanging="567"/>
        <w:rPr>
          <w:szCs w:val="22"/>
          <w:lang w:val="es-ES_tradnl"/>
        </w:rPr>
      </w:pPr>
      <w:bookmarkStart w:id="22" w:name="_Hlk113436576"/>
      <w:r w:rsidRPr="00FA4926">
        <w:rPr>
          <w:szCs w:val="22"/>
          <w:lang w:val="es-ES_tradnl"/>
        </w:rPr>
        <w:t>Aumento de los niveles de creatinina en sangre (puede indicar que los riñones no funcionan adecuadamente).</w:t>
      </w:r>
    </w:p>
    <w:bookmarkEnd w:id="22"/>
    <w:p w14:paraId="598D15BD" w14:textId="77777777" w:rsidR="00654E38" w:rsidRPr="00FA4926" w:rsidRDefault="00654E38" w:rsidP="00AF6823">
      <w:pPr>
        <w:numPr>
          <w:ilvl w:val="0"/>
          <w:numId w:val="21"/>
        </w:numPr>
        <w:tabs>
          <w:tab w:val="clear" w:pos="720"/>
          <w:tab w:val="num" w:pos="567"/>
        </w:tabs>
        <w:spacing w:line="240" w:lineRule="auto"/>
        <w:ind w:left="567" w:hanging="567"/>
        <w:rPr>
          <w:szCs w:val="22"/>
          <w:lang w:val="es-ES"/>
        </w:rPr>
      </w:pPr>
      <w:r w:rsidRPr="00FA4926">
        <w:rPr>
          <w:szCs w:val="22"/>
          <w:lang w:val="es-ES"/>
        </w:rPr>
        <w:t xml:space="preserve">Aumento </w:t>
      </w:r>
      <w:bookmarkStart w:id="23" w:name="_Hlk113436884"/>
      <w:r w:rsidRPr="00FA4926">
        <w:rPr>
          <w:szCs w:val="22"/>
          <w:lang w:val="es-ES"/>
        </w:rPr>
        <w:t xml:space="preserve">de los niveles de la enzima fosfatasa alcalina en sangre (indicador de </w:t>
      </w:r>
      <w:r w:rsidR="00905466" w:rsidRPr="00FA4926">
        <w:rPr>
          <w:szCs w:val="22"/>
          <w:lang w:val="es-ES"/>
        </w:rPr>
        <w:t>un</w:t>
      </w:r>
      <w:r w:rsidR="00FD3221" w:rsidRPr="00FA4926">
        <w:rPr>
          <w:szCs w:val="22"/>
          <w:lang w:val="es-ES"/>
        </w:rPr>
        <w:t>a disfunción o</w:t>
      </w:r>
      <w:r w:rsidR="00905466" w:rsidRPr="00FA4926">
        <w:rPr>
          <w:szCs w:val="22"/>
          <w:lang w:val="es-ES"/>
        </w:rPr>
        <w:t xml:space="preserve"> lesión </w:t>
      </w:r>
      <w:r w:rsidR="00FD3221" w:rsidRPr="00FA4926">
        <w:rPr>
          <w:szCs w:val="22"/>
          <w:lang w:val="es-ES"/>
        </w:rPr>
        <w:t>de</w:t>
      </w:r>
      <w:r w:rsidR="00905466" w:rsidRPr="00FA4926">
        <w:rPr>
          <w:szCs w:val="22"/>
          <w:lang w:val="es-ES"/>
        </w:rPr>
        <w:t xml:space="preserve"> un órgano, especialmente del hígado, pán</w:t>
      </w:r>
      <w:r w:rsidR="00FD3221" w:rsidRPr="00FA4926">
        <w:rPr>
          <w:szCs w:val="22"/>
          <w:lang w:val="es-ES"/>
        </w:rPr>
        <w:t>creas, huesos, glándula tiroides</w:t>
      </w:r>
      <w:r w:rsidR="00905466" w:rsidRPr="00FA4926">
        <w:rPr>
          <w:szCs w:val="22"/>
          <w:lang w:val="es-ES"/>
        </w:rPr>
        <w:t xml:space="preserve"> o v</w:t>
      </w:r>
      <w:r w:rsidR="00FD3221" w:rsidRPr="00FA4926">
        <w:rPr>
          <w:szCs w:val="22"/>
          <w:lang w:val="es-ES"/>
        </w:rPr>
        <w:t>esí</w:t>
      </w:r>
      <w:r w:rsidR="00905466" w:rsidRPr="00FA4926">
        <w:rPr>
          <w:szCs w:val="22"/>
          <w:lang w:val="es-ES"/>
        </w:rPr>
        <w:t>cula biliar).</w:t>
      </w:r>
      <w:bookmarkEnd w:id="23"/>
    </w:p>
    <w:p w14:paraId="1487DCDD" w14:textId="77777777" w:rsidR="00AF6823" w:rsidRPr="00FA4926" w:rsidRDefault="00AF6823" w:rsidP="00AF6823">
      <w:pPr>
        <w:numPr>
          <w:ilvl w:val="0"/>
          <w:numId w:val="21"/>
        </w:numPr>
        <w:tabs>
          <w:tab w:val="clear" w:pos="720"/>
          <w:tab w:val="num" w:pos="567"/>
        </w:tabs>
        <w:spacing w:line="240" w:lineRule="auto"/>
        <w:ind w:left="567" w:hanging="567"/>
        <w:rPr>
          <w:szCs w:val="22"/>
          <w:lang w:val="es-ES"/>
        </w:rPr>
      </w:pPr>
      <w:r w:rsidRPr="00FA4926">
        <w:rPr>
          <w:szCs w:val="22"/>
          <w:lang w:val="es-ES"/>
        </w:rPr>
        <w:t>Hipofosfatemia (niveles bajos de fosfato en sangre que pueden provocar confusión o debilidad muscular).</w:t>
      </w:r>
    </w:p>
    <w:p w14:paraId="3B30BEA9" w14:textId="77777777" w:rsidR="00654E38" w:rsidRPr="00FA4926" w:rsidRDefault="006368B2" w:rsidP="00654E38">
      <w:pPr>
        <w:numPr>
          <w:ilvl w:val="0"/>
          <w:numId w:val="21"/>
        </w:numPr>
        <w:tabs>
          <w:tab w:val="clear" w:pos="720"/>
          <w:tab w:val="num" w:pos="567"/>
        </w:tabs>
        <w:spacing w:line="240" w:lineRule="auto"/>
        <w:ind w:left="567" w:hanging="567"/>
        <w:rPr>
          <w:szCs w:val="22"/>
          <w:lang w:val="es-ES_tradnl"/>
        </w:rPr>
      </w:pPr>
      <w:r w:rsidRPr="00FA4926">
        <w:rPr>
          <w:szCs w:val="22"/>
          <w:lang w:val="es-ES_tradnl"/>
        </w:rPr>
        <w:t>L</w:t>
      </w:r>
      <w:r w:rsidR="0095374E" w:rsidRPr="00FA4926">
        <w:rPr>
          <w:szCs w:val="22"/>
          <w:lang w:val="es-ES_tradnl"/>
        </w:rPr>
        <w:t>íquido encapsulado dentro del riñón</w:t>
      </w:r>
      <w:r w:rsidR="00654E38" w:rsidRPr="00FA4926">
        <w:rPr>
          <w:szCs w:val="22"/>
          <w:lang w:val="es-ES_tradnl"/>
        </w:rPr>
        <w:t xml:space="preserve"> (quistes renales).</w:t>
      </w:r>
    </w:p>
    <w:p w14:paraId="580F31F5" w14:textId="77777777" w:rsidR="007815D3" w:rsidRPr="00FA4926" w:rsidRDefault="007815D3" w:rsidP="00AF6823">
      <w:pPr>
        <w:numPr>
          <w:ilvl w:val="0"/>
          <w:numId w:val="21"/>
        </w:numPr>
        <w:tabs>
          <w:tab w:val="clear" w:pos="720"/>
          <w:tab w:val="num" w:pos="567"/>
        </w:tabs>
        <w:spacing w:line="240" w:lineRule="auto"/>
        <w:ind w:left="567" w:hanging="567"/>
        <w:rPr>
          <w:szCs w:val="22"/>
          <w:lang w:val="es-ES"/>
        </w:rPr>
      </w:pPr>
      <w:r w:rsidRPr="00FA4926">
        <w:rPr>
          <w:szCs w:val="22"/>
          <w:lang w:val="es-ES"/>
        </w:rPr>
        <w:t>Desmayo.</w:t>
      </w:r>
    </w:p>
    <w:p w14:paraId="59FC78AA" w14:textId="77777777" w:rsidR="00203339" w:rsidRPr="00FA4926" w:rsidRDefault="00203339" w:rsidP="00AF6823">
      <w:pPr>
        <w:numPr>
          <w:ilvl w:val="0"/>
          <w:numId w:val="21"/>
        </w:numPr>
        <w:tabs>
          <w:tab w:val="clear" w:pos="720"/>
          <w:tab w:val="num" w:pos="567"/>
        </w:tabs>
        <w:spacing w:line="240" w:lineRule="auto"/>
        <w:ind w:left="567" w:hanging="567"/>
        <w:rPr>
          <w:szCs w:val="22"/>
          <w:lang w:val="es-ES"/>
        </w:rPr>
      </w:pPr>
      <w:r w:rsidRPr="00FA4926">
        <w:rPr>
          <w:szCs w:val="22"/>
          <w:lang w:val="es-ES"/>
        </w:rPr>
        <w:t>Inflamación del esófago (conducto de la deglución).</w:t>
      </w:r>
    </w:p>
    <w:p w14:paraId="45AE0AD8" w14:textId="77777777" w:rsidR="00203339" w:rsidRPr="00FA4926" w:rsidRDefault="00BD4285" w:rsidP="00AF6823">
      <w:pPr>
        <w:numPr>
          <w:ilvl w:val="0"/>
          <w:numId w:val="21"/>
        </w:numPr>
        <w:tabs>
          <w:tab w:val="clear" w:pos="720"/>
          <w:tab w:val="num" w:pos="567"/>
        </w:tabs>
        <w:spacing w:line="240" w:lineRule="auto"/>
        <w:ind w:left="567" w:hanging="567"/>
        <w:rPr>
          <w:szCs w:val="22"/>
          <w:lang w:val="es-ES"/>
        </w:rPr>
      </w:pPr>
      <w:r w:rsidRPr="00FA4926">
        <w:rPr>
          <w:szCs w:val="22"/>
          <w:lang w:val="es-ES"/>
        </w:rPr>
        <w:t>Disminución de los n</w:t>
      </w:r>
      <w:r w:rsidR="00203339" w:rsidRPr="00FA4926">
        <w:rPr>
          <w:szCs w:val="22"/>
          <w:lang w:val="es-ES"/>
        </w:rPr>
        <w:t>iveles de testosterona, una hormona sexual masculina.</w:t>
      </w:r>
    </w:p>
    <w:p w14:paraId="40E2C853" w14:textId="77777777" w:rsidR="005B62F2" w:rsidRPr="00FA4926" w:rsidRDefault="005B62F2" w:rsidP="005B62F2">
      <w:pPr>
        <w:numPr>
          <w:ilvl w:val="0"/>
          <w:numId w:val="21"/>
        </w:numPr>
        <w:tabs>
          <w:tab w:val="clear" w:pos="720"/>
          <w:tab w:val="num" w:pos="567"/>
        </w:tabs>
        <w:spacing w:line="240" w:lineRule="auto"/>
        <w:ind w:left="567" w:hanging="567"/>
        <w:rPr>
          <w:szCs w:val="22"/>
          <w:lang w:val="es-ES"/>
        </w:rPr>
      </w:pPr>
      <w:r w:rsidRPr="00FA4926">
        <w:rPr>
          <w:szCs w:val="22"/>
          <w:lang w:val="es-ES"/>
        </w:rPr>
        <w:t>Fallo cardiaco.</w:t>
      </w:r>
    </w:p>
    <w:p w14:paraId="572BF968" w14:textId="77777777" w:rsidR="009B63F2" w:rsidRPr="00FA4926" w:rsidRDefault="009B63F2" w:rsidP="009B63F2">
      <w:pPr>
        <w:rPr>
          <w:i/>
          <w:szCs w:val="22"/>
          <w:lang w:val="es-ES_tradnl" w:eastAsia="es-ES_tradnl"/>
        </w:rPr>
      </w:pPr>
    </w:p>
    <w:p w14:paraId="4D0C0224" w14:textId="77777777" w:rsidR="009B63F2" w:rsidRPr="00FA4926" w:rsidRDefault="009B63F2" w:rsidP="009B63F2">
      <w:pPr>
        <w:rPr>
          <w:szCs w:val="22"/>
          <w:lang w:val="es-ES_tradnl" w:eastAsia="es-ES_tradnl"/>
        </w:rPr>
      </w:pPr>
      <w:r w:rsidRPr="00FA4926">
        <w:rPr>
          <w:i/>
          <w:szCs w:val="22"/>
          <w:lang w:val="es-ES_tradnl" w:eastAsia="es-ES_tradnl"/>
        </w:rPr>
        <w:t xml:space="preserve">Efectos adversos poco frecuentes </w:t>
      </w:r>
      <w:r w:rsidRPr="00FA4926">
        <w:rPr>
          <w:szCs w:val="22"/>
          <w:lang w:val="es-ES_tradnl" w:eastAsia="es-ES_tradnl"/>
        </w:rPr>
        <w:t xml:space="preserve">(pueden afectar </w:t>
      </w:r>
      <w:r w:rsidR="00B93519" w:rsidRPr="00FA4926">
        <w:rPr>
          <w:szCs w:val="22"/>
          <w:lang w:val="es-ES_tradnl" w:eastAsia="es-ES_tradnl"/>
        </w:rPr>
        <w:t>hasta</w:t>
      </w:r>
      <w:r w:rsidRPr="00FA4926">
        <w:rPr>
          <w:szCs w:val="22"/>
          <w:lang w:val="es-ES_tradnl" w:eastAsia="es-ES_tradnl"/>
        </w:rPr>
        <w:t xml:space="preserve"> 1 </w:t>
      </w:r>
      <w:r w:rsidR="00B93519" w:rsidRPr="00FA4926">
        <w:rPr>
          <w:szCs w:val="22"/>
          <w:lang w:val="es-ES_tradnl" w:eastAsia="es-ES_tradnl"/>
        </w:rPr>
        <w:t>de cad</w:t>
      </w:r>
      <w:r w:rsidRPr="00FA4926">
        <w:rPr>
          <w:szCs w:val="22"/>
          <w:lang w:val="es-ES_tradnl" w:eastAsia="es-ES_tradnl"/>
        </w:rPr>
        <w:t>a 10</w:t>
      </w:r>
      <w:r w:rsidR="00B93519" w:rsidRPr="00FA4926">
        <w:rPr>
          <w:szCs w:val="22"/>
          <w:lang w:val="es-ES_tradnl" w:eastAsia="es-ES_tradnl"/>
        </w:rPr>
        <w:t>0</w:t>
      </w:r>
      <w:r w:rsidR="008351D1" w:rsidRPr="00FA4926">
        <w:rPr>
          <w:szCs w:val="22"/>
          <w:lang w:val="es-ES_tradnl" w:eastAsia="es-ES_tradnl"/>
        </w:rPr>
        <w:t> </w:t>
      </w:r>
      <w:r w:rsidRPr="00FA4926">
        <w:rPr>
          <w:szCs w:val="22"/>
          <w:lang w:val="es-ES_tradnl" w:eastAsia="es-ES_tradnl"/>
        </w:rPr>
        <w:t>p</w:t>
      </w:r>
      <w:r w:rsidR="00B93519" w:rsidRPr="00FA4926">
        <w:rPr>
          <w:szCs w:val="22"/>
          <w:lang w:val="es-ES_tradnl" w:eastAsia="es-ES_tradnl"/>
        </w:rPr>
        <w:t>erson</w:t>
      </w:r>
      <w:r w:rsidRPr="00FA4926">
        <w:rPr>
          <w:szCs w:val="22"/>
          <w:lang w:val="es-ES_tradnl" w:eastAsia="es-ES_tradnl"/>
        </w:rPr>
        <w:t>a</w:t>
      </w:r>
      <w:r w:rsidR="00B93519" w:rsidRPr="00FA4926">
        <w:rPr>
          <w:szCs w:val="22"/>
          <w:lang w:val="es-ES_tradnl" w:eastAsia="es-ES_tradnl"/>
        </w:rPr>
        <w:t>s</w:t>
      </w:r>
      <w:r w:rsidRPr="00FA4926">
        <w:rPr>
          <w:szCs w:val="22"/>
          <w:lang w:val="es-ES_tradnl" w:eastAsia="es-ES_tradnl"/>
        </w:rPr>
        <w:t>)</w:t>
      </w:r>
    </w:p>
    <w:p w14:paraId="60BB067A" w14:textId="77777777" w:rsidR="007A7E18" w:rsidRPr="00FA4926" w:rsidRDefault="009B63F2" w:rsidP="003B55A5">
      <w:pPr>
        <w:numPr>
          <w:ilvl w:val="0"/>
          <w:numId w:val="46"/>
        </w:numPr>
        <w:tabs>
          <w:tab w:val="clear" w:pos="567"/>
        </w:tabs>
        <w:spacing w:line="240" w:lineRule="auto"/>
        <w:ind w:left="567" w:right="-29" w:hanging="567"/>
        <w:rPr>
          <w:bCs/>
          <w:szCs w:val="22"/>
          <w:lang w:val="es-ES_tradnl" w:eastAsia="it-IT"/>
        </w:rPr>
      </w:pPr>
      <w:r w:rsidRPr="00FA4926">
        <w:rPr>
          <w:bCs/>
          <w:szCs w:val="22"/>
          <w:lang w:val="es-ES_tradnl" w:eastAsia="it-IT"/>
        </w:rPr>
        <w:t>Orificio (perforación) en el estómago o el intestino.</w:t>
      </w:r>
    </w:p>
    <w:p w14:paraId="01F469A4" w14:textId="77777777" w:rsidR="008723AB" w:rsidRPr="00FA4926" w:rsidRDefault="008723AB" w:rsidP="008723AB">
      <w:pPr>
        <w:numPr>
          <w:ilvl w:val="0"/>
          <w:numId w:val="46"/>
        </w:numPr>
        <w:tabs>
          <w:tab w:val="clear" w:pos="567"/>
        </w:tabs>
        <w:spacing w:line="240" w:lineRule="auto"/>
        <w:ind w:left="567" w:right="-29" w:hanging="567"/>
        <w:rPr>
          <w:bCs/>
          <w:szCs w:val="22"/>
          <w:lang w:val="es-ES_tradnl" w:eastAsia="it-IT"/>
        </w:rPr>
      </w:pPr>
      <w:r w:rsidRPr="00FA4926">
        <w:rPr>
          <w:bCs/>
          <w:szCs w:val="22"/>
          <w:lang w:val="es-ES_tradnl" w:eastAsia="it-IT"/>
        </w:rPr>
        <w:t>Sensibilidad a la luz solar (fotosensibilidad).</w:t>
      </w:r>
    </w:p>
    <w:p w14:paraId="18855A99" w14:textId="77777777" w:rsidR="008723AB" w:rsidRPr="00FA4926" w:rsidRDefault="008723AB" w:rsidP="008723AB">
      <w:pPr>
        <w:numPr>
          <w:ilvl w:val="0"/>
          <w:numId w:val="46"/>
        </w:numPr>
        <w:tabs>
          <w:tab w:val="clear" w:pos="567"/>
        </w:tabs>
        <w:spacing w:line="240" w:lineRule="auto"/>
        <w:ind w:left="567" w:right="-29" w:hanging="567"/>
        <w:rPr>
          <w:bCs/>
          <w:szCs w:val="22"/>
          <w:lang w:val="es-ES_tradnl" w:eastAsia="it-IT"/>
        </w:rPr>
      </w:pPr>
      <w:r w:rsidRPr="00FA4926">
        <w:rPr>
          <w:bCs/>
          <w:szCs w:val="22"/>
          <w:lang w:val="es-ES_tradnl" w:eastAsia="it-IT"/>
        </w:rPr>
        <w:t xml:space="preserve">Resultados </w:t>
      </w:r>
      <w:r w:rsidR="00A52298" w:rsidRPr="00FA4926">
        <w:rPr>
          <w:bCs/>
          <w:szCs w:val="22"/>
          <w:lang w:val="es-ES_tradnl" w:eastAsia="it-IT"/>
        </w:rPr>
        <w:t>elevados en</w:t>
      </w:r>
      <w:r w:rsidRPr="00FA4926">
        <w:rPr>
          <w:bCs/>
          <w:szCs w:val="22"/>
          <w:lang w:val="es-ES_tradnl" w:eastAsia="it-IT"/>
        </w:rPr>
        <w:t xml:space="preserve"> los análisis de sangre para comprobar si hay daño muscular (niveles altos de </w:t>
      </w:r>
      <w:proofErr w:type="spellStart"/>
      <w:r w:rsidR="00A52298" w:rsidRPr="00FA4926">
        <w:rPr>
          <w:bCs/>
          <w:szCs w:val="22"/>
          <w:lang w:val="es-ES_tradnl" w:eastAsia="it-IT"/>
        </w:rPr>
        <w:t>creatinfosfoquinasa</w:t>
      </w:r>
      <w:proofErr w:type="spellEnd"/>
      <w:r w:rsidRPr="00FA4926">
        <w:rPr>
          <w:bCs/>
          <w:szCs w:val="22"/>
          <w:lang w:val="es-ES_tradnl" w:eastAsia="it-IT"/>
        </w:rPr>
        <w:t>).</w:t>
      </w:r>
    </w:p>
    <w:p w14:paraId="4EF164E4" w14:textId="77777777" w:rsidR="00654E38" w:rsidRPr="00FA4926" w:rsidRDefault="00654E38" w:rsidP="00666461">
      <w:pPr>
        <w:numPr>
          <w:ilvl w:val="12"/>
          <w:numId w:val="0"/>
        </w:numPr>
        <w:tabs>
          <w:tab w:val="clear" w:pos="567"/>
        </w:tabs>
        <w:spacing w:line="240" w:lineRule="auto"/>
        <w:ind w:right="-29"/>
        <w:rPr>
          <w:szCs w:val="22"/>
          <w:lang w:val="es-ES_tradnl" w:eastAsia="it-IT"/>
        </w:rPr>
      </w:pPr>
    </w:p>
    <w:p w14:paraId="1DB87059" w14:textId="77777777" w:rsidR="002C4E00" w:rsidRPr="00FA4926" w:rsidRDefault="002C4E00" w:rsidP="002C4E00">
      <w:pPr>
        <w:numPr>
          <w:ilvl w:val="12"/>
          <w:numId w:val="0"/>
        </w:numPr>
        <w:tabs>
          <w:tab w:val="clear" w:pos="567"/>
        </w:tabs>
        <w:spacing w:line="240" w:lineRule="auto"/>
        <w:ind w:right="-29"/>
        <w:rPr>
          <w:b/>
          <w:bCs/>
          <w:szCs w:val="22"/>
          <w:lang w:val="es-ES_tradnl" w:eastAsia="it-IT"/>
        </w:rPr>
      </w:pPr>
      <w:r w:rsidRPr="00FA4926">
        <w:rPr>
          <w:b/>
          <w:bCs/>
          <w:szCs w:val="22"/>
          <w:lang w:val="es-ES_tradnl" w:eastAsia="it-IT"/>
        </w:rPr>
        <w:t xml:space="preserve">Otros efectos adversos de XALKORI en niños y adolescentes con </w:t>
      </w:r>
      <w:r w:rsidRPr="00FA4926">
        <w:rPr>
          <w:b/>
          <w:bCs/>
          <w:szCs w:val="22"/>
          <w:lang w:val="es-ES_tradnl"/>
        </w:rPr>
        <w:t xml:space="preserve">LACG </w:t>
      </w:r>
      <w:r w:rsidRPr="00FA4926">
        <w:rPr>
          <w:b/>
          <w:bCs/>
          <w:szCs w:val="22"/>
          <w:lang w:val="es-ES_tradnl" w:eastAsia="it-IT"/>
        </w:rPr>
        <w:t>ALK</w:t>
      </w:r>
      <w:r w:rsidRPr="00FA4926">
        <w:rPr>
          <w:b/>
          <w:bCs/>
          <w:szCs w:val="22"/>
          <w:lang w:val="es-ES_tradnl" w:eastAsia="it-IT"/>
        </w:rPr>
        <w:noBreakHyphen/>
        <w:t>positivo o TMI ALK</w:t>
      </w:r>
      <w:r w:rsidRPr="00FA4926">
        <w:rPr>
          <w:b/>
          <w:bCs/>
          <w:szCs w:val="22"/>
          <w:lang w:val="es-ES_tradnl" w:eastAsia="it-IT"/>
        </w:rPr>
        <w:noBreakHyphen/>
        <w:t>positivo pueden incluir:</w:t>
      </w:r>
    </w:p>
    <w:p w14:paraId="47BAC0ED" w14:textId="77777777" w:rsidR="002C4E00" w:rsidRPr="00FA4926" w:rsidRDefault="002C4E00" w:rsidP="002C4E00">
      <w:pPr>
        <w:numPr>
          <w:ilvl w:val="12"/>
          <w:numId w:val="0"/>
        </w:numPr>
        <w:tabs>
          <w:tab w:val="clear" w:pos="567"/>
        </w:tabs>
        <w:spacing w:line="240" w:lineRule="auto"/>
        <w:ind w:right="-29"/>
        <w:rPr>
          <w:szCs w:val="22"/>
          <w:lang w:val="es-ES_tradnl" w:eastAsia="it-IT"/>
        </w:rPr>
      </w:pPr>
    </w:p>
    <w:p w14:paraId="62881F95" w14:textId="77777777" w:rsidR="002C4E00" w:rsidRPr="00FA4926" w:rsidRDefault="002C4E00" w:rsidP="002C4E00">
      <w:pPr>
        <w:numPr>
          <w:ilvl w:val="12"/>
          <w:numId w:val="0"/>
        </w:numPr>
        <w:tabs>
          <w:tab w:val="clear" w:pos="567"/>
        </w:tabs>
        <w:spacing w:line="240" w:lineRule="auto"/>
        <w:ind w:right="-29"/>
        <w:rPr>
          <w:szCs w:val="22"/>
          <w:lang w:val="es-ES_tradnl" w:eastAsia="it-IT"/>
        </w:rPr>
      </w:pPr>
      <w:r w:rsidRPr="00FA4926">
        <w:rPr>
          <w:i/>
          <w:iCs/>
          <w:szCs w:val="22"/>
          <w:lang w:val="es-ES_tradnl" w:eastAsia="it-IT"/>
        </w:rPr>
        <w:t>Efectos adversos muy frecuentes</w:t>
      </w:r>
      <w:r w:rsidRPr="00FA4926">
        <w:rPr>
          <w:szCs w:val="22"/>
          <w:lang w:val="es-ES_tradnl" w:eastAsia="it-IT"/>
        </w:rPr>
        <w:t xml:space="preserve"> (</w:t>
      </w:r>
      <w:r w:rsidR="00514BF6" w:rsidRPr="00FA4926">
        <w:rPr>
          <w:szCs w:val="22"/>
          <w:lang w:val="es-ES_tradnl"/>
        </w:rPr>
        <w:t>pueden afectar a más de</w:t>
      </w:r>
      <w:r w:rsidR="00B50BF7" w:rsidRPr="00FA4926">
        <w:rPr>
          <w:szCs w:val="22"/>
          <w:lang w:val="es-ES_tradnl"/>
        </w:rPr>
        <w:t> </w:t>
      </w:r>
      <w:r w:rsidR="00514BF6" w:rsidRPr="00FA4926">
        <w:rPr>
          <w:szCs w:val="22"/>
          <w:lang w:val="es-ES_tradnl"/>
        </w:rPr>
        <w:t>1 de cada 10</w:t>
      </w:r>
      <w:r w:rsidR="00B50BF7" w:rsidRPr="00FA4926">
        <w:rPr>
          <w:szCs w:val="22"/>
          <w:lang w:val="es-ES_tradnl"/>
        </w:rPr>
        <w:t> </w:t>
      </w:r>
      <w:r w:rsidR="00514BF6" w:rsidRPr="00FA4926">
        <w:rPr>
          <w:szCs w:val="22"/>
          <w:lang w:val="es-ES_tradnl"/>
        </w:rPr>
        <w:t>personas</w:t>
      </w:r>
      <w:r w:rsidRPr="00FA4926">
        <w:rPr>
          <w:szCs w:val="22"/>
          <w:lang w:val="es-ES_tradnl" w:eastAsia="it-IT"/>
        </w:rPr>
        <w:t>)</w:t>
      </w:r>
    </w:p>
    <w:p w14:paraId="1B308F04" w14:textId="07B01D14" w:rsidR="002C4E00" w:rsidRPr="00FA4926" w:rsidRDefault="00514BF6" w:rsidP="005A1C15">
      <w:pPr>
        <w:numPr>
          <w:ilvl w:val="0"/>
          <w:numId w:val="58"/>
        </w:numPr>
        <w:tabs>
          <w:tab w:val="clear" w:pos="567"/>
        </w:tabs>
        <w:spacing w:line="240" w:lineRule="auto"/>
        <w:ind w:left="567" w:right="-28" w:hanging="567"/>
        <w:rPr>
          <w:szCs w:val="22"/>
          <w:lang w:val="es-ES_tradnl" w:eastAsia="it-IT"/>
        </w:rPr>
      </w:pPr>
      <w:r w:rsidRPr="00FA4926">
        <w:rPr>
          <w:szCs w:val="22"/>
          <w:lang w:val="es-ES_tradnl"/>
        </w:rPr>
        <w:t xml:space="preserve">Anomalías en las pruebas </w:t>
      </w:r>
      <w:r w:rsidR="00EB10DC" w:rsidRPr="00FA4926">
        <w:rPr>
          <w:szCs w:val="22"/>
          <w:lang w:val="es-ES_tradnl"/>
        </w:rPr>
        <w:t xml:space="preserve">hepáticas </w:t>
      </w:r>
      <w:r w:rsidRPr="00FA4926">
        <w:rPr>
          <w:szCs w:val="22"/>
          <w:lang w:val="es-ES_tradnl"/>
        </w:rPr>
        <w:t>en los análisis de sangre</w:t>
      </w:r>
      <w:r w:rsidR="002C4E00" w:rsidRPr="00FA4926">
        <w:rPr>
          <w:szCs w:val="22"/>
          <w:lang w:val="es-ES_tradnl" w:eastAsia="it-IT"/>
        </w:rPr>
        <w:t>.</w:t>
      </w:r>
    </w:p>
    <w:p w14:paraId="30EB57E8" w14:textId="399F2EBB" w:rsidR="00514BF6" w:rsidRPr="00FA4926" w:rsidRDefault="00514BF6" w:rsidP="005A1C15">
      <w:pPr>
        <w:numPr>
          <w:ilvl w:val="0"/>
          <w:numId w:val="58"/>
        </w:numPr>
        <w:tabs>
          <w:tab w:val="clear" w:pos="567"/>
        </w:tabs>
        <w:spacing w:line="240" w:lineRule="auto"/>
        <w:ind w:left="556" w:hanging="567"/>
        <w:rPr>
          <w:szCs w:val="22"/>
          <w:lang w:val="es-ES_tradnl"/>
        </w:rPr>
      </w:pPr>
      <w:r w:rsidRPr="00FA4926">
        <w:rPr>
          <w:szCs w:val="22"/>
          <w:lang w:val="es-ES_tradnl"/>
        </w:rPr>
        <w:t xml:space="preserve">Efectos visuales (ver </w:t>
      </w:r>
      <w:proofErr w:type="gramStart"/>
      <w:r w:rsidRPr="00FA4926">
        <w:rPr>
          <w:szCs w:val="22"/>
          <w:lang w:val="es-ES_tradnl"/>
        </w:rPr>
        <w:t>flashes</w:t>
      </w:r>
      <w:proofErr w:type="gramEnd"/>
      <w:r w:rsidRPr="00FA4926">
        <w:rPr>
          <w:szCs w:val="22"/>
          <w:lang w:val="es-ES_tradnl"/>
        </w:rPr>
        <w:t xml:space="preserve"> de luz, visión borrosa</w:t>
      </w:r>
      <w:r w:rsidR="006770C0" w:rsidRPr="00FA4926">
        <w:rPr>
          <w:szCs w:val="22"/>
          <w:lang w:val="es-ES_tradnl"/>
        </w:rPr>
        <w:t>, sensibilidad a la luz</w:t>
      </w:r>
      <w:r w:rsidR="006770C0" w:rsidRPr="00FA4926">
        <w:rPr>
          <w:szCs w:val="22"/>
          <w:lang w:val="es-ES"/>
        </w:rPr>
        <w:t xml:space="preserve">, </w:t>
      </w:r>
      <w:r w:rsidR="00A03DC5" w:rsidRPr="00FA4926">
        <w:rPr>
          <w:szCs w:val="22"/>
          <w:lang w:val="es-ES"/>
        </w:rPr>
        <w:t xml:space="preserve">visión de </w:t>
      </w:r>
      <w:r w:rsidR="006770C0" w:rsidRPr="00FA4926">
        <w:rPr>
          <w:szCs w:val="22"/>
          <w:lang w:val="es-ES"/>
        </w:rPr>
        <w:t>motas</w:t>
      </w:r>
      <w:r w:rsidRPr="00FA4926">
        <w:rPr>
          <w:szCs w:val="22"/>
          <w:lang w:val="es-ES_tradnl"/>
        </w:rPr>
        <w:t xml:space="preserve"> o visión doble</w:t>
      </w:r>
      <w:r w:rsidR="00224623" w:rsidRPr="00FA4926">
        <w:rPr>
          <w:szCs w:val="22"/>
          <w:lang w:val="es-ES_tradnl"/>
        </w:rPr>
        <w:t>, normalmente aparecen pronto después de comenzar el tratamiento con XALKORI</w:t>
      </w:r>
      <w:r w:rsidRPr="00FA4926">
        <w:rPr>
          <w:szCs w:val="22"/>
          <w:lang w:val="es-ES_tradnl"/>
        </w:rPr>
        <w:t>).</w:t>
      </w:r>
    </w:p>
    <w:p w14:paraId="4F9835BF" w14:textId="77777777" w:rsidR="002C4E00" w:rsidRPr="00FA4926" w:rsidRDefault="002C4E00" w:rsidP="005A1C15">
      <w:pPr>
        <w:numPr>
          <w:ilvl w:val="0"/>
          <w:numId w:val="58"/>
        </w:numPr>
        <w:tabs>
          <w:tab w:val="clear" w:pos="567"/>
        </w:tabs>
        <w:spacing w:line="240" w:lineRule="auto"/>
        <w:ind w:left="567" w:right="-28" w:hanging="567"/>
        <w:rPr>
          <w:szCs w:val="22"/>
          <w:lang w:val="es-ES_tradnl" w:eastAsia="it-IT"/>
        </w:rPr>
      </w:pPr>
      <w:r w:rsidRPr="00FA4926">
        <w:rPr>
          <w:szCs w:val="22"/>
          <w:lang w:val="es-ES_tradnl" w:eastAsia="it-IT"/>
        </w:rPr>
        <w:t>Dolor en el abdomen.</w:t>
      </w:r>
    </w:p>
    <w:p w14:paraId="1D52D1C1" w14:textId="77777777" w:rsidR="002C4E00" w:rsidRPr="00FA4926" w:rsidRDefault="002C4E00" w:rsidP="005A1C15">
      <w:pPr>
        <w:numPr>
          <w:ilvl w:val="0"/>
          <w:numId w:val="58"/>
        </w:numPr>
        <w:tabs>
          <w:tab w:val="clear" w:pos="567"/>
        </w:tabs>
        <w:spacing w:line="240" w:lineRule="auto"/>
        <w:ind w:left="567" w:right="-28" w:hanging="567"/>
        <w:rPr>
          <w:szCs w:val="22"/>
          <w:lang w:val="es-ES_tradnl" w:eastAsia="it-IT"/>
        </w:rPr>
      </w:pPr>
      <w:r w:rsidRPr="00FA4926">
        <w:rPr>
          <w:szCs w:val="22"/>
          <w:lang w:val="es-ES_tradnl" w:eastAsia="it-IT"/>
        </w:rPr>
        <w:t xml:space="preserve">Aumento </w:t>
      </w:r>
      <w:r w:rsidR="00514BF6" w:rsidRPr="00FA4926">
        <w:rPr>
          <w:szCs w:val="22"/>
          <w:lang w:val="es-ES_tradnl"/>
        </w:rPr>
        <w:t>de los niveles de creatinina en sangre (puede indicar que los riñones no funcionan adecuadamente).</w:t>
      </w:r>
    </w:p>
    <w:p w14:paraId="0D45AC23" w14:textId="77777777" w:rsidR="002C4E00" w:rsidRPr="00FA4926" w:rsidRDefault="002C4E00" w:rsidP="005A1C15">
      <w:pPr>
        <w:numPr>
          <w:ilvl w:val="0"/>
          <w:numId w:val="58"/>
        </w:numPr>
        <w:tabs>
          <w:tab w:val="clear" w:pos="567"/>
        </w:tabs>
        <w:spacing w:line="240" w:lineRule="auto"/>
        <w:ind w:left="567" w:right="-28" w:hanging="567"/>
        <w:rPr>
          <w:szCs w:val="22"/>
          <w:lang w:val="es-ES_tradnl" w:eastAsia="it-IT"/>
        </w:rPr>
      </w:pPr>
      <w:r w:rsidRPr="00FA4926">
        <w:rPr>
          <w:szCs w:val="22"/>
          <w:lang w:val="es-ES_tradnl" w:eastAsia="it-IT"/>
        </w:rPr>
        <w:t xml:space="preserve">Anemia (reducción </w:t>
      </w:r>
      <w:r w:rsidR="00B50BF7" w:rsidRPr="00FA4926">
        <w:rPr>
          <w:szCs w:val="22"/>
          <w:lang w:val="es-ES_tradnl" w:eastAsia="it-IT"/>
        </w:rPr>
        <w:t>en el</w:t>
      </w:r>
      <w:r w:rsidRPr="00FA4926">
        <w:rPr>
          <w:szCs w:val="22"/>
          <w:lang w:val="es-ES_tradnl" w:eastAsia="it-IT"/>
        </w:rPr>
        <w:t xml:space="preserve"> número de glóbulos rojos</w:t>
      </w:r>
      <w:r w:rsidR="00B50BF7" w:rsidRPr="00FA4926">
        <w:rPr>
          <w:szCs w:val="22"/>
          <w:lang w:val="es-ES_tradnl" w:eastAsia="it-IT"/>
        </w:rPr>
        <w:t xml:space="preserve"> de la sangre</w:t>
      </w:r>
      <w:r w:rsidRPr="00FA4926">
        <w:rPr>
          <w:szCs w:val="22"/>
          <w:lang w:val="es-ES_tradnl" w:eastAsia="it-IT"/>
        </w:rPr>
        <w:t>).</w:t>
      </w:r>
    </w:p>
    <w:p w14:paraId="44E97815" w14:textId="77777777" w:rsidR="002C4E00" w:rsidRPr="00FA4926" w:rsidRDefault="002C4E00" w:rsidP="005A1C15">
      <w:pPr>
        <w:numPr>
          <w:ilvl w:val="0"/>
          <w:numId w:val="58"/>
        </w:numPr>
        <w:tabs>
          <w:tab w:val="clear" w:pos="567"/>
        </w:tabs>
        <w:spacing w:line="240" w:lineRule="auto"/>
        <w:ind w:left="567" w:right="-28" w:hanging="567"/>
        <w:rPr>
          <w:szCs w:val="22"/>
          <w:lang w:val="es-ES_tradnl" w:eastAsia="it-IT"/>
        </w:rPr>
      </w:pPr>
      <w:r w:rsidRPr="00FA4926">
        <w:rPr>
          <w:szCs w:val="22"/>
          <w:lang w:val="es-ES_tradnl" w:eastAsia="it-IT"/>
        </w:rPr>
        <w:t xml:space="preserve">Recuento bajo de plaquetas en los análisis de sangre (puede aumentar el riesgo de </w:t>
      </w:r>
      <w:r w:rsidR="00B50BF7" w:rsidRPr="00FA4926">
        <w:rPr>
          <w:szCs w:val="22"/>
          <w:lang w:val="es-ES_tradnl" w:eastAsia="it-IT"/>
        </w:rPr>
        <w:t xml:space="preserve">hemorragia </w:t>
      </w:r>
      <w:r w:rsidRPr="00FA4926">
        <w:rPr>
          <w:szCs w:val="22"/>
          <w:lang w:val="es-ES_tradnl" w:eastAsia="it-IT"/>
        </w:rPr>
        <w:t>y hematomas).</w:t>
      </w:r>
    </w:p>
    <w:p w14:paraId="4BB08E67" w14:textId="77777777" w:rsidR="00514BF6" w:rsidRPr="00FA4926" w:rsidRDefault="002C4E00" w:rsidP="00514BF6">
      <w:pPr>
        <w:numPr>
          <w:ilvl w:val="0"/>
          <w:numId w:val="58"/>
        </w:numPr>
        <w:tabs>
          <w:tab w:val="clear" w:pos="567"/>
        </w:tabs>
        <w:spacing w:line="240" w:lineRule="auto"/>
        <w:ind w:left="567" w:right="-28" w:hanging="567"/>
        <w:rPr>
          <w:szCs w:val="22"/>
          <w:lang w:val="es-ES_tradnl" w:eastAsia="it-IT"/>
        </w:rPr>
      </w:pPr>
      <w:r w:rsidRPr="00FA4926">
        <w:rPr>
          <w:szCs w:val="22"/>
          <w:lang w:val="es-ES_tradnl" w:eastAsia="it-IT"/>
        </w:rPr>
        <w:t>Cansancio.</w:t>
      </w:r>
    </w:p>
    <w:p w14:paraId="4F53D7EA" w14:textId="77777777" w:rsidR="002C4E00" w:rsidRPr="00FA4926" w:rsidRDefault="002C4E00" w:rsidP="005A1C15">
      <w:pPr>
        <w:numPr>
          <w:ilvl w:val="0"/>
          <w:numId w:val="58"/>
        </w:numPr>
        <w:tabs>
          <w:tab w:val="clear" w:pos="567"/>
        </w:tabs>
        <w:spacing w:line="240" w:lineRule="auto"/>
        <w:ind w:left="567" w:right="-28" w:hanging="567"/>
        <w:rPr>
          <w:szCs w:val="22"/>
          <w:lang w:val="es-ES_tradnl" w:eastAsia="it-IT"/>
        </w:rPr>
      </w:pPr>
      <w:r w:rsidRPr="00FA4926">
        <w:rPr>
          <w:szCs w:val="22"/>
          <w:lang w:val="es-ES_tradnl" w:eastAsia="it-IT"/>
        </w:rPr>
        <w:t>Disminuci</w:t>
      </w:r>
      <w:r w:rsidR="00FA2A6C" w:rsidRPr="00FA4926">
        <w:rPr>
          <w:szCs w:val="22"/>
          <w:lang w:val="es-ES_tradnl" w:eastAsia="it-IT"/>
        </w:rPr>
        <w:t>ó</w:t>
      </w:r>
      <w:r w:rsidRPr="00FA4926">
        <w:rPr>
          <w:szCs w:val="22"/>
          <w:lang w:val="es-ES_tradnl" w:eastAsia="it-IT"/>
        </w:rPr>
        <w:t>n del apetito.</w:t>
      </w:r>
    </w:p>
    <w:p w14:paraId="5E8F0552" w14:textId="77777777" w:rsidR="002C4E00" w:rsidRPr="00FA4926" w:rsidRDefault="002C4E00" w:rsidP="005A1C15">
      <w:pPr>
        <w:numPr>
          <w:ilvl w:val="0"/>
          <w:numId w:val="58"/>
        </w:numPr>
        <w:tabs>
          <w:tab w:val="clear" w:pos="567"/>
        </w:tabs>
        <w:spacing w:line="240" w:lineRule="auto"/>
        <w:ind w:left="567" w:right="-28" w:hanging="567"/>
        <w:rPr>
          <w:szCs w:val="22"/>
          <w:lang w:val="es-ES_tradnl" w:eastAsia="it-IT"/>
        </w:rPr>
      </w:pPr>
      <w:r w:rsidRPr="00FA4926">
        <w:rPr>
          <w:szCs w:val="22"/>
          <w:lang w:val="es-ES_tradnl" w:eastAsia="it-IT"/>
        </w:rPr>
        <w:t>Estreñimiento.</w:t>
      </w:r>
    </w:p>
    <w:p w14:paraId="2FCC0869" w14:textId="77777777" w:rsidR="002C4E00" w:rsidRPr="00FA4926" w:rsidRDefault="002C4E00" w:rsidP="005A1C15">
      <w:pPr>
        <w:numPr>
          <w:ilvl w:val="0"/>
          <w:numId w:val="58"/>
        </w:numPr>
        <w:tabs>
          <w:tab w:val="clear" w:pos="567"/>
        </w:tabs>
        <w:ind w:left="567" w:hanging="567"/>
        <w:rPr>
          <w:szCs w:val="22"/>
          <w:lang w:val="es-ES_tradnl" w:eastAsia="it-IT"/>
        </w:rPr>
      </w:pPr>
      <w:r w:rsidRPr="00FA4926">
        <w:rPr>
          <w:szCs w:val="22"/>
          <w:lang w:val="es-ES_tradnl" w:eastAsia="it-IT"/>
        </w:rPr>
        <w:t xml:space="preserve">Edema </w:t>
      </w:r>
      <w:r w:rsidR="00B50BF7" w:rsidRPr="00FA4926">
        <w:rPr>
          <w:szCs w:val="22"/>
          <w:lang w:val="es-ES_tradnl" w:eastAsia="it-IT"/>
        </w:rPr>
        <w:t>(exceso de líquido en el tejido corporal que causa inflamación de las manos y de los pies).</w:t>
      </w:r>
    </w:p>
    <w:p w14:paraId="416B7405" w14:textId="77777777" w:rsidR="002C4E00" w:rsidRPr="00FA4926" w:rsidRDefault="00B50BF7" w:rsidP="005A1C15">
      <w:pPr>
        <w:numPr>
          <w:ilvl w:val="0"/>
          <w:numId w:val="58"/>
        </w:numPr>
        <w:tabs>
          <w:tab w:val="clear" w:pos="567"/>
        </w:tabs>
        <w:spacing w:line="240" w:lineRule="auto"/>
        <w:ind w:left="567" w:right="-28" w:hanging="567"/>
        <w:rPr>
          <w:szCs w:val="22"/>
          <w:lang w:val="es-ES_tradnl" w:eastAsia="it-IT"/>
        </w:rPr>
      </w:pPr>
      <w:r w:rsidRPr="00FA4926">
        <w:rPr>
          <w:szCs w:val="22"/>
          <w:lang w:val="es-ES_tradnl" w:eastAsia="it-IT"/>
        </w:rPr>
        <w:t>Aumento</w:t>
      </w:r>
      <w:r w:rsidR="002C4E00" w:rsidRPr="00FA4926">
        <w:rPr>
          <w:szCs w:val="22"/>
          <w:lang w:val="es-ES_tradnl" w:eastAsia="it-IT"/>
        </w:rPr>
        <w:t xml:space="preserve"> </w:t>
      </w:r>
      <w:r w:rsidRPr="00FA4926">
        <w:rPr>
          <w:szCs w:val="22"/>
          <w:lang w:val="es-ES_tradnl" w:eastAsia="it-IT"/>
        </w:rPr>
        <w:t>de los niveles de la enzima fosfatasa alcalina en sangre (indicador de una disfunción o lesión de un órgano, especialmente del hígado, páncreas, huesos, glándula tiroides o vesícula biliar).</w:t>
      </w:r>
    </w:p>
    <w:p w14:paraId="524EAF6B" w14:textId="77777777" w:rsidR="002C4E00" w:rsidRPr="00FA4926" w:rsidRDefault="002C4E00" w:rsidP="005A1C15">
      <w:pPr>
        <w:numPr>
          <w:ilvl w:val="0"/>
          <w:numId w:val="58"/>
        </w:numPr>
        <w:tabs>
          <w:tab w:val="clear" w:pos="567"/>
        </w:tabs>
        <w:spacing w:line="240" w:lineRule="auto"/>
        <w:ind w:left="567" w:right="-28" w:hanging="567"/>
        <w:rPr>
          <w:szCs w:val="22"/>
          <w:lang w:val="es-ES_tradnl" w:eastAsia="it-IT"/>
        </w:rPr>
      </w:pPr>
      <w:r w:rsidRPr="00FA4926">
        <w:rPr>
          <w:szCs w:val="22"/>
          <w:lang w:val="es-ES_tradnl" w:eastAsia="it-IT"/>
        </w:rPr>
        <w:t xml:space="preserve">Neuropatía </w:t>
      </w:r>
      <w:r w:rsidR="00B50BF7" w:rsidRPr="00FA4926">
        <w:rPr>
          <w:szCs w:val="22"/>
          <w:lang w:val="es-ES_tradnl" w:eastAsia="it-IT"/>
        </w:rPr>
        <w:t>(sensación de entumecimiento u hormigueo en las articulaciones o extremidades)</w:t>
      </w:r>
      <w:r w:rsidRPr="00FA4926">
        <w:rPr>
          <w:szCs w:val="22"/>
          <w:lang w:val="es-ES_tradnl" w:eastAsia="it-IT"/>
        </w:rPr>
        <w:t>.</w:t>
      </w:r>
    </w:p>
    <w:p w14:paraId="2FAC8047" w14:textId="77777777" w:rsidR="002C4E00" w:rsidRPr="00FA4926" w:rsidRDefault="002C4E00" w:rsidP="005A1C15">
      <w:pPr>
        <w:numPr>
          <w:ilvl w:val="0"/>
          <w:numId w:val="58"/>
        </w:numPr>
        <w:tabs>
          <w:tab w:val="clear" w:pos="567"/>
        </w:tabs>
        <w:spacing w:line="240" w:lineRule="auto"/>
        <w:ind w:left="567" w:right="-28" w:hanging="567"/>
        <w:rPr>
          <w:szCs w:val="22"/>
          <w:lang w:val="es-ES_tradnl" w:eastAsia="it-IT"/>
        </w:rPr>
      </w:pPr>
      <w:r w:rsidRPr="00FA4926">
        <w:rPr>
          <w:szCs w:val="22"/>
          <w:lang w:val="es-ES_tradnl" w:eastAsia="it-IT"/>
        </w:rPr>
        <w:t>Mareo.</w:t>
      </w:r>
    </w:p>
    <w:p w14:paraId="07C1E68F" w14:textId="77777777" w:rsidR="002C4E00" w:rsidRPr="00FA4926" w:rsidRDefault="002C4E00" w:rsidP="005A1C15">
      <w:pPr>
        <w:numPr>
          <w:ilvl w:val="0"/>
          <w:numId w:val="58"/>
        </w:numPr>
        <w:tabs>
          <w:tab w:val="clear" w:pos="567"/>
        </w:tabs>
        <w:spacing w:line="240" w:lineRule="auto"/>
        <w:ind w:left="567" w:right="-28" w:hanging="567"/>
        <w:rPr>
          <w:szCs w:val="22"/>
          <w:lang w:val="es-ES_tradnl" w:eastAsia="it-IT"/>
        </w:rPr>
      </w:pPr>
      <w:r w:rsidRPr="00FA4926">
        <w:rPr>
          <w:szCs w:val="22"/>
          <w:lang w:val="es-ES_tradnl" w:eastAsia="it-IT"/>
        </w:rPr>
        <w:t>Indigestión.</w:t>
      </w:r>
    </w:p>
    <w:p w14:paraId="34B6A95B" w14:textId="77777777" w:rsidR="002C4E00" w:rsidRPr="00FA4926" w:rsidRDefault="002C4E00" w:rsidP="005A1C15">
      <w:pPr>
        <w:numPr>
          <w:ilvl w:val="0"/>
          <w:numId w:val="58"/>
        </w:numPr>
        <w:tabs>
          <w:tab w:val="clear" w:pos="567"/>
        </w:tabs>
        <w:spacing w:line="240" w:lineRule="auto"/>
        <w:ind w:left="567" w:right="-28" w:hanging="567"/>
        <w:rPr>
          <w:szCs w:val="22"/>
          <w:lang w:val="es-ES_tradnl" w:eastAsia="it-IT"/>
        </w:rPr>
      </w:pPr>
      <w:r w:rsidRPr="00FA4926">
        <w:rPr>
          <w:szCs w:val="22"/>
          <w:lang w:val="es-ES_tradnl" w:eastAsia="it-IT"/>
        </w:rPr>
        <w:t>Alteración del sentido del gusto.</w:t>
      </w:r>
    </w:p>
    <w:p w14:paraId="5E8BE4BE" w14:textId="77777777" w:rsidR="002C4E00" w:rsidRPr="00FA4926" w:rsidRDefault="002C4E00" w:rsidP="005A1C15">
      <w:pPr>
        <w:numPr>
          <w:ilvl w:val="0"/>
          <w:numId w:val="58"/>
        </w:numPr>
        <w:tabs>
          <w:tab w:val="clear" w:pos="567"/>
        </w:tabs>
        <w:spacing w:line="240" w:lineRule="auto"/>
        <w:ind w:left="567" w:right="-28" w:hanging="567"/>
        <w:rPr>
          <w:szCs w:val="22"/>
          <w:lang w:val="es-ES_tradnl" w:eastAsia="it-IT"/>
        </w:rPr>
      </w:pPr>
      <w:r w:rsidRPr="00FA4926">
        <w:rPr>
          <w:szCs w:val="22"/>
          <w:lang w:val="es-ES_tradnl" w:eastAsia="it-IT"/>
        </w:rPr>
        <w:t>Hipofosfatemia (</w:t>
      </w:r>
      <w:r w:rsidR="00B50BF7" w:rsidRPr="00FA4926">
        <w:rPr>
          <w:szCs w:val="22"/>
          <w:lang w:val="es-ES_tradnl" w:eastAsia="it-IT"/>
        </w:rPr>
        <w:t>niveles bajos de fosfato en sangre que pueden provocar confusión o debilidad muscular</w:t>
      </w:r>
      <w:r w:rsidRPr="00FA4926">
        <w:rPr>
          <w:szCs w:val="22"/>
          <w:lang w:val="es-ES_tradnl" w:eastAsia="it-IT"/>
        </w:rPr>
        <w:t>).</w:t>
      </w:r>
    </w:p>
    <w:p w14:paraId="37D34150" w14:textId="77777777" w:rsidR="002C4E00" w:rsidRPr="00FA4926" w:rsidRDefault="002C4E00" w:rsidP="002C4E00">
      <w:pPr>
        <w:numPr>
          <w:ilvl w:val="12"/>
          <w:numId w:val="0"/>
        </w:numPr>
        <w:tabs>
          <w:tab w:val="clear" w:pos="567"/>
        </w:tabs>
        <w:spacing w:line="240" w:lineRule="auto"/>
        <w:ind w:right="-29"/>
        <w:rPr>
          <w:szCs w:val="22"/>
          <w:lang w:val="es-ES_tradnl" w:eastAsia="it-IT"/>
        </w:rPr>
      </w:pPr>
    </w:p>
    <w:p w14:paraId="3E7D704E" w14:textId="77777777" w:rsidR="002C4E00" w:rsidRPr="00FA4926" w:rsidRDefault="002C4E00" w:rsidP="002C4E00">
      <w:pPr>
        <w:numPr>
          <w:ilvl w:val="12"/>
          <w:numId w:val="0"/>
        </w:numPr>
        <w:tabs>
          <w:tab w:val="clear" w:pos="567"/>
        </w:tabs>
        <w:spacing w:line="240" w:lineRule="auto"/>
        <w:ind w:right="-29"/>
        <w:rPr>
          <w:szCs w:val="22"/>
          <w:lang w:val="es-ES_tradnl" w:eastAsia="it-IT"/>
        </w:rPr>
      </w:pPr>
      <w:r w:rsidRPr="00FA4926">
        <w:rPr>
          <w:i/>
          <w:iCs/>
          <w:szCs w:val="22"/>
          <w:lang w:val="es-ES_tradnl" w:eastAsia="it-IT"/>
        </w:rPr>
        <w:t>Efectos adversos frecuentes</w:t>
      </w:r>
      <w:r w:rsidRPr="00FA4926">
        <w:rPr>
          <w:szCs w:val="22"/>
          <w:lang w:val="es-ES_tradnl" w:eastAsia="it-IT"/>
        </w:rPr>
        <w:t xml:space="preserve"> (</w:t>
      </w:r>
      <w:r w:rsidR="00B50BF7" w:rsidRPr="00FA4926">
        <w:rPr>
          <w:szCs w:val="22"/>
          <w:lang w:val="es-ES_tradnl" w:eastAsia="es-ES_tradnl"/>
        </w:rPr>
        <w:t>pueden afectar hasta 1 de cada 10 personas</w:t>
      </w:r>
      <w:r w:rsidRPr="00FA4926">
        <w:rPr>
          <w:szCs w:val="22"/>
          <w:lang w:val="es-ES_tradnl" w:eastAsia="it-IT"/>
        </w:rPr>
        <w:t>)</w:t>
      </w:r>
    </w:p>
    <w:p w14:paraId="6D4A3CCC" w14:textId="77777777" w:rsidR="00B50BF7" w:rsidRPr="00FA4926" w:rsidRDefault="002C4E00" w:rsidP="005A1C15">
      <w:pPr>
        <w:numPr>
          <w:ilvl w:val="0"/>
          <w:numId w:val="60"/>
        </w:numPr>
        <w:tabs>
          <w:tab w:val="clear" w:pos="567"/>
        </w:tabs>
        <w:spacing w:line="240" w:lineRule="auto"/>
        <w:ind w:left="567" w:right="-29" w:hanging="567"/>
        <w:rPr>
          <w:szCs w:val="22"/>
          <w:lang w:val="es-ES_tradnl" w:eastAsia="it-IT"/>
        </w:rPr>
      </w:pPr>
      <w:r w:rsidRPr="00FA4926">
        <w:rPr>
          <w:szCs w:val="22"/>
          <w:lang w:val="es-ES_tradnl" w:eastAsia="it-IT"/>
        </w:rPr>
        <w:t>Erupción cut</w:t>
      </w:r>
      <w:r w:rsidR="00FA2A6C" w:rsidRPr="00FA4926">
        <w:rPr>
          <w:szCs w:val="22"/>
          <w:lang w:val="es-ES_tradnl" w:eastAsia="it-IT"/>
        </w:rPr>
        <w:t>á</w:t>
      </w:r>
      <w:r w:rsidRPr="00FA4926">
        <w:rPr>
          <w:szCs w:val="22"/>
          <w:lang w:val="es-ES_tradnl" w:eastAsia="it-IT"/>
        </w:rPr>
        <w:t>nea.</w:t>
      </w:r>
    </w:p>
    <w:p w14:paraId="540B3D7E" w14:textId="77777777" w:rsidR="002C4E00" w:rsidRPr="00FA4926" w:rsidRDefault="002C4E00" w:rsidP="005A1C15">
      <w:pPr>
        <w:numPr>
          <w:ilvl w:val="0"/>
          <w:numId w:val="59"/>
        </w:numPr>
        <w:tabs>
          <w:tab w:val="clear" w:pos="567"/>
        </w:tabs>
        <w:spacing w:line="240" w:lineRule="auto"/>
        <w:ind w:left="567" w:right="-29" w:hanging="567"/>
        <w:rPr>
          <w:szCs w:val="22"/>
          <w:lang w:val="es-ES_tradnl" w:eastAsia="it-IT"/>
        </w:rPr>
      </w:pPr>
      <w:r w:rsidRPr="00FA4926">
        <w:rPr>
          <w:szCs w:val="22"/>
          <w:lang w:val="es-ES_tradnl" w:eastAsia="it-IT"/>
        </w:rPr>
        <w:t xml:space="preserve">Inflamación </w:t>
      </w:r>
      <w:r w:rsidR="00B50BF7" w:rsidRPr="00FA4926">
        <w:rPr>
          <w:szCs w:val="22"/>
          <w:lang w:val="es-ES"/>
        </w:rPr>
        <w:t>del esófago (conducto de la deglución</w:t>
      </w:r>
      <w:r w:rsidRPr="00FA4926">
        <w:rPr>
          <w:szCs w:val="22"/>
          <w:lang w:val="es-ES_tradnl" w:eastAsia="it-IT"/>
        </w:rPr>
        <w:t>).</w:t>
      </w:r>
    </w:p>
    <w:p w14:paraId="4E42ED74" w14:textId="77777777" w:rsidR="002C4E00" w:rsidRPr="00FA4926" w:rsidRDefault="002C4E00" w:rsidP="002C4E00">
      <w:pPr>
        <w:numPr>
          <w:ilvl w:val="12"/>
          <w:numId w:val="0"/>
        </w:numPr>
        <w:tabs>
          <w:tab w:val="clear" w:pos="567"/>
        </w:tabs>
        <w:spacing w:line="240" w:lineRule="auto"/>
        <w:ind w:right="-29"/>
        <w:rPr>
          <w:szCs w:val="22"/>
          <w:lang w:val="es-ES_tradnl" w:eastAsia="it-IT"/>
        </w:rPr>
      </w:pPr>
    </w:p>
    <w:p w14:paraId="789C5D72" w14:textId="77777777" w:rsidR="00DB34C6" w:rsidRPr="00FA4926" w:rsidRDefault="00DB34C6" w:rsidP="00161C24">
      <w:pPr>
        <w:keepNext/>
        <w:tabs>
          <w:tab w:val="clear" w:pos="567"/>
        </w:tabs>
        <w:spacing w:line="240" w:lineRule="auto"/>
        <w:rPr>
          <w:b/>
          <w:szCs w:val="24"/>
          <w:lang w:val="es-ES_tradnl" w:eastAsia="zh-CN"/>
        </w:rPr>
      </w:pPr>
      <w:r w:rsidRPr="00FA4926">
        <w:rPr>
          <w:b/>
          <w:szCs w:val="24"/>
          <w:lang w:val="es-ES_tradnl" w:eastAsia="zh-CN"/>
        </w:rPr>
        <w:lastRenderedPageBreak/>
        <w:t>Comunicación de efectos adversos</w:t>
      </w:r>
    </w:p>
    <w:p w14:paraId="21B9C43E" w14:textId="60423AE9" w:rsidR="00DB34C6" w:rsidRPr="00FA4926" w:rsidRDefault="00DB34C6" w:rsidP="00DB34C6">
      <w:pPr>
        <w:tabs>
          <w:tab w:val="clear" w:pos="567"/>
        </w:tabs>
        <w:spacing w:line="240" w:lineRule="auto"/>
        <w:rPr>
          <w:noProof/>
          <w:szCs w:val="24"/>
          <w:lang w:val="es-ES_tradnl" w:eastAsia="zh-CN"/>
        </w:rPr>
      </w:pPr>
      <w:r w:rsidRPr="00FA4926">
        <w:rPr>
          <w:lang w:val="es-ES_tradnl" w:eastAsia="zh-CN"/>
        </w:rPr>
        <w:t xml:space="preserve">Si experimenta </w:t>
      </w:r>
      <w:r w:rsidRPr="00FA4926">
        <w:rPr>
          <w:noProof/>
          <w:szCs w:val="24"/>
          <w:lang w:val="es-ES_tradnl" w:eastAsia="zh-CN"/>
        </w:rPr>
        <w:t>cualquier tipo de efecto adverso</w:t>
      </w:r>
      <w:r w:rsidRPr="00FA4926">
        <w:rPr>
          <w:lang w:val="es-ES_tradnl" w:eastAsia="zh-CN"/>
        </w:rPr>
        <w:t>, consulte a su médico</w:t>
      </w:r>
      <w:r w:rsidR="00EE2A7B" w:rsidRPr="00FA4926">
        <w:rPr>
          <w:lang w:val="es-ES_tradnl" w:eastAsia="zh-CN"/>
        </w:rPr>
        <w:t>,</w:t>
      </w:r>
      <w:r w:rsidRPr="00FA4926">
        <w:rPr>
          <w:lang w:val="es-ES_tradnl" w:eastAsia="zh-CN"/>
        </w:rPr>
        <w:t xml:space="preserve"> farmacéutico o enfermero, incluso si se trata de</w:t>
      </w:r>
      <w:r w:rsidRPr="00FA4926">
        <w:rPr>
          <w:noProof/>
          <w:szCs w:val="24"/>
          <w:lang w:val="es-ES_tradnl" w:eastAsia="zh-CN"/>
        </w:rPr>
        <w:t xml:space="preserve"> posibles </w:t>
      </w:r>
      <w:r w:rsidRPr="00FA4926">
        <w:rPr>
          <w:lang w:val="es-ES_tradnl" w:eastAsia="zh-CN"/>
        </w:rPr>
        <w:t xml:space="preserve">efectos adversos que no aparecen en este </w:t>
      </w:r>
      <w:r w:rsidRPr="00FA4926">
        <w:rPr>
          <w:szCs w:val="22"/>
          <w:lang w:val="es-ES_tradnl" w:eastAsia="zh-CN"/>
        </w:rPr>
        <w:t xml:space="preserve">prospecto. </w:t>
      </w:r>
      <w:r w:rsidRPr="00FA4926">
        <w:rPr>
          <w:noProof/>
          <w:szCs w:val="22"/>
          <w:lang w:val="es-ES_tradnl" w:eastAsia="zh-CN"/>
        </w:rPr>
        <w:t>También</w:t>
      </w:r>
      <w:r w:rsidRPr="00FA4926">
        <w:rPr>
          <w:noProof/>
          <w:szCs w:val="24"/>
          <w:lang w:val="es-ES_tradnl" w:eastAsia="zh-CN"/>
        </w:rPr>
        <w:t xml:space="preserve"> puede comunicarlos directamente a través del </w:t>
      </w:r>
      <w:r w:rsidRPr="00362E06">
        <w:rPr>
          <w:noProof/>
          <w:szCs w:val="24"/>
          <w:highlight w:val="lightGray"/>
          <w:lang w:val="es-ES_tradnl" w:eastAsia="zh-CN"/>
        </w:rPr>
        <w:t xml:space="preserve">sistema nacional de notificación incluido en el </w:t>
      </w:r>
      <w:hyperlink r:id="rId20" w:history="1">
        <w:proofErr w:type="spellStart"/>
        <w:r w:rsidR="000022EB" w:rsidRPr="00362E06">
          <w:rPr>
            <w:rStyle w:val="Hyperlink"/>
            <w:highlight w:val="lightGray"/>
          </w:rPr>
          <w:t>A</w:t>
        </w:r>
        <w:r w:rsidR="0030483B" w:rsidRPr="00362E06">
          <w:rPr>
            <w:rStyle w:val="Hyperlink"/>
            <w:highlight w:val="lightGray"/>
          </w:rPr>
          <w:t>péndice</w:t>
        </w:r>
        <w:proofErr w:type="spellEnd"/>
        <w:r w:rsidR="000022EB" w:rsidRPr="00362E06">
          <w:rPr>
            <w:rStyle w:val="Hyperlink"/>
            <w:highlight w:val="lightGray"/>
          </w:rPr>
          <w:t xml:space="preserve"> V</w:t>
        </w:r>
      </w:hyperlink>
      <w:r w:rsidRPr="00362E06">
        <w:rPr>
          <w:rStyle w:val="Hyperlink"/>
          <w:highlight w:val="lightGray"/>
        </w:rPr>
        <w:t>.</w:t>
      </w:r>
      <w:r w:rsidRPr="00FA4926">
        <w:rPr>
          <w:noProof/>
          <w:szCs w:val="24"/>
          <w:lang w:val="es-ES_tradnl" w:eastAsia="zh-CN"/>
        </w:rPr>
        <w:t xml:space="preserve"> Mediante la comunicación de efectos adversos usted puede contribuir a proporcionar más información sobre la seguridad de este medicamento.</w:t>
      </w:r>
    </w:p>
    <w:p w14:paraId="6EAA52AA" w14:textId="77777777" w:rsidR="00666461" w:rsidRPr="00FA4926" w:rsidRDefault="00666461" w:rsidP="001F2A7A">
      <w:pPr>
        <w:autoSpaceDE w:val="0"/>
        <w:autoSpaceDN w:val="0"/>
        <w:adjustRightInd w:val="0"/>
        <w:rPr>
          <w:szCs w:val="22"/>
          <w:u w:val="single"/>
          <w:lang w:val="es-ES_tradnl"/>
        </w:rPr>
      </w:pPr>
    </w:p>
    <w:p w14:paraId="1732434A" w14:textId="77777777" w:rsidR="00ED2853" w:rsidRPr="00FA4926" w:rsidRDefault="00ED2853" w:rsidP="001F2A7A">
      <w:pPr>
        <w:autoSpaceDE w:val="0"/>
        <w:autoSpaceDN w:val="0"/>
        <w:adjustRightInd w:val="0"/>
        <w:rPr>
          <w:szCs w:val="22"/>
          <w:u w:val="single"/>
          <w:lang w:val="es-ES_tradnl"/>
        </w:rPr>
      </w:pPr>
    </w:p>
    <w:p w14:paraId="7E4C2759" w14:textId="77777777" w:rsidR="00666461" w:rsidRPr="00FA4926" w:rsidRDefault="00666461" w:rsidP="002F1BD3">
      <w:pPr>
        <w:keepNext/>
        <w:numPr>
          <w:ilvl w:val="12"/>
          <w:numId w:val="0"/>
        </w:numPr>
        <w:tabs>
          <w:tab w:val="clear" w:pos="567"/>
        </w:tabs>
        <w:spacing w:line="240" w:lineRule="auto"/>
        <w:ind w:left="567" w:right="-2" w:hanging="567"/>
        <w:rPr>
          <w:noProof/>
          <w:szCs w:val="22"/>
        </w:rPr>
      </w:pPr>
      <w:r w:rsidRPr="00FA4926">
        <w:rPr>
          <w:b/>
          <w:noProof/>
          <w:szCs w:val="22"/>
        </w:rPr>
        <w:t>5.</w:t>
      </w:r>
      <w:r w:rsidRPr="00FA4926">
        <w:rPr>
          <w:b/>
          <w:noProof/>
          <w:szCs w:val="22"/>
        </w:rPr>
        <w:tab/>
      </w:r>
      <w:r w:rsidRPr="00FA4926">
        <w:rPr>
          <w:b/>
          <w:szCs w:val="22"/>
          <w:lang w:val="es-ES"/>
        </w:rPr>
        <w:t xml:space="preserve">Conservación de </w:t>
      </w:r>
      <w:r w:rsidR="009C784E" w:rsidRPr="00FA4926">
        <w:rPr>
          <w:b/>
          <w:noProof/>
          <w:szCs w:val="22"/>
        </w:rPr>
        <w:t>XALKORI</w:t>
      </w:r>
    </w:p>
    <w:p w14:paraId="4A8E8DBF" w14:textId="77777777" w:rsidR="00666461" w:rsidRPr="00FA4926" w:rsidRDefault="00666461" w:rsidP="002F1BD3">
      <w:pPr>
        <w:keepNext/>
        <w:rPr>
          <w:szCs w:val="22"/>
        </w:rPr>
      </w:pPr>
    </w:p>
    <w:p w14:paraId="59E0C183" w14:textId="77777777" w:rsidR="00666461" w:rsidRPr="00FA4926" w:rsidRDefault="00666461" w:rsidP="002F1BD3">
      <w:pPr>
        <w:keepNext/>
        <w:numPr>
          <w:ilvl w:val="0"/>
          <w:numId w:val="19"/>
        </w:numPr>
        <w:tabs>
          <w:tab w:val="clear" w:pos="720"/>
          <w:tab w:val="num" w:pos="567"/>
        </w:tabs>
        <w:spacing w:line="240" w:lineRule="auto"/>
        <w:ind w:left="567" w:hanging="567"/>
        <w:rPr>
          <w:szCs w:val="22"/>
          <w:lang w:val="es-ES_tradnl"/>
        </w:rPr>
      </w:pPr>
      <w:r w:rsidRPr="00FA4926">
        <w:rPr>
          <w:szCs w:val="22"/>
          <w:lang w:val="es-ES"/>
        </w:rPr>
        <w:t>Mantener este medicamento fuera de la vista y del alcance de los niños.</w:t>
      </w:r>
    </w:p>
    <w:p w14:paraId="1E6C925D" w14:textId="77777777" w:rsidR="00666461" w:rsidRPr="00FA4926" w:rsidRDefault="00666461" w:rsidP="002F1BD3">
      <w:pPr>
        <w:pStyle w:val="ListBullet4"/>
        <w:numPr>
          <w:ilvl w:val="0"/>
          <w:numId w:val="19"/>
        </w:numPr>
        <w:tabs>
          <w:tab w:val="clear" w:pos="720"/>
        </w:tabs>
        <w:spacing w:line="240" w:lineRule="auto"/>
        <w:ind w:left="567" w:hanging="567"/>
        <w:rPr>
          <w:szCs w:val="22"/>
          <w:lang w:val="es-ES"/>
        </w:rPr>
      </w:pPr>
      <w:r w:rsidRPr="00FA4926">
        <w:rPr>
          <w:szCs w:val="22"/>
          <w:lang w:val="es-ES"/>
        </w:rPr>
        <w:t>No utilice este medicamento después de la fecha de caducidad que aparece en el frasco, en el blíster o en el estuche después de “EXP”. La fecha de caducidad es el último día del mes que se indica.</w:t>
      </w:r>
    </w:p>
    <w:p w14:paraId="4637B01C" w14:textId="77777777" w:rsidR="00666461" w:rsidRPr="00FA4926" w:rsidRDefault="004616E3" w:rsidP="002F1BD3">
      <w:pPr>
        <w:numPr>
          <w:ilvl w:val="0"/>
          <w:numId w:val="19"/>
        </w:numPr>
        <w:tabs>
          <w:tab w:val="clear" w:pos="720"/>
          <w:tab w:val="num" w:pos="567"/>
        </w:tabs>
        <w:spacing w:line="240" w:lineRule="auto"/>
        <w:ind w:left="567" w:hanging="567"/>
        <w:rPr>
          <w:szCs w:val="22"/>
          <w:lang w:val="es-ES_tradnl"/>
        </w:rPr>
      </w:pPr>
      <w:r w:rsidRPr="00FA4926">
        <w:rPr>
          <w:szCs w:val="22"/>
          <w:lang w:val="es-ES"/>
        </w:rPr>
        <w:t>Este medicamento n</w:t>
      </w:r>
      <w:r w:rsidR="00666461" w:rsidRPr="00FA4926">
        <w:rPr>
          <w:szCs w:val="22"/>
          <w:lang w:val="es-ES"/>
        </w:rPr>
        <w:t>o requiere condiciones especiales de conservación</w:t>
      </w:r>
      <w:r w:rsidR="00666461" w:rsidRPr="00FA4926">
        <w:rPr>
          <w:szCs w:val="22"/>
          <w:lang w:val="es-ES_tradnl"/>
        </w:rPr>
        <w:t>.</w:t>
      </w:r>
    </w:p>
    <w:p w14:paraId="616BF018" w14:textId="77777777" w:rsidR="00666461" w:rsidRPr="00FA4926" w:rsidRDefault="00666461" w:rsidP="002F1BD3">
      <w:pPr>
        <w:numPr>
          <w:ilvl w:val="0"/>
          <w:numId w:val="19"/>
        </w:numPr>
        <w:tabs>
          <w:tab w:val="clear" w:pos="720"/>
          <w:tab w:val="num" w:pos="567"/>
        </w:tabs>
        <w:spacing w:line="240" w:lineRule="auto"/>
        <w:ind w:left="567" w:hanging="567"/>
        <w:rPr>
          <w:noProof/>
          <w:szCs w:val="22"/>
          <w:lang w:val="es-ES"/>
        </w:rPr>
      </w:pPr>
      <w:r w:rsidRPr="00FA4926">
        <w:rPr>
          <w:szCs w:val="22"/>
          <w:lang w:val="es-ES"/>
        </w:rPr>
        <w:t>No utilice este medicamento si está dañado o tiene signos de deterioro.</w:t>
      </w:r>
    </w:p>
    <w:p w14:paraId="04E6C554" w14:textId="77777777" w:rsidR="00666461" w:rsidRPr="00FA4926" w:rsidRDefault="00666461" w:rsidP="007C3FCB">
      <w:pPr>
        <w:tabs>
          <w:tab w:val="clear" w:pos="567"/>
        </w:tabs>
        <w:spacing w:line="240" w:lineRule="auto"/>
        <w:rPr>
          <w:noProof/>
          <w:szCs w:val="22"/>
          <w:lang w:val="es-ES"/>
        </w:rPr>
      </w:pPr>
    </w:p>
    <w:p w14:paraId="242CDD9E" w14:textId="77777777" w:rsidR="00666461" w:rsidRPr="00FA4926" w:rsidRDefault="00666461" w:rsidP="00666461">
      <w:pPr>
        <w:pStyle w:val="ListBullet4"/>
        <w:numPr>
          <w:ilvl w:val="0"/>
          <w:numId w:val="0"/>
        </w:numPr>
        <w:tabs>
          <w:tab w:val="clear" w:pos="567"/>
          <w:tab w:val="left" w:pos="360"/>
        </w:tabs>
        <w:spacing w:line="240" w:lineRule="auto"/>
        <w:rPr>
          <w:i/>
          <w:iCs/>
          <w:szCs w:val="22"/>
          <w:lang w:val="es-ES_tradnl"/>
        </w:rPr>
      </w:pPr>
      <w:r w:rsidRPr="00FA4926">
        <w:rPr>
          <w:szCs w:val="22"/>
          <w:lang w:val="es-ES"/>
        </w:rPr>
        <w:t xml:space="preserve">Los medicamentos no se deben tirar por los desagües ni a la basura. Pregunte a su farmacéutico cómo deshacerse de los envases y de los medicamentos que ya no necesita. </w:t>
      </w:r>
      <w:r w:rsidRPr="00FA4926">
        <w:rPr>
          <w:szCs w:val="22"/>
          <w:lang w:val="es-ES_tradnl"/>
        </w:rPr>
        <w:t>De esta forma, ayudará a proteger el medio ambiente.</w:t>
      </w:r>
    </w:p>
    <w:p w14:paraId="683EAF6B" w14:textId="77777777" w:rsidR="00666461" w:rsidRPr="00FA4926" w:rsidRDefault="00666461" w:rsidP="00666461">
      <w:pPr>
        <w:tabs>
          <w:tab w:val="clear" w:pos="567"/>
        </w:tabs>
        <w:spacing w:line="240" w:lineRule="auto"/>
        <w:rPr>
          <w:noProof/>
          <w:szCs w:val="22"/>
          <w:lang w:val="es-ES_tradnl"/>
        </w:rPr>
      </w:pPr>
    </w:p>
    <w:p w14:paraId="47DC7E7A" w14:textId="77777777" w:rsidR="00666461" w:rsidRPr="00FA4926" w:rsidRDefault="00666461" w:rsidP="00666461">
      <w:pPr>
        <w:tabs>
          <w:tab w:val="clear" w:pos="567"/>
        </w:tabs>
        <w:spacing w:line="240" w:lineRule="auto"/>
        <w:rPr>
          <w:noProof/>
          <w:szCs w:val="22"/>
          <w:lang w:val="es-ES_tradnl"/>
        </w:rPr>
      </w:pPr>
    </w:p>
    <w:p w14:paraId="70ECE9A8" w14:textId="77777777" w:rsidR="00666461" w:rsidRPr="00FA4926" w:rsidRDefault="00666461" w:rsidP="008179A4">
      <w:pPr>
        <w:keepNext/>
        <w:numPr>
          <w:ilvl w:val="12"/>
          <w:numId w:val="0"/>
        </w:numPr>
        <w:spacing w:line="240" w:lineRule="auto"/>
        <w:rPr>
          <w:b/>
          <w:noProof/>
          <w:szCs w:val="22"/>
          <w:lang w:val="es-ES_tradnl"/>
        </w:rPr>
      </w:pPr>
      <w:r w:rsidRPr="00FA4926">
        <w:rPr>
          <w:b/>
          <w:noProof/>
          <w:szCs w:val="22"/>
          <w:lang w:val="es-ES_tradnl"/>
        </w:rPr>
        <w:t>6.</w:t>
      </w:r>
      <w:r w:rsidRPr="00FA4926">
        <w:rPr>
          <w:b/>
          <w:noProof/>
          <w:szCs w:val="22"/>
          <w:lang w:val="es-ES_tradnl"/>
        </w:rPr>
        <w:tab/>
      </w:r>
      <w:r w:rsidRPr="00FA4926">
        <w:rPr>
          <w:b/>
          <w:szCs w:val="22"/>
          <w:lang w:val="es-ES"/>
        </w:rPr>
        <w:t>Contenido del envase e información adicional</w:t>
      </w:r>
    </w:p>
    <w:p w14:paraId="4BCCBBFB" w14:textId="77777777" w:rsidR="00666461" w:rsidRPr="00FA4926" w:rsidRDefault="00666461" w:rsidP="00666461">
      <w:pPr>
        <w:keepNext/>
        <w:numPr>
          <w:ilvl w:val="12"/>
          <w:numId w:val="0"/>
        </w:numPr>
        <w:tabs>
          <w:tab w:val="clear" w:pos="567"/>
        </w:tabs>
        <w:spacing w:line="240" w:lineRule="auto"/>
        <w:rPr>
          <w:noProof/>
          <w:szCs w:val="22"/>
          <w:lang w:val="es-ES_tradnl"/>
        </w:rPr>
      </w:pPr>
    </w:p>
    <w:p w14:paraId="08546008" w14:textId="77777777" w:rsidR="00666461" w:rsidRPr="00FA4926" w:rsidRDefault="00666461" w:rsidP="00666461">
      <w:pPr>
        <w:keepNext/>
        <w:numPr>
          <w:ilvl w:val="12"/>
          <w:numId w:val="0"/>
        </w:numPr>
        <w:tabs>
          <w:tab w:val="clear" w:pos="567"/>
        </w:tabs>
        <w:spacing w:line="240" w:lineRule="auto"/>
        <w:rPr>
          <w:b/>
          <w:i/>
          <w:szCs w:val="22"/>
        </w:rPr>
      </w:pPr>
      <w:r w:rsidRPr="00FA4926">
        <w:rPr>
          <w:b/>
          <w:bCs/>
          <w:szCs w:val="22"/>
        </w:rPr>
        <w:t>Composición de</w:t>
      </w:r>
      <w:r w:rsidRPr="00FA4926">
        <w:rPr>
          <w:b/>
          <w:bCs/>
          <w:noProof/>
          <w:szCs w:val="22"/>
        </w:rPr>
        <w:t xml:space="preserve"> </w:t>
      </w:r>
      <w:r w:rsidR="009C784E" w:rsidRPr="00FA4926">
        <w:rPr>
          <w:b/>
          <w:szCs w:val="22"/>
        </w:rPr>
        <w:t>XALKORI</w:t>
      </w:r>
    </w:p>
    <w:p w14:paraId="27F4D033" w14:textId="77777777" w:rsidR="00B93519" w:rsidRPr="00FA4926" w:rsidRDefault="00666461" w:rsidP="00666461">
      <w:pPr>
        <w:numPr>
          <w:ilvl w:val="0"/>
          <w:numId w:val="16"/>
        </w:numPr>
        <w:tabs>
          <w:tab w:val="clear" w:pos="720"/>
          <w:tab w:val="num" w:pos="567"/>
        </w:tabs>
        <w:spacing w:line="240" w:lineRule="auto"/>
        <w:ind w:left="567" w:right="-2" w:hanging="567"/>
        <w:rPr>
          <w:noProof/>
          <w:szCs w:val="22"/>
          <w:lang w:val="es-ES_tradnl"/>
        </w:rPr>
      </w:pPr>
      <w:r w:rsidRPr="00FA4926">
        <w:rPr>
          <w:noProof/>
          <w:szCs w:val="22"/>
          <w:lang w:val="es-ES_tradnl"/>
        </w:rPr>
        <w:t xml:space="preserve">El principio activo de </w:t>
      </w:r>
      <w:r w:rsidR="009C784E" w:rsidRPr="00FA4926">
        <w:rPr>
          <w:szCs w:val="22"/>
          <w:lang w:val="es-ES_tradnl"/>
        </w:rPr>
        <w:t>XALKORI</w:t>
      </w:r>
      <w:r w:rsidRPr="00FA4926">
        <w:rPr>
          <w:noProof/>
          <w:szCs w:val="22"/>
          <w:lang w:val="es-ES_tradnl"/>
        </w:rPr>
        <w:t xml:space="preserve"> es crizotinib. </w:t>
      </w:r>
    </w:p>
    <w:p w14:paraId="75E3FE54" w14:textId="7A53FE69" w:rsidR="00666461" w:rsidRPr="00FA4926" w:rsidRDefault="009C784E" w:rsidP="00B93519">
      <w:pPr>
        <w:tabs>
          <w:tab w:val="clear" w:pos="567"/>
        </w:tabs>
        <w:spacing w:line="240" w:lineRule="auto"/>
        <w:ind w:left="567" w:right="-2"/>
        <w:rPr>
          <w:noProof/>
          <w:szCs w:val="22"/>
          <w:lang w:val="es-ES_tradnl"/>
        </w:rPr>
      </w:pPr>
      <w:r w:rsidRPr="00FA4926">
        <w:rPr>
          <w:szCs w:val="22"/>
          <w:lang w:val="es-ES_tradnl"/>
        </w:rPr>
        <w:t>XALKORI</w:t>
      </w:r>
      <w:r w:rsidR="00666461" w:rsidRPr="00FA4926">
        <w:rPr>
          <w:noProof/>
          <w:szCs w:val="22"/>
          <w:lang w:val="es-ES_tradnl"/>
        </w:rPr>
        <w:t xml:space="preserve"> 200 mg</w:t>
      </w:r>
      <w:r w:rsidR="00065D4A">
        <w:rPr>
          <w:noProof/>
          <w:szCs w:val="22"/>
          <w:lang w:val="es-ES_tradnl"/>
        </w:rPr>
        <w:t xml:space="preserve"> cápsulas duras</w:t>
      </w:r>
      <w:r w:rsidR="00666461" w:rsidRPr="00FA4926">
        <w:rPr>
          <w:noProof/>
          <w:szCs w:val="22"/>
          <w:lang w:val="es-ES_tradnl"/>
        </w:rPr>
        <w:t>: cada cápsula contiene 200 mg de crizotinib</w:t>
      </w:r>
    </w:p>
    <w:p w14:paraId="46A0D97F" w14:textId="18B99C74" w:rsidR="00666461" w:rsidRPr="00FA4926" w:rsidRDefault="009C784E" w:rsidP="00666461">
      <w:pPr>
        <w:tabs>
          <w:tab w:val="clear" w:pos="567"/>
        </w:tabs>
        <w:spacing w:line="240" w:lineRule="auto"/>
        <w:ind w:left="567" w:right="-2"/>
        <w:rPr>
          <w:noProof/>
          <w:szCs w:val="22"/>
          <w:lang w:val="es-ES_tradnl"/>
        </w:rPr>
      </w:pPr>
      <w:r w:rsidRPr="00FA4926">
        <w:rPr>
          <w:szCs w:val="22"/>
          <w:lang w:val="es-ES_tradnl"/>
        </w:rPr>
        <w:t>XALKORI</w:t>
      </w:r>
      <w:r w:rsidR="00666461" w:rsidRPr="00FA4926">
        <w:rPr>
          <w:noProof/>
          <w:szCs w:val="22"/>
          <w:lang w:val="es-ES_tradnl"/>
        </w:rPr>
        <w:t xml:space="preserve"> 250 mg</w:t>
      </w:r>
      <w:r w:rsidR="00065D4A">
        <w:rPr>
          <w:noProof/>
          <w:szCs w:val="22"/>
          <w:lang w:val="es-ES_tradnl"/>
        </w:rPr>
        <w:t xml:space="preserve"> cápsulas duras</w:t>
      </w:r>
      <w:r w:rsidR="00666461" w:rsidRPr="00FA4926">
        <w:rPr>
          <w:noProof/>
          <w:szCs w:val="22"/>
          <w:lang w:val="es-ES_tradnl"/>
        </w:rPr>
        <w:t>: cada cápsula contiene 250 mg de crizotinib</w:t>
      </w:r>
    </w:p>
    <w:p w14:paraId="23C4B614" w14:textId="77777777" w:rsidR="00666461" w:rsidRPr="00FA4926" w:rsidRDefault="00666461" w:rsidP="00666461">
      <w:pPr>
        <w:tabs>
          <w:tab w:val="clear" w:pos="567"/>
        </w:tabs>
        <w:ind w:right="-2"/>
        <w:rPr>
          <w:szCs w:val="22"/>
          <w:lang w:val="es-ES_tradnl"/>
        </w:rPr>
      </w:pPr>
    </w:p>
    <w:p w14:paraId="4C89E80B" w14:textId="77777777" w:rsidR="00666461" w:rsidRPr="00FA4926" w:rsidRDefault="00666461" w:rsidP="00936E18">
      <w:pPr>
        <w:keepNext/>
        <w:keepLines/>
        <w:numPr>
          <w:ilvl w:val="0"/>
          <w:numId w:val="16"/>
        </w:numPr>
        <w:tabs>
          <w:tab w:val="clear" w:pos="720"/>
          <w:tab w:val="num" w:pos="567"/>
        </w:tabs>
        <w:ind w:left="567" w:hanging="567"/>
        <w:rPr>
          <w:szCs w:val="22"/>
          <w:lang w:val="es-ES"/>
        </w:rPr>
      </w:pPr>
      <w:r w:rsidRPr="00FA4926">
        <w:rPr>
          <w:noProof/>
          <w:szCs w:val="22"/>
          <w:lang w:val="es-ES"/>
        </w:rPr>
        <w:t>Los demás componentes son</w:t>
      </w:r>
      <w:r w:rsidR="00A86EC4" w:rsidRPr="00FA4926">
        <w:rPr>
          <w:noProof/>
          <w:szCs w:val="22"/>
          <w:lang w:val="es-ES"/>
        </w:rPr>
        <w:t xml:space="preserve"> (ver también la sección 2 “XALKORI contiene sodio”</w:t>
      </w:r>
      <w:r w:rsidR="008351D1" w:rsidRPr="00FA4926">
        <w:rPr>
          <w:noProof/>
          <w:szCs w:val="22"/>
          <w:lang w:val="es-ES"/>
        </w:rPr>
        <w:t>)</w:t>
      </w:r>
      <w:r w:rsidRPr="00FA4926">
        <w:rPr>
          <w:noProof/>
          <w:szCs w:val="22"/>
          <w:lang w:val="es-ES"/>
        </w:rPr>
        <w:t>:</w:t>
      </w:r>
    </w:p>
    <w:p w14:paraId="6197D279" w14:textId="77777777" w:rsidR="00666461" w:rsidRPr="00FA4926" w:rsidRDefault="00666461" w:rsidP="00357F93">
      <w:pPr>
        <w:ind w:left="567"/>
        <w:rPr>
          <w:noProof/>
          <w:szCs w:val="22"/>
          <w:lang w:val="es-ES_tradnl"/>
        </w:rPr>
      </w:pPr>
      <w:r w:rsidRPr="00FA4926">
        <w:rPr>
          <w:i/>
          <w:szCs w:val="22"/>
          <w:lang w:val="es-ES_tradnl"/>
        </w:rPr>
        <w:t>C</w:t>
      </w:r>
      <w:r w:rsidR="008E4C20" w:rsidRPr="00FA4926">
        <w:rPr>
          <w:i/>
          <w:szCs w:val="22"/>
          <w:lang w:val="es-ES_tradnl"/>
        </w:rPr>
        <w:t>ontenido de la c</w:t>
      </w:r>
      <w:r w:rsidRPr="00FA4926">
        <w:rPr>
          <w:i/>
          <w:szCs w:val="22"/>
          <w:lang w:val="es-ES_tradnl"/>
        </w:rPr>
        <w:t>ápsula</w:t>
      </w:r>
      <w:r w:rsidRPr="00FA4926">
        <w:rPr>
          <w:szCs w:val="22"/>
          <w:lang w:val="es-ES_tradnl"/>
        </w:rPr>
        <w:t xml:space="preserve">: </w:t>
      </w:r>
      <w:r w:rsidRPr="00FA4926">
        <w:rPr>
          <w:noProof/>
          <w:szCs w:val="22"/>
          <w:lang w:val="es-ES_tradnl"/>
        </w:rPr>
        <w:t>sílice coloidal anhidra, celulosa microcristalina, hidrogenofosfato de calcio anhidro, carboximetilalmidón sódico (tipo</w:t>
      </w:r>
      <w:r w:rsidR="004B6721" w:rsidRPr="00FA4926">
        <w:rPr>
          <w:noProof/>
          <w:szCs w:val="22"/>
          <w:lang w:val="es-ES_tradnl"/>
        </w:rPr>
        <w:t> </w:t>
      </w:r>
      <w:r w:rsidRPr="00FA4926">
        <w:rPr>
          <w:noProof/>
          <w:szCs w:val="22"/>
          <w:lang w:val="es-ES_tradnl"/>
        </w:rPr>
        <w:t>A), estearato de magnesio.</w:t>
      </w:r>
    </w:p>
    <w:p w14:paraId="18725C0D" w14:textId="77777777" w:rsidR="00666461" w:rsidRPr="00FA4926" w:rsidRDefault="00666461" w:rsidP="00666461">
      <w:pPr>
        <w:ind w:left="567"/>
        <w:rPr>
          <w:kern w:val="32"/>
          <w:szCs w:val="22"/>
          <w:lang w:val="es-ES"/>
        </w:rPr>
      </w:pPr>
      <w:r w:rsidRPr="00FA4926">
        <w:rPr>
          <w:i/>
          <w:szCs w:val="22"/>
          <w:lang w:val="es-ES_tradnl"/>
        </w:rPr>
        <w:t>Cápsula</w:t>
      </w:r>
      <w:r w:rsidRPr="00FA4926">
        <w:rPr>
          <w:szCs w:val="22"/>
          <w:lang w:val="es-ES_tradnl"/>
        </w:rPr>
        <w:t xml:space="preserve">: </w:t>
      </w:r>
      <w:r w:rsidRPr="00FA4926">
        <w:rPr>
          <w:noProof/>
          <w:szCs w:val="22"/>
          <w:lang w:val="es-ES_tradnl"/>
        </w:rPr>
        <w:t>gelatina, dióxido de titanio (E171) y óxido de hierro rojo (E172).</w:t>
      </w:r>
    </w:p>
    <w:p w14:paraId="76422E5E" w14:textId="77E8BC05" w:rsidR="00666461" w:rsidRPr="00FA4926" w:rsidRDefault="00666461" w:rsidP="00666461">
      <w:pPr>
        <w:pStyle w:val="Paragraph"/>
        <w:spacing w:after="0"/>
        <w:ind w:left="567"/>
        <w:rPr>
          <w:kern w:val="32"/>
          <w:sz w:val="22"/>
          <w:szCs w:val="22"/>
          <w:lang w:val="es-ES"/>
        </w:rPr>
      </w:pPr>
      <w:r w:rsidRPr="00FA4926">
        <w:rPr>
          <w:i/>
          <w:sz w:val="22"/>
          <w:szCs w:val="22"/>
          <w:lang w:val="es-ES_tradnl"/>
        </w:rPr>
        <w:t>Tinta de impresión</w:t>
      </w:r>
      <w:r w:rsidRPr="00FA4926">
        <w:rPr>
          <w:sz w:val="22"/>
          <w:szCs w:val="22"/>
          <w:lang w:val="es-ES_tradnl"/>
        </w:rPr>
        <w:t xml:space="preserve">: </w:t>
      </w:r>
      <w:r w:rsidRPr="00FA4926">
        <w:rPr>
          <w:noProof/>
          <w:sz w:val="22"/>
          <w:szCs w:val="22"/>
          <w:lang w:val="es-ES_tradnl"/>
        </w:rPr>
        <w:t>shellac</w:t>
      </w:r>
      <w:r w:rsidR="00065D4A">
        <w:rPr>
          <w:noProof/>
          <w:sz w:val="22"/>
          <w:szCs w:val="22"/>
          <w:lang w:val="es-ES_tradnl"/>
        </w:rPr>
        <w:t xml:space="preserve"> (E904)</w:t>
      </w:r>
      <w:r w:rsidRPr="00FA4926">
        <w:rPr>
          <w:noProof/>
          <w:sz w:val="22"/>
          <w:szCs w:val="22"/>
          <w:lang w:val="es-ES_tradnl"/>
        </w:rPr>
        <w:t>, propilenglicol</w:t>
      </w:r>
      <w:r w:rsidR="00065D4A">
        <w:rPr>
          <w:noProof/>
          <w:sz w:val="22"/>
          <w:szCs w:val="22"/>
          <w:lang w:val="es-ES_tradnl"/>
        </w:rPr>
        <w:t xml:space="preserve"> (E1520)</w:t>
      </w:r>
      <w:r w:rsidRPr="00FA4926">
        <w:rPr>
          <w:noProof/>
          <w:sz w:val="22"/>
          <w:szCs w:val="22"/>
          <w:lang w:val="es-ES_tradnl"/>
        </w:rPr>
        <w:t>, hidróxido de potasio</w:t>
      </w:r>
      <w:r w:rsidR="00065D4A">
        <w:rPr>
          <w:noProof/>
          <w:sz w:val="22"/>
          <w:szCs w:val="22"/>
          <w:lang w:val="es-ES_tradnl"/>
        </w:rPr>
        <w:t xml:space="preserve"> (E525)</w:t>
      </w:r>
      <w:r w:rsidRPr="00FA4926">
        <w:rPr>
          <w:noProof/>
          <w:sz w:val="22"/>
          <w:szCs w:val="22"/>
          <w:lang w:val="es-ES_tradnl"/>
        </w:rPr>
        <w:t xml:space="preserve"> y óxido de hierro negro (E172).</w:t>
      </w:r>
    </w:p>
    <w:p w14:paraId="63F9CF92" w14:textId="77777777" w:rsidR="00666461" w:rsidRPr="00FA4926" w:rsidRDefault="00666461" w:rsidP="001F2A7A">
      <w:pPr>
        <w:rPr>
          <w:kern w:val="32"/>
          <w:szCs w:val="22"/>
          <w:lang w:val="es-ES"/>
        </w:rPr>
      </w:pPr>
    </w:p>
    <w:p w14:paraId="019D04F6" w14:textId="77777777" w:rsidR="00666461" w:rsidRPr="00FA4926" w:rsidRDefault="00666461" w:rsidP="00666461">
      <w:pPr>
        <w:keepNext/>
        <w:numPr>
          <w:ilvl w:val="12"/>
          <w:numId w:val="0"/>
        </w:numPr>
        <w:tabs>
          <w:tab w:val="clear" w:pos="567"/>
        </w:tabs>
        <w:spacing w:line="240" w:lineRule="auto"/>
        <w:rPr>
          <w:b/>
          <w:bCs/>
          <w:szCs w:val="22"/>
          <w:lang w:val="es-ES"/>
        </w:rPr>
      </w:pPr>
      <w:r w:rsidRPr="00FA4926">
        <w:rPr>
          <w:b/>
          <w:bCs/>
          <w:szCs w:val="22"/>
          <w:lang w:val="es-ES"/>
        </w:rPr>
        <w:t>Aspecto del producto y contenido del envase</w:t>
      </w:r>
    </w:p>
    <w:p w14:paraId="7FD3FA93" w14:textId="77777777" w:rsidR="00666461" w:rsidRPr="00FA4926" w:rsidRDefault="009C784E" w:rsidP="00666461">
      <w:pPr>
        <w:tabs>
          <w:tab w:val="clear" w:pos="567"/>
        </w:tabs>
        <w:rPr>
          <w:szCs w:val="22"/>
          <w:lang w:val="es-ES_tradnl"/>
        </w:rPr>
      </w:pPr>
      <w:r w:rsidRPr="00FA4926">
        <w:rPr>
          <w:szCs w:val="22"/>
          <w:lang w:val="es-ES_tradnl"/>
        </w:rPr>
        <w:t>XALKORI</w:t>
      </w:r>
      <w:r w:rsidR="00666461" w:rsidRPr="00FA4926">
        <w:rPr>
          <w:szCs w:val="22"/>
          <w:lang w:val="es-ES_tradnl"/>
        </w:rPr>
        <w:t xml:space="preserve"> 200 mg se presenta en forma de cápsulas duras de gelatina con la tapa de color rosa y el cuerpo de color blanco, con “Pfizer” impreso en tinta negra en la tapa y </w:t>
      </w:r>
      <w:r w:rsidR="00666461" w:rsidRPr="00FA4926">
        <w:rPr>
          <w:szCs w:val="22"/>
          <w:lang w:val="es-ES"/>
        </w:rPr>
        <w:t>“CRZ 200” en el cuerpo.</w:t>
      </w:r>
    </w:p>
    <w:p w14:paraId="0240D5DD" w14:textId="77777777" w:rsidR="00666461" w:rsidRPr="00FA4926" w:rsidRDefault="00666461" w:rsidP="00666461">
      <w:pPr>
        <w:tabs>
          <w:tab w:val="clear" w:pos="567"/>
          <w:tab w:val="left" w:pos="1701"/>
        </w:tabs>
        <w:ind w:left="1701" w:hanging="1701"/>
        <w:rPr>
          <w:szCs w:val="22"/>
          <w:lang w:val="es-ES_tradnl"/>
        </w:rPr>
      </w:pPr>
    </w:p>
    <w:p w14:paraId="0C593310" w14:textId="77777777" w:rsidR="00666461" w:rsidRPr="00FA4926" w:rsidRDefault="009C784E" w:rsidP="00666461">
      <w:pPr>
        <w:tabs>
          <w:tab w:val="clear" w:pos="567"/>
        </w:tabs>
        <w:rPr>
          <w:szCs w:val="22"/>
          <w:lang w:val="es-ES"/>
        </w:rPr>
      </w:pPr>
      <w:r w:rsidRPr="00FA4926">
        <w:rPr>
          <w:szCs w:val="22"/>
          <w:lang w:val="es-ES_tradnl"/>
        </w:rPr>
        <w:t>XALKORI</w:t>
      </w:r>
      <w:r w:rsidR="00666461" w:rsidRPr="00FA4926">
        <w:rPr>
          <w:szCs w:val="22"/>
          <w:lang w:val="es-ES_tradnl"/>
        </w:rPr>
        <w:t xml:space="preserve"> 250 mg se presenta en forma de cápsulas duras de gelatina con la tapa y el cuerpo de color rosa, con “Pfizer” impreso en tinta negra en la tapa y </w:t>
      </w:r>
      <w:r w:rsidR="00666461" w:rsidRPr="00FA4926">
        <w:rPr>
          <w:szCs w:val="22"/>
          <w:lang w:val="es-ES"/>
        </w:rPr>
        <w:t>“CRZ 250” en el cuerpo.</w:t>
      </w:r>
    </w:p>
    <w:p w14:paraId="5508B3FF" w14:textId="77777777" w:rsidR="00666461" w:rsidRPr="00FA4926" w:rsidRDefault="00666461" w:rsidP="00666461">
      <w:pPr>
        <w:tabs>
          <w:tab w:val="clear" w:pos="567"/>
        </w:tabs>
        <w:ind w:firstLine="9"/>
        <w:rPr>
          <w:szCs w:val="22"/>
          <w:lang w:val="es-ES"/>
        </w:rPr>
      </w:pPr>
    </w:p>
    <w:p w14:paraId="49EE1D89" w14:textId="0A5841AA" w:rsidR="00666461" w:rsidRPr="00FA4926" w:rsidRDefault="00666461" w:rsidP="003B3AAF">
      <w:pPr>
        <w:tabs>
          <w:tab w:val="clear" w:pos="567"/>
          <w:tab w:val="left" w:pos="1701"/>
        </w:tabs>
        <w:spacing w:line="240" w:lineRule="auto"/>
        <w:rPr>
          <w:szCs w:val="22"/>
          <w:lang w:val="es-ES"/>
        </w:rPr>
      </w:pPr>
      <w:r w:rsidRPr="00FA4926">
        <w:rPr>
          <w:szCs w:val="22"/>
          <w:lang w:val="es-ES"/>
        </w:rPr>
        <w:t xml:space="preserve">Están disponibles en envases de </w:t>
      </w:r>
      <w:r w:rsidR="00800DBA" w:rsidRPr="00FA4926">
        <w:rPr>
          <w:szCs w:val="22"/>
          <w:lang w:val="es-ES"/>
        </w:rPr>
        <w:t>60 </w:t>
      </w:r>
      <w:r w:rsidRPr="00FA4926">
        <w:rPr>
          <w:szCs w:val="22"/>
          <w:lang w:val="es-ES"/>
        </w:rPr>
        <w:t>cápsulas duras y en frascos de plástico de 60</w:t>
      </w:r>
      <w:r w:rsidR="004B6721" w:rsidRPr="00FA4926">
        <w:rPr>
          <w:szCs w:val="22"/>
          <w:lang w:val="es-ES"/>
        </w:rPr>
        <w:t> </w:t>
      </w:r>
      <w:r w:rsidRPr="00FA4926">
        <w:rPr>
          <w:szCs w:val="22"/>
          <w:lang w:val="es-ES"/>
        </w:rPr>
        <w:t>cápsulas duras.</w:t>
      </w:r>
    </w:p>
    <w:p w14:paraId="4EEFEE81" w14:textId="77777777" w:rsidR="00666461" w:rsidRPr="00FA4926" w:rsidRDefault="00666461" w:rsidP="003B3AAF">
      <w:pPr>
        <w:tabs>
          <w:tab w:val="clear" w:pos="567"/>
          <w:tab w:val="left" w:pos="1701"/>
        </w:tabs>
        <w:spacing w:line="240" w:lineRule="auto"/>
        <w:ind w:left="1530" w:hanging="1530"/>
        <w:rPr>
          <w:szCs w:val="22"/>
          <w:lang w:val="es-ES_tradnl"/>
        </w:rPr>
      </w:pPr>
    </w:p>
    <w:p w14:paraId="659DAD9E" w14:textId="77777777" w:rsidR="00666461" w:rsidRPr="00FA4926" w:rsidRDefault="00666461" w:rsidP="003B3AAF">
      <w:pPr>
        <w:numPr>
          <w:ilvl w:val="12"/>
          <w:numId w:val="0"/>
        </w:numPr>
        <w:tabs>
          <w:tab w:val="clear" w:pos="567"/>
        </w:tabs>
        <w:spacing w:line="240" w:lineRule="auto"/>
        <w:rPr>
          <w:lang w:val="es-ES"/>
        </w:rPr>
      </w:pPr>
      <w:r w:rsidRPr="00FA4926">
        <w:rPr>
          <w:noProof/>
          <w:lang w:val="es-ES"/>
        </w:rPr>
        <w:t xml:space="preserve">Puede que solamente estén comercializados </w:t>
      </w:r>
      <w:r w:rsidRPr="00FA4926">
        <w:rPr>
          <w:lang w:val="es-ES"/>
        </w:rPr>
        <w:t>algunos tamaños de envases.</w:t>
      </w:r>
    </w:p>
    <w:p w14:paraId="6D1A6FAC" w14:textId="77777777" w:rsidR="00666461" w:rsidRPr="00FA4926" w:rsidRDefault="00666461" w:rsidP="003B3AAF">
      <w:pPr>
        <w:numPr>
          <w:ilvl w:val="12"/>
          <w:numId w:val="0"/>
        </w:numPr>
        <w:tabs>
          <w:tab w:val="clear" w:pos="567"/>
        </w:tabs>
        <w:spacing w:line="240" w:lineRule="auto"/>
        <w:ind w:right="-2"/>
        <w:rPr>
          <w:b/>
          <w:noProof/>
          <w:szCs w:val="22"/>
          <w:lang w:val="es-ES_tradnl"/>
        </w:rPr>
      </w:pPr>
    </w:p>
    <w:p w14:paraId="2A3AFB31" w14:textId="77777777" w:rsidR="00666461" w:rsidRPr="00FA4926" w:rsidRDefault="00666461" w:rsidP="003B3AAF">
      <w:pPr>
        <w:numPr>
          <w:ilvl w:val="12"/>
          <w:numId w:val="0"/>
        </w:numPr>
        <w:tabs>
          <w:tab w:val="clear" w:pos="567"/>
        </w:tabs>
        <w:spacing w:line="240" w:lineRule="auto"/>
        <w:ind w:right="-2"/>
        <w:rPr>
          <w:b/>
          <w:bCs/>
          <w:szCs w:val="22"/>
          <w:lang w:val="es-ES"/>
        </w:rPr>
      </w:pPr>
      <w:r w:rsidRPr="00FA4926">
        <w:rPr>
          <w:b/>
          <w:bCs/>
          <w:szCs w:val="22"/>
          <w:lang w:val="es-ES"/>
        </w:rPr>
        <w:t>Titular de la autorización de comercialización</w:t>
      </w:r>
    </w:p>
    <w:p w14:paraId="544C178A" w14:textId="77777777" w:rsidR="00065D4A" w:rsidRDefault="00065D4A" w:rsidP="005A5579">
      <w:pPr>
        <w:rPr>
          <w:lang w:val="fr-FR"/>
        </w:rPr>
      </w:pPr>
    </w:p>
    <w:p w14:paraId="33C35B3F" w14:textId="4CA07CE7" w:rsidR="005A5579" w:rsidRPr="00FA4926" w:rsidRDefault="005A5579" w:rsidP="005A5579">
      <w:pPr>
        <w:rPr>
          <w:lang w:val="fr-FR"/>
        </w:rPr>
      </w:pPr>
      <w:r w:rsidRPr="00FA4926">
        <w:rPr>
          <w:lang w:val="fr-FR"/>
        </w:rPr>
        <w:t>Pfizer Europe</w:t>
      </w:r>
      <w:r w:rsidR="00221B39" w:rsidRPr="00FA4926">
        <w:rPr>
          <w:lang w:val="fr-FR"/>
        </w:rPr>
        <w:t> </w:t>
      </w:r>
      <w:r w:rsidRPr="00FA4926">
        <w:rPr>
          <w:lang w:val="fr-FR"/>
        </w:rPr>
        <w:t>MA</w:t>
      </w:r>
      <w:r w:rsidR="004B6721" w:rsidRPr="00FA4926">
        <w:rPr>
          <w:lang w:val="fr-FR"/>
        </w:rPr>
        <w:t> </w:t>
      </w:r>
      <w:r w:rsidRPr="00FA4926">
        <w:rPr>
          <w:lang w:val="fr-FR"/>
        </w:rPr>
        <w:t>EEIG</w:t>
      </w:r>
    </w:p>
    <w:p w14:paraId="68904E8F" w14:textId="77777777" w:rsidR="005A5579" w:rsidRPr="00FA4926" w:rsidRDefault="005A5579" w:rsidP="005A5579">
      <w:pPr>
        <w:rPr>
          <w:lang w:val="fr-FR"/>
        </w:rPr>
      </w:pPr>
      <w:r w:rsidRPr="00FA4926">
        <w:rPr>
          <w:lang w:val="fr-FR"/>
        </w:rPr>
        <w:t>Boulevard de la Plaine</w:t>
      </w:r>
      <w:r w:rsidR="004B6721" w:rsidRPr="00FA4926">
        <w:rPr>
          <w:lang w:val="fr-FR"/>
        </w:rPr>
        <w:t> </w:t>
      </w:r>
      <w:r w:rsidRPr="00FA4926">
        <w:rPr>
          <w:lang w:val="fr-FR"/>
        </w:rPr>
        <w:t>17</w:t>
      </w:r>
    </w:p>
    <w:p w14:paraId="0322B984" w14:textId="77777777" w:rsidR="005A5579" w:rsidRPr="00900F68" w:rsidRDefault="005A5579" w:rsidP="005A5579">
      <w:pPr>
        <w:rPr>
          <w:lang w:val="es-ES"/>
        </w:rPr>
      </w:pPr>
      <w:r w:rsidRPr="00900F68">
        <w:rPr>
          <w:lang w:val="es-ES"/>
        </w:rPr>
        <w:t>1050</w:t>
      </w:r>
      <w:r w:rsidR="004B6721" w:rsidRPr="00900F68">
        <w:rPr>
          <w:lang w:val="es-ES"/>
        </w:rPr>
        <w:t> </w:t>
      </w:r>
      <w:proofErr w:type="spellStart"/>
      <w:r w:rsidRPr="00900F68">
        <w:rPr>
          <w:lang w:val="es-ES"/>
        </w:rPr>
        <w:t>Bruxelles</w:t>
      </w:r>
      <w:proofErr w:type="spellEnd"/>
    </w:p>
    <w:p w14:paraId="6633B034" w14:textId="77777777" w:rsidR="005A5579" w:rsidRPr="00900F68" w:rsidRDefault="005A5579" w:rsidP="005A5579">
      <w:pPr>
        <w:rPr>
          <w:lang w:val="es-ES"/>
        </w:rPr>
      </w:pPr>
      <w:r w:rsidRPr="00900F68">
        <w:rPr>
          <w:lang w:val="es-ES"/>
        </w:rPr>
        <w:t>Bélgica</w:t>
      </w:r>
    </w:p>
    <w:p w14:paraId="67FB9E05" w14:textId="77777777" w:rsidR="00666461" w:rsidRPr="00FA4926" w:rsidRDefault="00666461" w:rsidP="00666461">
      <w:pPr>
        <w:numPr>
          <w:ilvl w:val="12"/>
          <w:numId w:val="0"/>
        </w:numPr>
        <w:tabs>
          <w:tab w:val="clear" w:pos="567"/>
        </w:tabs>
        <w:spacing w:line="240" w:lineRule="auto"/>
        <w:ind w:right="-2"/>
        <w:rPr>
          <w:b/>
          <w:bCs/>
          <w:noProof/>
          <w:szCs w:val="22"/>
          <w:lang w:val="es-ES_tradnl"/>
        </w:rPr>
      </w:pPr>
    </w:p>
    <w:p w14:paraId="3AEA2293" w14:textId="77777777" w:rsidR="00666461" w:rsidRPr="00FA4926" w:rsidRDefault="00666461" w:rsidP="002D5E4E">
      <w:pPr>
        <w:keepNext/>
        <w:keepLines/>
        <w:numPr>
          <w:ilvl w:val="12"/>
          <w:numId w:val="0"/>
        </w:numPr>
        <w:tabs>
          <w:tab w:val="clear" w:pos="567"/>
        </w:tabs>
        <w:spacing w:line="240" w:lineRule="auto"/>
        <w:rPr>
          <w:b/>
          <w:bCs/>
          <w:szCs w:val="22"/>
          <w:lang w:val="es-ES"/>
        </w:rPr>
      </w:pPr>
      <w:r w:rsidRPr="00FA4926">
        <w:rPr>
          <w:b/>
          <w:bCs/>
          <w:szCs w:val="22"/>
          <w:lang w:val="es-ES"/>
        </w:rPr>
        <w:lastRenderedPageBreak/>
        <w:t>Responsable de la fabricación</w:t>
      </w:r>
    </w:p>
    <w:p w14:paraId="18014D50" w14:textId="77777777" w:rsidR="00065D4A" w:rsidRPr="00900F68" w:rsidRDefault="00065D4A" w:rsidP="002D5E4E">
      <w:pPr>
        <w:keepNext/>
        <w:keepLines/>
        <w:autoSpaceDE w:val="0"/>
        <w:autoSpaceDN w:val="0"/>
        <w:adjustRightInd w:val="0"/>
        <w:rPr>
          <w:szCs w:val="22"/>
          <w:lang w:val="es-ES"/>
        </w:rPr>
      </w:pPr>
    </w:p>
    <w:p w14:paraId="433D2570" w14:textId="43E482DC" w:rsidR="00666461" w:rsidRPr="00FA4926" w:rsidRDefault="00666461" w:rsidP="002D5E4E">
      <w:pPr>
        <w:keepNext/>
        <w:keepLines/>
        <w:autoSpaceDE w:val="0"/>
        <w:autoSpaceDN w:val="0"/>
        <w:adjustRightInd w:val="0"/>
        <w:rPr>
          <w:szCs w:val="22"/>
          <w:lang w:val="de-DE"/>
        </w:rPr>
      </w:pPr>
      <w:r w:rsidRPr="00FA4926">
        <w:rPr>
          <w:szCs w:val="22"/>
          <w:lang w:val="de-DE"/>
        </w:rPr>
        <w:t>Pfizer Manufacturing Deutschland</w:t>
      </w:r>
      <w:r w:rsidR="00221B39" w:rsidRPr="00D93D69">
        <w:t> </w:t>
      </w:r>
      <w:r w:rsidRPr="00FA4926">
        <w:rPr>
          <w:szCs w:val="22"/>
          <w:lang w:val="de-DE"/>
        </w:rPr>
        <w:t>GmbH</w:t>
      </w:r>
    </w:p>
    <w:p w14:paraId="64DC785E" w14:textId="77777777" w:rsidR="00666461" w:rsidRPr="00FA4926" w:rsidRDefault="00666461" w:rsidP="002D5E4E">
      <w:pPr>
        <w:keepNext/>
        <w:autoSpaceDE w:val="0"/>
        <w:autoSpaceDN w:val="0"/>
        <w:adjustRightInd w:val="0"/>
        <w:rPr>
          <w:szCs w:val="22"/>
          <w:lang w:val="es-ES_tradnl"/>
        </w:rPr>
      </w:pPr>
      <w:proofErr w:type="spellStart"/>
      <w:r w:rsidRPr="00FA4926">
        <w:rPr>
          <w:szCs w:val="22"/>
          <w:lang w:val="es-ES_tradnl"/>
        </w:rPr>
        <w:t>Mooswaldallee</w:t>
      </w:r>
      <w:proofErr w:type="spellEnd"/>
      <w:r w:rsidRPr="00FA4926">
        <w:rPr>
          <w:szCs w:val="22"/>
          <w:lang w:val="es-ES_tradnl"/>
        </w:rPr>
        <w:t xml:space="preserve"> 1</w:t>
      </w:r>
    </w:p>
    <w:p w14:paraId="7902A8CE" w14:textId="3F57DBA4" w:rsidR="00666461" w:rsidRPr="00FA4926" w:rsidRDefault="00666461" w:rsidP="002D5E4E">
      <w:pPr>
        <w:keepNext/>
        <w:autoSpaceDE w:val="0"/>
        <w:autoSpaceDN w:val="0"/>
        <w:adjustRightInd w:val="0"/>
        <w:rPr>
          <w:szCs w:val="22"/>
          <w:lang w:val="es-ES_tradnl"/>
        </w:rPr>
      </w:pPr>
      <w:r w:rsidRPr="00FA4926">
        <w:rPr>
          <w:szCs w:val="22"/>
          <w:lang w:val="es-ES_tradnl"/>
        </w:rPr>
        <w:t>79</w:t>
      </w:r>
      <w:r w:rsidR="00B903D9">
        <w:rPr>
          <w:szCs w:val="22"/>
          <w:lang w:val="es-ES_tradnl"/>
        </w:rPr>
        <w:t>108</w:t>
      </w:r>
      <w:r w:rsidR="004B6721" w:rsidRPr="00FA4926">
        <w:rPr>
          <w:szCs w:val="22"/>
          <w:lang w:val="es-ES_tradnl"/>
        </w:rPr>
        <w:t> </w:t>
      </w:r>
      <w:proofErr w:type="spellStart"/>
      <w:r w:rsidRPr="00FA4926">
        <w:rPr>
          <w:szCs w:val="22"/>
          <w:lang w:val="es-ES_tradnl"/>
        </w:rPr>
        <w:t>Freiburg</w:t>
      </w:r>
      <w:proofErr w:type="spellEnd"/>
      <w:r w:rsidR="00B903D9" w:rsidRPr="00D93D69">
        <w:rPr>
          <w:lang w:val="fr-FR"/>
        </w:rPr>
        <w:t xml:space="preserve"> Im </w:t>
      </w:r>
      <w:proofErr w:type="spellStart"/>
      <w:r w:rsidR="00B903D9" w:rsidRPr="00D93D69">
        <w:rPr>
          <w:lang w:val="fr-FR"/>
        </w:rPr>
        <w:t>Breisgau</w:t>
      </w:r>
      <w:proofErr w:type="spellEnd"/>
    </w:p>
    <w:p w14:paraId="7612CDEF" w14:textId="77777777" w:rsidR="00666461" w:rsidRPr="00FA4926" w:rsidRDefault="00666461" w:rsidP="002D5E4E">
      <w:pPr>
        <w:keepNext/>
        <w:autoSpaceDE w:val="0"/>
        <w:autoSpaceDN w:val="0"/>
        <w:adjustRightInd w:val="0"/>
        <w:rPr>
          <w:szCs w:val="22"/>
          <w:lang w:val="es-ES_tradnl"/>
        </w:rPr>
      </w:pPr>
      <w:r w:rsidRPr="00FA4926">
        <w:rPr>
          <w:szCs w:val="22"/>
          <w:lang w:val="es-ES_tradnl"/>
        </w:rPr>
        <w:t>Alemania</w:t>
      </w:r>
    </w:p>
    <w:p w14:paraId="4A7347A1" w14:textId="77777777" w:rsidR="00666461" w:rsidRPr="00FA4926" w:rsidRDefault="00666461" w:rsidP="00666461">
      <w:pPr>
        <w:tabs>
          <w:tab w:val="clear" w:pos="567"/>
        </w:tabs>
        <w:spacing w:line="240" w:lineRule="auto"/>
        <w:rPr>
          <w:b/>
          <w:noProof/>
          <w:szCs w:val="22"/>
          <w:lang w:val="es-ES_tradnl"/>
        </w:rPr>
      </w:pPr>
    </w:p>
    <w:p w14:paraId="438FC46E" w14:textId="77777777" w:rsidR="00AF5E36" w:rsidRPr="00FA4926" w:rsidRDefault="00666461" w:rsidP="00AF5E36">
      <w:pPr>
        <w:numPr>
          <w:ilvl w:val="12"/>
          <w:numId w:val="0"/>
        </w:numPr>
        <w:tabs>
          <w:tab w:val="clear" w:pos="567"/>
        </w:tabs>
        <w:spacing w:line="240" w:lineRule="auto"/>
        <w:ind w:right="-2"/>
        <w:rPr>
          <w:szCs w:val="22"/>
          <w:lang w:val="es-ES"/>
        </w:rPr>
      </w:pPr>
      <w:r w:rsidRPr="00FA4926">
        <w:rPr>
          <w:szCs w:val="22"/>
          <w:lang w:val="es-ES"/>
        </w:rPr>
        <w:t>Pueden solicitar más información respecto a este medicamento dirigiéndose al representante local del titular de la autorización de comercialización:</w:t>
      </w:r>
    </w:p>
    <w:p w14:paraId="7D6F7ABC" w14:textId="77777777" w:rsidR="00AF5E36" w:rsidRPr="00FA4926" w:rsidRDefault="00AF5E36" w:rsidP="00AF5E36">
      <w:pPr>
        <w:numPr>
          <w:ilvl w:val="12"/>
          <w:numId w:val="0"/>
        </w:numPr>
        <w:tabs>
          <w:tab w:val="clear" w:pos="567"/>
        </w:tabs>
        <w:spacing w:line="240" w:lineRule="auto"/>
        <w:ind w:right="-2"/>
        <w:rPr>
          <w:szCs w:val="22"/>
          <w:lang w:val="es-ES"/>
        </w:rPr>
      </w:pPr>
    </w:p>
    <w:tbl>
      <w:tblPr>
        <w:tblW w:w="9356" w:type="dxa"/>
        <w:tblInd w:w="108" w:type="dxa"/>
        <w:tblLayout w:type="fixed"/>
        <w:tblLook w:val="0000" w:firstRow="0" w:lastRow="0" w:firstColumn="0" w:lastColumn="0" w:noHBand="0" w:noVBand="0"/>
      </w:tblPr>
      <w:tblGrid>
        <w:gridCol w:w="4500"/>
        <w:gridCol w:w="4856"/>
      </w:tblGrid>
      <w:tr w:rsidR="003C4C1F" w:rsidRPr="004D1AC5" w14:paraId="21C3286F" w14:textId="77777777" w:rsidTr="00600BDD">
        <w:trPr>
          <w:cantSplit/>
          <w:trHeight w:val="1108"/>
        </w:trPr>
        <w:tc>
          <w:tcPr>
            <w:tcW w:w="4500" w:type="dxa"/>
          </w:tcPr>
          <w:p w14:paraId="01F71612" w14:textId="77777777" w:rsidR="003C4C1F" w:rsidRPr="00973BD8" w:rsidRDefault="003C4C1F" w:rsidP="00600BDD">
            <w:pPr>
              <w:keepNext/>
              <w:tabs>
                <w:tab w:val="left" w:pos="0"/>
                <w:tab w:val="left" w:pos="1722"/>
              </w:tabs>
              <w:rPr>
                <w:b/>
                <w:szCs w:val="22"/>
                <w:lang w:val="de-DE"/>
              </w:rPr>
            </w:pPr>
            <w:r w:rsidRPr="00973BD8">
              <w:rPr>
                <w:b/>
                <w:szCs w:val="22"/>
                <w:lang w:val="de-DE"/>
              </w:rPr>
              <w:t>België/Belgique/Belgien</w:t>
            </w:r>
          </w:p>
          <w:p w14:paraId="7F1672B2" w14:textId="77777777" w:rsidR="003C4C1F" w:rsidRPr="00973BD8" w:rsidRDefault="003C4C1F" w:rsidP="00600BDD">
            <w:pPr>
              <w:keepNext/>
              <w:tabs>
                <w:tab w:val="left" w:pos="0"/>
                <w:tab w:val="left" w:pos="1722"/>
              </w:tabs>
              <w:rPr>
                <w:szCs w:val="22"/>
                <w:lang w:val="de-DE"/>
              </w:rPr>
            </w:pPr>
            <w:r w:rsidRPr="00973BD8">
              <w:rPr>
                <w:b/>
                <w:szCs w:val="22"/>
                <w:lang w:val="de-DE"/>
              </w:rPr>
              <w:t>Luxembourg/Luxemburg</w:t>
            </w:r>
          </w:p>
          <w:p w14:paraId="1B3B25C8" w14:textId="77777777" w:rsidR="003C4C1F" w:rsidRPr="00973BD8" w:rsidRDefault="003C4C1F" w:rsidP="00600BDD">
            <w:pPr>
              <w:keepNext/>
              <w:tabs>
                <w:tab w:val="left" w:pos="0"/>
                <w:tab w:val="left" w:pos="1722"/>
              </w:tabs>
              <w:rPr>
                <w:szCs w:val="22"/>
                <w:lang w:val="de-DE"/>
              </w:rPr>
            </w:pPr>
            <w:r w:rsidRPr="00973BD8">
              <w:rPr>
                <w:szCs w:val="22"/>
                <w:lang w:val="de-DE"/>
              </w:rPr>
              <w:t>Pfizer NV/SA</w:t>
            </w:r>
          </w:p>
          <w:p w14:paraId="472531AA" w14:textId="77777777" w:rsidR="003C4C1F" w:rsidRPr="004D1AC5" w:rsidRDefault="003C4C1F" w:rsidP="00600BDD">
            <w:pPr>
              <w:keepNext/>
              <w:tabs>
                <w:tab w:val="left" w:pos="0"/>
                <w:tab w:val="left" w:pos="1722"/>
              </w:tabs>
              <w:rPr>
                <w:b/>
                <w:szCs w:val="22"/>
              </w:rPr>
            </w:pPr>
            <w:proofErr w:type="spellStart"/>
            <w:r w:rsidRPr="004D1AC5">
              <w:rPr>
                <w:szCs w:val="22"/>
              </w:rPr>
              <w:t>Tél</w:t>
            </w:r>
            <w:proofErr w:type="spellEnd"/>
            <w:r w:rsidRPr="004D1AC5">
              <w:rPr>
                <w:szCs w:val="22"/>
              </w:rPr>
              <w:t>/Tel: +32 (0)2 554 62 11</w:t>
            </w:r>
          </w:p>
        </w:tc>
        <w:tc>
          <w:tcPr>
            <w:tcW w:w="4856" w:type="dxa"/>
          </w:tcPr>
          <w:p w14:paraId="78EF0F96" w14:textId="77777777" w:rsidR="003C4C1F" w:rsidRPr="00374997" w:rsidRDefault="003C4C1F" w:rsidP="00600BDD">
            <w:pPr>
              <w:autoSpaceDE w:val="0"/>
              <w:autoSpaceDN w:val="0"/>
              <w:adjustRightInd w:val="0"/>
              <w:rPr>
                <w:b/>
                <w:szCs w:val="22"/>
                <w:lang w:val="pt-PT"/>
              </w:rPr>
            </w:pPr>
            <w:r w:rsidRPr="00374997">
              <w:rPr>
                <w:b/>
                <w:szCs w:val="22"/>
                <w:lang w:val="pt-PT"/>
              </w:rPr>
              <w:t>Latvija</w:t>
            </w:r>
          </w:p>
          <w:p w14:paraId="0635DC9D" w14:textId="77777777" w:rsidR="003C4C1F" w:rsidRPr="00374997" w:rsidRDefault="003C4C1F" w:rsidP="00600BDD">
            <w:pPr>
              <w:autoSpaceDE w:val="0"/>
              <w:autoSpaceDN w:val="0"/>
              <w:adjustRightInd w:val="0"/>
              <w:rPr>
                <w:szCs w:val="22"/>
                <w:lang w:val="pt-PT"/>
              </w:rPr>
            </w:pPr>
            <w:r w:rsidRPr="00374997">
              <w:rPr>
                <w:szCs w:val="22"/>
                <w:lang w:val="pt-PT"/>
              </w:rPr>
              <w:t>Pfizer Luxembourg SARL filiāle Latvijā</w:t>
            </w:r>
          </w:p>
          <w:p w14:paraId="5B5D34E5" w14:textId="77777777" w:rsidR="003C4C1F" w:rsidRPr="004D1AC5" w:rsidRDefault="003C4C1F" w:rsidP="00600BDD">
            <w:pPr>
              <w:keepNext/>
              <w:autoSpaceDE w:val="0"/>
              <w:autoSpaceDN w:val="0"/>
              <w:adjustRightInd w:val="0"/>
              <w:rPr>
                <w:b/>
                <w:szCs w:val="22"/>
              </w:rPr>
            </w:pPr>
            <w:r w:rsidRPr="004D1AC5">
              <w:rPr>
                <w:szCs w:val="22"/>
              </w:rPr>
              <w:t>Tel</w:t>
            </w:r>
            <w:r w:rsidRPr="004D1AC5">
              <w:rPr>
                <w:szCs w:val="22"/>
                <w:lang w:eastAsia="it-IT"/>
              </w:rPr>
              <w:t>: +</w:t>
            </w:r>
            <w:r w:rsidRPr="004D1AC5">
              <w:rPr>
                <w:szCs w:val="22"/>
              </w:rPr>
              <w:t>371 670 35 775</w:t>
            </w:r>
            <w:r>
              <w:rPr>
                <w:szCs w:val="22"/>
              </w:rPr>
              <w:t xml:space="preserve"> </w:t>
            </w:r>
          </w:p>
        </w:tc>
      </w:tr>
      <w:tr w:rsidR="003C4C1F" w:rsidRPr="004D1AC5" w14:paraId="0255DE00" w14:textId="77777777" w:rsidTr="00600BDD">
        <w:trPr>
          <w:cantSplit/>
          <w:trHeight w:val="1006"/>
        </w:trPr>
        <w:tc>
          <w:tcPr>
            <w:tcW w:w="4500" w:type="dxa"/>
          </w:tcPr>
          <w:p w14:paraId="56F2EBBC" w14:textId="77777777" w:rsidR="003C4C1F" w:rsidRPr="004D1AC5" w:rsidRDefault="003C4C1F" w:rsidP="00600B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szCs w:val="22"/>
              </w:rPr>
            </w:pPr>
            <w:r w:rsidRPr="004D1AC5">
              <w:rPr>
                <w:b/>
                <w:szCs w:val="22"/>
              </w:rPr>
              <w:t>България</w:t>
            </w:r>
          </w:p>
          <w:p w14:paraId="404A7B17" w14:textId="77777777" w:rsidR="003C4C1F" w:rsidRPr="004D1AC5" w:rsidRDefault="003C4C1F" w:rsidP="00600BDD">
            <w:pPr>
              <w:autoSpaceDE w:val="0"/>
              <w:autoSpaceDN w:val="0"/>
              <w:adjustRightInd w:val="0"/>
              <w:rPr>
                <w:szCs w:val="22"/>
              </w:rPr>
            </w:pPr>
            <w:proofErr w:type="spellStart"/>
            <w:r w:rsidRPr="004D1AC5">
              <w:rPr>
                <w:szCs w:val="22"/>
              </w:rPr>
              <w:t>Пфайзер</w:t>
            </w:r>
            <w:proofErr w:type="spellEnd"/>
            <w:r w:rsidRPr="004D1AC5">
              <w:rPr>
                <w:szCs w:val="22"/>
              </w:rPr>
              <w:t xml:space="preserve"> </w:t>
            </w:r>
            <w:proofErr w:type="spellStart"/>
            <w:r w:rsidRPr="004D1AC5">
              <w:rPr>
                <w:szCs w:val="22"/>
              </w:rPr>
              <w:t>Люксембург</w:t>
            </w:r>
            <w:proofErr w:type="spellEnd"/>
            <w:r w:rsidRPr="004D1AC5">
              <w:rPr>
                <w:szCs w:val="22"/>
              </w:rPr>
              <w:t xml:space="preserve"> САРЛ, </w:t>
            </w:r>
            <w:proofErr w:type="spellStart"/>
            <w:r w:rsidRPr="004D1AC5">
              <w:rPr>
                <w:szCs w:val="22"/>
              </w:rPr>
              <w:t>Клон</w:t>
            </w:r>
            <w:proofErr w:type="spellEnd"/>
            <w:r w:rsidRPr="004D1AC5">
              <w:rPr>
                <w:szCs w:val="22"/>
              </w:rPr>
              <w:t xml:space="preserve"> България</w:t>
            </w:r>
          </w:p>
          <w:p w14:paraId="0460FB80" w14:textId="77777777" w:rsidR="003C4C1F" w:rsidRPr="004D1AC5" w:rsidRDefault="003C4C1F" w:rsidP="00600BDD">
            <w:pPr>
              <w:rPr>
                <w:szCs w:val="22"/>
              </w:rPr>
            </w:pPr>
            <w:proofErr w:type="spellStart"/>
            <w:r w:rsidRPr="004D1AC5">
              <w:rPr>
                <w:szCs w:val="22"/>
              </w:rPr>
              <w:t>Тел</w:t>
            </w:r>
            <w:proofErr w:type="spellEnd"/>
            <w:r w:rsidRPr="004D1AC5">
              <w:rPr>
                <w:szCs w:val="22"/>
              </w:rPr>
              <w:t>.: +359 2 970 4333</w:t>
            </w:r>
          </w:p>
        </w:tc>
        <w:tc>
          <w:tcPr>
            <w:tcW w:w="4856" w:type="dxa"/>
          </w:tcPr>
          <w:p w14:paraId="179CFE52" w14:textId="77777777" w:rsidR="003C4C1F" w:rsidRPr="00374997" w:rsidRDefault="003C4C1F" w:rsidP="00600BDD">
            <w:pPr>
              <w:keepNext/>
              <w:autoSpaceDE w:val="0"/>
              <w:autoSpaceDN w:val="0"/>
              <w:adjustRightInd w:val="0"/>
              <w:rPr>
                <w:b/>
                <w:szCs w:val="22"/>
                <w:lang w:val="pt-PT"/>
              </w:rPr>
            </w:pPr>
            <w:r w:rsidRPr="00374997">
              <w:rPr>
                <w:b/>
                <w:szCs w:val="22"/>
                <w:lang w:val="pt-PT"/>
              </w:rPr>
              <w:t>Lietuva</w:t>
            </w:r>
          </w:p>
          <w:p w14:paraId="7CD558B1" w14:textId="77777777" w:rsidR="003C4C1F" w:rsidRPr="00374997" w:rsidRDefault="003C4C1F" w:rsidP="00600BDD">
            <w:pPr>
              <w:keepNext/>
              <w:autoSpaceDE w:val="0"/>
              <w:autoSpaceDN w:val="0"/>
              <w:adjustRightInd w:val="0"/>
              <w:rPr>
                <w:szCs w:val="22"/>
                <w:lang w:val="pt-PT"/>
              </w:rPr>
            </w:pPr>
            <w:r w:rsidRPr="00374997">
              <w:rPr>
                <w:szCs w:val="22"/>
                <w:lang w:val="pt-PT"/>
              </w:rPr>
              <w:t>Pfizer Luxembourg SARL filialas Lietuvoje</w:t>
            </w:r>
          </w:p>
          <w:p w14:paraId="1FB87464" w14:textId="77777777" w:rsidR="003C4C1F" w:rsidRPr="004D1AC5" w:rsidRDefault="003C4C1F" w:rsidP="00600BDD">
            <w:pPr>
              <w:tabs>
                <w:tab w:val="left" w:pos="0"/>
                <w:tab w:val="left" w:pos="1722"/>
              </w:tabs>
              <w:rPr>
                <w:b/>
                <w:szCs w:val="22"/>
              </w:rPr>
            </w:pPr>
            <w:r w:rsidRPr="004D1AC5">
              <w:rPr>
                <w:szCs w:val="22"/>
              </w:rPr>
              <w:t>Tel</w:t>
            </w:r>
            <w:r w:rsidRPr="004D1AC5">
              <w:rPr>
                <w:szCs w:val="22"/>
                <w:lang w:eastAsia="it-IT"/>
              </w:rPr>
              <w:t>: +</w:t>
            </w:r>
            <w:r w:rsidRPr="004D1AC5">
              <w:rPr>
                <w:szCs w:val="22"/>
              </w:rPr>
              <w:t xml:space="preserve">370 </w:t>
            </w:r>
            <w:r w:rsidRPr="004D1AC5">
              <w:rPr>
                <w:szCs w:val="22"/>
                <w:lang w:eastAsia="it-IT"/>
              </w:rPr>
              <w:t>5 251</w:t>
            </w:r>
            <w:r w:rsidRPr="004D1AC5">
              <w:rPr>
                <w:szCs w:val="22"/>
              </w:rPr>
              <w:t xml:space="preserve"> 4000</w:t>
            </w:r>
          </w:p>
        </w:tc>
      </w:tr>
      <w:tr w:rsidR="003C4C1F" w:rsidRPr="004D1AC5" w14:paraId="3F8D4321" w14:textId="77777777" w:rsidTr="00600BDD">
        <w:trPr>
          <w:cantSplit/>
          <w:trHeight w:val="1006"/>
        </w:trPr>
        <w:tc>
          <w:tcPr>
            <w:tcW w:w="4500" w:type="dxa"/>
          </w:tcPr>
          <w:p w14:paraId="333245EC" w14:textId="77777777" w:rsidR="003C4C1F" w:rsidRPr="00973BD8" w:rsidRDefault="003C4C1F" w:rsidP="00600BDD">
            <w:pPr>
              <w:tabs>
                <w:tab w:val="left" w:pos="0"/>
                <w:tab w:val="left" w:pos="1722"/>
              </w:tabs>
              <w:rPr>
                <w:b/>
                <w:szCs w:val="22"/>
                <w:lang w:val="de-DE"/>
              </w:rPr>
            </w:pPr>
            <w:r w:rsidRPr="00973BD8">
              <w:rPr>
                <w:b/>
                <w:szCs w:val="22"/>
                <w:lang w:val="de-DE"/>
              </w:rPr>
              <w:t>Česká republika</w:t>
            </w:r>
          </w:p>
          <w:p w14:paraId="2AB130C0" w14:textId="77777777" w:rsidR="003C4C1F" w:rsidRPr="00973BD8" w:rsidRDefault="003C4C1F" w:rsidP="00600BDD">
            <w:pPr>
              <w:tabs>
                <w:tab w:val="left" w:pos="0"/>
                <w:tab w:val="left" w:pos="1722"/>
              </w:tabs>
              <w:rPr>
                <w:szCs w:val="22"/>
                <w:lang w:val="de-DE"/>
              </w:rPr>
            </w:pPr>
            <w:r w:rsidRPr="00973BD8">
              <w:rPr>
                <w:szCs w:val="22"/>
                <w:lang w:val="de-DE"/>
              </w:rPr>
              <w:t>Pfizer, spol. s r.o.</w:t>
            </w:r>
          </w:p>
          <w:p w14:paraId="6AA80133" w14:textId="77777777" w:rsidR="003C4C1F" w:rsidRPr="004D1AC5" w:rsidRDefault="003C4C1F" w:rsidP="00600BDD">
            <w:pPr>
              <w:tabs>
                <w:tab w:val="left" w:pos="0"/>
                <w:tab w:val="left" w:pos="1722"/>
              </w:tabs>
              <w:rPr>
                <w:b/>
                <w:szCs w:val="22"/>
              </w:rPr>
            </w:pPr>
            <w:r w:rsidRPr="004D1AC5">
              <w:rPr>
                <w:szCs w:val="22"/>
              </w:rPr>
              <w:t>Tel</w:t>
            </w:r>
            <w:r w:rsidRPr="004D1AC5">
              <w:rPr>
                <w:bCs/>
                <w:szCs w:val="22"/>
              </w:rPr>
              <w:t>: +</w:t>
            </w:r>
            <w:r w:rsidRPr="004D1AC5">
              <w:rPr>
                <w:szCs w:val="22"/>
              </w:rPr>
              <w:t>420 283 004 111</w:t>
            </w:r>
          </w:p>
        </w:tc>
        <w:tc>
          <w:tcPr>
            <w:tcW w:w="4856" w:type="dxa"/>
          </w:tcPr>
          <w:p w14:paraId="4A42FE5C" w14:textId="77777777" w:rsidR="003C4C1F" w:rsidRPr="004D1AC5" w:rsidRDefault="003C4C1F" w:rsidP="00600BDD">
            <w:pPr>
              <w:tabs>
                <w:tab w:val="left" w:pos="0"/>
                <w:tab w:val="left" w:pos="1722"/>
              </w:tabs>
              <w:rPr>
                <w:b/>
                <w:szCs w:val="22"/>
              </w:rPr>
            </w:pPr>
            <w:proofErr w:type="spellStart"/>
            <w:r w:rsidRPr="004D1AC5">
              <w:rPr>
                <w:b/>
                <w:szCs w:val="22"/>
              </w:rPr>
              <w:t>Magyarország</w:t>
            </w:r>
            <w:proofErr w:type="spellEnd"/>
          </w:p>
          <w:p w14:paraId="0724DA6E" w14:textId="77777777" w:rsidR="003C4C1F" w:rsidRPr="004D1AC5" w:rsidRDefault="003C4C1F" w:rsidP="00600BDD">
            <w:pPr>
              <w:tabs>
                <w:tab w:val="left" w:pos="0"/>
                <w:tab w:val="left" w:pos="1722"/>
              </w:tabs>
              <w:rPr>
                <w:szCs w:val="22"/>
              </w:rPr>
            </w:pPr>
            <w:r w:rsidRPr="004D1AC5">
              <w:rPr>
                <w:szCs w:val="22"/>
              </w:rPr>
              <w:t xml:space="preserve">Pfizer </w:t>
            </w:r>
            <w:r w:rsidRPr="004D1AC5">
              <w:rPr>
                <w:bCs/>
                <w:szCs w:val="22"/>
              </w:rPr>
              <w:t>Kft</w:t>
            </w:r>
            <w:r w:rsidRPr="004D1AC5">
              <w:rPr>
                <w:szCs w:val="22"/>
              </w:rPr>
              <w:t>.</w:t>
            </w:r>
          </w:p>
          <w:p w14:paraId="2BDC5A9F" w14:textId="77777777" w:rsidR="003C4C1F" w:rsidRPr="004D1AC5" w:rsidRDefault="003C4C1F" w:rsidP="00600BDD">
            <w:pPr>
              <w:tabs>
                <w:tab w:val="left" w:pos="-720"/>
                <w:tab w:val="left" w:pos="4536"/>
              </w:tabs>
              <w:suppressAutoHyphens/>
              <w:rPr>
                <w:szCs w:val="22"/>
              </w:rPr>
            </w:pPr>
            <w:r w:rsidRPr="004D1AC5">
              <w:rPr>
                <w:bCs/>
                <w:szCs w:val="22"/>
              </w:rPr>
              <w:t>Tel.: +36 1488 37 00</w:t>
            </w:r>
            <w:r>
              <w:rPr>
                <w:bCs/>
                <w:szCs w:val="22"/>
              </w:rPr>
              <w:t xml:space="preserve"> </w:t>
            </w:r>
          </w:p>
        </w:tc>
      </w:tr>
      <w:tr w:rsidR="003C4C1F" w:rsidRPr="004D1AC5" w14:paraId="6742B919" w14:textId="77777777" w:rsidTr="00600BDD">
        <w:trPr>
          <w:cantSplit/>
          <w:trHeight w:val="80"/>
        </w:trPr>
        <w:tc>
          <w:tcPr>
            <w:tcW w:w="4500" w:type="dxa"/>
          </w:tcPr>
          <w:p w14:paraId="295519C3" w14:textId="77777777" w:rsidR="003C4C1F" w:rsidRPr="004D1AC5" w:rsidRDefault="003C4C1F" w:rsidP="00600BDD">
            <w:pPr>
              <w:tabs>
                <w:tab w:val="left" w:pos="0"/>
              </w:tabs>
              <w:rPr>
                <w:b/>
                <w:szCs w:val="22"/>
              </w:rPr>
            </w:pPr>
            <w:r w:rsidRPr="004D1AC5">
              <w:rPr>
                <w:b/>
                <w:szCs w:val="22"/>
              </w:rPr>
              <w:t>Danmark</w:t>
            </w:r>
          </w:p>
          <w:p w14:paraId="40CA2056" w14:textId="77777777" w:rsidR="003C4C1F" w:rsidRPr="004D1AC5" w:rsidRDefault="003C4C1F" w:rsidP="00600BDD">
            <w:pPr>
              <w:tabs>
                <w:tab w:val="left" w:pos="0"/>
              </w:tabs>
              <w:rPr>
                <w:szCs w:val="22"/>
              </w:rPr>
            </w:pPr>
            <w:r w:rsidRPr="004D1AC5">
              <w:rPr>
                <w:szCs w:val="22"/>
              </w:rPr>
              <w:t xml:space="preserve">Pfizer </w:t>
            </w:r>
            <w:proofErr w:type="spellStart"/>
            <w:r w:rsidRPr="004D1AC5">
              <w:rPr>
                <w:szCs w:val="22"/>
              </w:rPr>
              <w:t>ApS</w:t>
            </w:r>
            <w:proofErr w:type="spellEnd"/>
          </w:p>
          <w:p w14:paraId="25475C8F" w14:textId="77777777" w:rsidR="003C4C1F" w:rsidRPr="004D1AC5" w:rsidRDefault="003C4C1F" w:rsidP="00600BDD">
            <w:pPr>
              <w:tabs>
                <w:tab w:val="left" w:pos="0"/>
              </w:tabs>
              <w:rPr>
                <w:szCs w:val="22"/>
              </w:rPr>
            </w:pPr>
            <w:proofErr w:type="spellStart"/>
            <w:r w:rsidRPr="004D1AC5">
              <w:rPr>
                <w:szCs w:val="22"/>
              </w:rPr>
              <w:t>Tlf</w:t>
            </w:r>
            <w:proofErr w:type="spellEnd"/>
            <w:r>
              <w:rPr>
                <w:szCs w:val="22"/>
              </w:rPr>
              <w:t>.</w:t>
            </w:r>
            <w:r w:rsidRPr="004D1AC5">
              <w:rPr>
                <w:szCs w:val="22"/>
              </w:rPr>
              <w:t>: +45 44 20 11 00</w:t>
            </w:r>
          </w:p>
          <w:p w14:paraId="3DB6A135" w14:textId="77777777" w:rsidR="003C4C1F" w:rsidRPr="004D1AC5" w:rsidRDefault="003C4C1F" w:rsidP="00600BDD">
            <w:pPr>
              <w:tabs>
                <w:tab w:val="left" w:pos="0"/>
              </w:tabs>
              <w:rPr>
                <w:b/>
                <w:szCs w:val="22"/>
              </w:rPr>
            </w:pPr>
          </w:p>
        </w:tc>
        <w:tc>
          <w:tcPr>
            <w:tcW w:w="4856" w:type="dxa"/>
          </w:tcPr>
          <w:p w14:paraId="22533E21" w14:textId="77777777" w:rsidR="003C4C1F" w:rsidRPr="004D1AC5" w:rsidRDefault="003C4C1F" w:rsidP="00600BDD">
            <w:pPr>
              <w:tabs>
                <w:tab w:val="left" w:pos="-720"/>
                <w:tab w:val="left" w:pos="4536"/>
              </w:tabs>
              <w:suppressAutoHyphens/>
              <w:rPr>
                <w:b/>
                <w:szCs w:val="22"/>
              </w:rPr>
            </w:pPr>
            <w:r w:rsidRPr="004D1AC5">
              <w:rPr>
                <w:b/>
                <w:szCs w:val="22"/>
              </w:rPr>
              <w:t>Malta</w:t>
            </w:r>
          </w:p>
          <w:p w14:paraId="6E834397" w14:textId="77777777" w:rsidR="003C4C1F" w:rsidRPr="004D1AC5" w:rsidRDefault="003C4C1F" w:rsidP="00600BDD">
            <w:pPr>
              <w:rPr>
                <w:szCs w:val="22"/>
              </w:rPr>
            </w:pPr>
            <w:r w:rsidRPr="004D1AC5">
              <w:rPr>
                <w:szCs w:val="22"/>
              </w:rPr>
              <w:t>Vivian Corporation Ltd.</w:t>
            </w:r>
          </w:p>
          <w:p w14:paraId="3CC4DC43" w14:textId="77777777" w:rsidR="003C4C1F" w:rsidRPr="004D1AC5" w:rsidRDefault="003C4C1F" w:rsidP="00600BDD">
            <w:pPr>
              <w:rPr>
                <w:szCs w:val="22"/>
              </w:rPr>
            </w:pPr>
            <w:r w:rsidRPr="004D1AC5">
              <w:rPr>
                <w:szCs w:val="22"/>
              </w:rPr>
              <w:t>Tel: +356 21344610</w:t>
            </w:r>
            <w:r>
              <w:rPr>
                <w:szCs w:val="22"/>
              </w:rPr>
              <w:t xml:space="preserve"> </w:t>
            </w:r>
          </w:p>
        </w:tc>
      </w:tr>
      <w:tr w:rsidR="003C4C1F" w:rsidRPr="004D1AC5" w14:paraId="736148B5" w14:textId="77777777" w:rsidTr="00600BDD">
        <w:trPr>
          <w:cantSplit/>
          <w:trHeight w:val="80"/>
        </w:trPr>
        <w:tc>
          <w:tcPr>
            <w:tcW w:w="4500" w:type="dxa"/>
          </w:tcPr>
          <w:p w14:paraId="05C3EE38" w14:textId="77777777" w:rsidR="003C4C1F" w:rsidRPr="00973BD8" w:rsidRDefault="003C4C1F" w:rsidP="00600BDD">
            <w:pPr>
              <w:tabs>
                <w:tab w:val="left" w:pos="0"/>
              </w:tabs>
              <w:rPr>
                <w:b/>
                <w:szCs w:val="22"/>
                <w:lang w:val="de-DE"/>
              </w:rPr>
            </w:pPr>
            <w:r w:rsidRPr="00973BD8">
              <w:rPr>
                <w:b/>
                <w:szCs w:val="22"/>
                <w:lang w:val="de-DE"/>
              </w:rPr>
              <w:t>Deutschland</w:t>
            </w:r>
          </w:p>
          <w:p w14:paraId="489690AB" w14:textId="77777777" w:rsidR="003C4C1F" w:rsidRPr="00973BD8" w:rsidRDefault="003C4C1F" w:rsidP="00600BDD">
            <w:pPr>
              <w:tabs>
                <w:tab w:val="left" w:pos="0"/>
              </w:tabs>
              <w:autoSpaceDE w:val="0"/>
              <w:autoSpaceDN w:val="0"/>
              <w:adjustRightInd w:val="0"/>
              <w:rPr>
                <w:szCs w:val="22"/>
                <w:lang w:val="de-DE"/>
              </w:rPr>
            </w:pPr>
            <w:r w:rsidRPr="00973BD8">
              <w:rPr>
                <w:szCs w:val="22"/>
                <w:lang w:val="de-DE" w:eastAsia="it-IT"/>
              </w:rPr>
              <w:t>PFIZER PHARMA</w:t>
            </w:r>
            <w:r w:rsidRPr="00973BD8">
              <w:rPr>
                <w:szCs w:val="22"/>
                <w:lang w:val="de-DE"/>
              </w:rPr>
              <w:t xml:space="preserve"> GmbH</w:t>
            </w:r>
          </w:p>
          <w:p w14:paraId="5338BE0C" w14:textId="77777777" w:rsidR="003C4C1F" w:rsidRPr="00973BD8" w:rsidRDefault="003C4C1F" w:rsidP="00600BDD">
            <w:pPr>
              <w:autoSpaceDE w:val="0"/>
              <w:autoSpaceDN w:val="0"/>
              <w:adjustRightInd w:val="0"/>
              <w:rPr>
                <w:szCs w:val="22"/>
                <w:lang w:val="de-DE"/>
              </w:rPr>
            </w:pPr>
            <w:r w:rsidRPr="00973BD8">
              <w:rPr>
                <w:szCs w:val="22"/>
                <w:lang w:val="de-DE"/>
              </w:rPr>
              <w:t>Tel: +49 (0)30 550055</w:t>
            </w:r>
            <w:r w:rsidRPr="00973BD8">
              <w:rPr>
                <w:szCs w:val="22"/>
                <w:lang w:val="de-DE" w:eastAsia="it-IT"/>
              </w:rPr>
              <w:noBreakHyphen/>
            </w:r>
            <w:r w:rsidRPr="00973BD8">
              <w:rPr>
                <w:szCs w:val="22"/>
                <w:lang w:val="de-DE"/>
              </w:rPr>
              <w:t>51000</w:t>
            </w:r>
          </w:p>
          <w:p w14:paraId="42DFA89A" w14:textId="77777777" w:rsidR="003C4C1F" w:rsidRPr="00973BD8" w:rsidRDefault="003C4C1F" w:rsidP="00600BDD">
            <w:pPr>
              <w:autoSpaceDE w:val="0"/>
              <w:autoSpaceDN w:val="0"/>
              <w:adjustRightInd w:val="0"/>
              <w:rPr>
                <w:b/>
                <w:szCs w:val="22"/>
                <w:lang w:val="de-DE"/>
              </w:rPr>
            </w:pPr>
            <w:r w:rsidRPr="00973BD8">
              <w:rPr>
                <w:szCs w:val="22"/>
                <w:lang w:val="de-DE"/>
              </w:rPr>
              <w:t xml:space="preserve"> </w:t>
            </w:r>
          </w:p>
        </w:tc>
        <w:tc>
          <w:tcPr>
            <w:tcW w:w="4856" w:type="dxa"/>
          </w:tcPr>
          <w:p w14:paraId="1953F869" w14:textId="77777777" w:rsidR="003C4C1F" w:rsidRPr="004D1AC5" w:rsidRDefault="003C4C1F" w:rsidP="00600BDD">
            <w:pPr>
              <w:tabs>
                <w:tab w:val="left" w:pos="0"/>
              </w:tabs>
              <w:rPr>
                <w:b/>
                <w:szCs w:val="22"/>
              </w:rPr>
            </w:pPr>
            <w:r w:rsidRPr="004D1AC5">
              <w:rPr>
                <w:b/>
                <w:szCs w:val="22"/>
              </w:rPr>
              <w:t>Nederland</w:t>
            </w:r>
          </w:p>
          <w:p w14:paraId="456D8D2A" w14:textId="77777777" w:rsidR="003C4C1F" w:rsidRPr="004D1AC5" w:rsidRDefault="003C4C1F" w:rsidP="00600BDD">
            <w:pPr>
              <w:tabs>
                <w:tab w:val="left" w:pos="0"/>
              </w:tabs>
              <w:rPr>
                <w:szCs w:val="22"/>
                <w:lang w:eastAsia="es-ES"/>
              </w:rPr>
            </w:pPr>
            <w:r w:rsidRPr="004D1AC5">
              <w:rPr>
                <w:szCs w:val="22"/>
              </w:rPr>
              <w:t xml:space="preserve">Pfizer </w:t>
            </w:r>
            <w:proofErr w:type="spellStart"/>
            <w:r w:rsidRPr="004D1AC5">
              <w:rPr>
                <w:szCs w:val="22"/>
              </w:rPr>
              <w:t>bv</w:t>
            </w:r>
            <w:proofErr w:type="spellEnd"/>
          </w:p>
          <w:p w14:paraId="16CD66DE" w14:textId="77777777" w:rsidR="003C4C1F" w:rsidRDefault="003C4C1F" w:rsidP="00600BDD">
            <w:pPr>
              <w:rPr>
                <w:szCs w:val="22"/>
              </w:rPr>
            </w:pPr>
            <w:r w:rsidRPr="004D1AC5">
              <w:rPr>
                <w:szCs w:val="22"/>
              </w:rPr>
              <w:t>Tel: +31 (0)800 63 34 636</w:t>
            </w:r>
          </w:p>
          <w:p w14:paraId="60F0079F" w14:textId="77777777" w:rsidR="003C4C1F" w:rsidRPr="004D1AC5" w:rsidRDefault="003C4C1F" w:rsidP="00600BDD">
            <w:pPr>
              <w:rPr>
                <w:b/>
                <w:szCs w:val="22"/>
              </w:rPr>
            </w:pPr>
          </w:p>
        </w:tc>
      </w:tr>
      <w:tr w:rsidR="003C4C1F" w:rsidRPr="004D1AC5" w14:paraId="2192ACC9" w14:textId="77777777" w:rsidTr="00600BDD">
        <w:trPr>
          <w:cantSplit/>
          <w:trHeight w:val="1040"/>
        </w:trPr>
        <w:tc>
          <w:tcPr>
            <w:tcW w:w="4500" w:type="dxa"/>
          </w:tcPr>
          <w:p w14:paraId="762F41CF" w14:textId="77777777" w:rsidR="003C4C1F" w:rsidRPr="00CF6C26" w:rsidRDefault="003C4C1F" w:rsidP="00600BDD">
            <w:pPr>
              <w:tabs>
                <w:tab w:val="left" w:pos="0"/>
              </w:tabs>
              <w:rPr>
                <w:b/>
                <w:szCs w:val="22"/>
                <w:lang w:val="it-IT"/>
              </w:rPr>
            </w:pPr>
            <w:r w:rsidRPr="00CF6C26">
              <w:rPr>
                <w:b/>
                <w:szCs w:val="22"/>
                <w:lang w:val="it-IT"/>
              </w:rPr>
              <w:t>Eesti</w:t>
            </w:r>
          </w:p>
          <w:p w14:paraId="0DFC9E5C" w14:textId="77777777" w:rsidR="003C4C1F" w:rsidRPr="00CF6C26" w:rsidRDefault="003C4C1F" w:rsidP="00600BDD">
            <w:pPr>
              <w:tabs>
                <w:tab w:val="left" w:pos="0"/>
              </w:tabs>
              <w:rPr>
                <w:szCs w:val="22"/>
                <w:lang w:val="it-IT"/>
              </w:rPr>
            </w:pPr>
            <w:r w:rsidRPr="00CF6C26">
              <w:rPr>
                <w:szCs w:val="22"/>
                <w:lang w:val="it-IT"/>
              </w:rPr>
              <w:t xml:space="preserve">Pfizer Luxembourg SARL Eesti filiaal </w:t>
            </w:r>
          </w:p>
          <w:p w14:paraId="2F53E226" w14:textId="77777777" w:rsidR="003C4C1F" w:rsidRPr="004D1AC5" w:rsidRDefault="003C4C1F" w:rsidP="00600BDD">
            <w:pPr>
              <w:tabs>
                <w:tab w:val="left" w:pos="0"/>
              </w:tabs>
              <w:rPr>
                <w:b/>
                <w:szCs w:val="22"/>
              </w:rPr>
            </w:pPr>
            <w:r w:rsidRPr="004D1AC5">
              <w:rPr>
                <w:szCs w:val="22"/>
              </w:rPr>
              <w:t>Tel</w:t>
            </w:r>
            <w:r w:rsidRPr="004D1AC5">
              <w:rPr>
                <w:bCs/>
                <w:szCs w:val="22"/>
                <w:lang w:eastAsia="es-ES"/>
              </w:rPr>
              <w:t>: +</w:t>
            </w:r>
            <w:r w:rsidRPr="004D1AC5">
              <w:rPr>
                <w:szCs w:val="22"/>
              </w:rPr>
              <w:t>372 666 7500</w:t>
            </w:r>
          </w:p>
        </w:tc>
        <w:tc>
          <w:tcPr>
            <w:tcW w:w="4856" w:type="dxa"/>
          </w:tcPr>
          <w:p w14:paraId="4017A485" w14:textId="77777777" w:rsidR="003C4C1F" w:rsidRPr="004D1AC5" w:rsidRDefault="003C4C1F" w:rsidP="00600BDD">
            <w:pPr>
              <w:rPr>
                <w:szCs w:val="22"/>
              </w:rPr>
            </w:pPr>
            <w:r w:rsidRPr="004D1AC5">
              <w:rPr>
                <w:b/>
                <w:szCs w:val="22"/>
              </w:rPr>
              <w:t>Norge</w:t>
            </w:r>
          </w:p>
          <w:p w14:paraId="660F5E8D" w14:textId="77777777" w:rsidR="003C4C1F" w:rsidRPr="004D1AC5" w:rsidRDefault="003C4C1F" w:rsidP="00600BDD">
            <w:pPr>
              <w:rPr>
                <w:szCs w:val="22"/>
              </w:rPr>
            </w:pPr>
            <w:r w:rsidRPr="004D1AC5">
              <w:rPr>
                <w:szCs w:val="22"/>
              </w:rPr>
              <w:t xml:space="preserve">Pfizer </w:t>
            </w:r>
            <w:r w:rsidRPr="004D1AC5">
              <w:rPr>
                <w:snapToGrid w:val="0"/>
                <w:szCs w:val="22"/>
              </w:rPr>
              <w:t>AS</w:t>
            </w:r>
          </w:p>
          <w:p w14:paraId="76AB3810" w14:textId="77777777" w:rsidR="003C4C1F" w:rsidRPr="004D1AC5" w:rsidRDefault="003C4C1F" w:rsidP="00600BDD">
            <w:pPr>
              <w:rPr>
                <w:szCs w:val="22"/>
              </w:rPr>
            </w:pPr>
            <w:proofErr w:type="spellStart"/>
            <w:r w:rsidRPr="004D1AC5">
              <w:rPr>
                <w:snapToGrid w:val="0"/>
                <w:szCs w:val="22"/>
              </w:rPr>
              <w:t>Tlf</w:t>
            </w:r>
            <w:proofErr w:type="spellEnd"/>
            <w:r w:rsidRPr="004D1AC5">
              <w:rPr>
                <w:snapToGrid w:val="0"/>
                <w:szCs w:val="22"/>
              </w:rPr>
              <w:t>: +47 67 52 61 00</w:t>
            </w:r>
            <w:r>
              <w:rPr>
                <w:snapToGrid w:val="0"/>
                <w:szCs w:val="22"/>
              </w:rPr>
              <w:t xml:space="preserve"> </w:t>
            </w:r>
          </w:p>
        </w:tc>
      </w:tr>
      <w:tr w:rsidR="003C4C1F" w:rsidRPr="004D1AC5" w14:paraId="149C6394" w14:textId="77777777" w:rsidTr="00600BDD">
        <w:trPr>
          <w:cantSplit/>
          <w:trHeight w:val="896"/>
        </w:trPr>
        <w:tc>
          <w:tcPr>
            <w:tcW w:w="4500" w:type="dxa"/>
          </w:tcPr>
          <w:p w14:paraId="12FB4EF3" w14:textId="77777777" w:rsidR="003C4C1F" w:rsidRPr="00C93D00" w:rsidRDefault="003C4C1F" w:rsidP="00600BDD">
            <w:pPr>
              <w:outlineLvl w:val="0"/>
              <w:rPr>
                <w:b/>
                <w:szCs w:val="22"/>
                <w:lang w:val="el-GR"/>
              </w:rPr>
            </w:pPr>
            <w:r w:rsidRPr="00C93D00">
              <w:rPr>
                <w:b/>
                <w:szCs w:val="22"/>
                <w:lang w:val="el-GR"/>
              </w:rPr>
              <w:t>Ελλάδα</w:t>
            </w:r>
          </w:p>
          <w:p w14:paraId="4E106F08" w14:textId="77777777" w:rsidR="003C4C1F" w:rsidRPr="00C93D00" w:rsidRDefault="003C4C1F" w:rsidP="00600BDD">
            <w:pPr>
              <w:outlineLvl w:val="0"/>
              <w:rPr>
                <w:szCs w:val="22"/>
                <w:lang w:val="el-GR"/>
              </w:rPr>
            </w:pPr>
            <w:r w:rsidRPr="004D1AC5">
              <w:rPr>
                <w:szCs w:val="22"/>
              </w:rPr>
              <w:t>Pfizer</w:t>
            </w:r>
            <w:r w:rsidRPr="00C93D00">
              <w:rPr>
                <w:szCs w:val="22"/>
                <w:lang w:val="el-GR"/>
              </w:rPr>
              <w:t xml:space="preserve"> Ελλάς </w:t>
            </w:r>
            <w:r w:rsidRPr="004D1AC5">
              <w:rPr>
                <w:szCs w:val="22"/>
              </w:rPr>
              <w:t>A</w:t>
            </w:r>
            <w:r w:rsidRPr="00C93D00">
              <w:rPr>
                <w:szCs w:val="22"/>
                <w:lang w:val="el-GR"/>
              </w:rPr>
              <w:t>.</w:t>
            </w:r>
            <w:r w:rsidRPr="004D1AC5">
              <w:rPr>
                <w:szCs w:val="22"/>
              </w:rPr>
              <w:t>E</w:t>
            </w:r>
            <w:r w:rsidRPr="00C93D00">
              <w:rPr>
                <w:szCs w:val="22"/>
                <w:lang w:val="el-GR"/>
              </w:rPr>
              <w:t>.</w:t>
            </w:r>
          </w:p>
          <w:p w14:paraId="67806CEE" w14:textId="77777777" w:rsidR="003C4C1F" w:rsidRPr="004D1AC5" w:rsidRDefault="003C4C1F" w:rsidP="00600BDD">
            <w:pPr>
              <w:outlineLvl w:val="0"/>
              <w:rPr>
                <w:szCs w:val="22"/>
              </w:rPr>
            </w:pPr>
            <w:proofErr w:type="spellStart"/>
            <w:r w:rsidRPr="004D1AC5">
              <w:rPr>
                <w:szCs w:val="22"/>
              </w:rPr>
              <w:t>Τηλ</w:t>
            </w:r>
            <w:proofErr w:type="spellEnd"/>
            <w:r w:rsidRPr="004D1AC5">
              <w:rPr>
                <w:szCs w:val="22"/>
              </w:rPr>
              <w:t>: +30 210 6785800</w:t>
            </w:r>
          </w:p>
        </w:tc>
        <w:tc>
          <w:tcPr>
            <w:tcW w:w="4856" w:type="dxa"/>
          </w:tcPr>
          <w:p w14:paraId="44DFDD4C" w14:textId="77777777" w:rsidR="003C4C1F" w:rsidRPr="004D1AC5" w:rsidRDefault="003C4C1F" w:rsidP="00600BDD">
            <w:pPr>
              <w:rPr>
                <w:szCs w:val="22"/>
              </w:rPr>
            </w:pPr>
            <w:r w:rsidRPr="004D1AC5">
              <w:rPr>
                <w:b/>
                <w:szCs w:val="22"/>
              </w:rPr>
              <w:t>Österreich</w:t>
            </w:r>
          </w:p>
          <w:p w14:paraId="5B398998" w14:textId="77777777" w:rsidR="003C4C1F" w:rsidRPr="004D1AC5" w:rsidRDefault="003C4C1F" w:rsidP="00600BDD">
            <w:pPr>
              <w:tabs>
                <w:tab w:val="left" w:pos="0"/>
              </w:tabs>
              <w:rPr>
                <w:szCs w:val="22"/>
              </w:rPr>
            </w:pPr>
            <w:r w:rsidRPr="004D1AC5">
              <w:rPr>
                <w:szCs w:val="22"/>
              </w:rPr>
              <w:t xml:space="preserve">Pfizer Corporation Austria </w:t>
            </w:r>
            <w:proofErr w:type="spellStart"/>
            <w:r w:rsidRPr="004D1AC5">
              <w:rPr>
                <w:szCs w:val="22"/>
              </w:rPr>
              <w:t>Ges.m.b.H</w:t>
            </w:r>
            <w:proofErr w:type="spellEnd"/>
            <w:r w:rsidRPr="004D1AC5">
              <w:rPr>
                <w:szCs w:val="22"/>
              </w:rPr>
              <w:t>.</w:t>
            </w:r>
          </w:p>
          <w:p w14:paraId="49607604" w14:textId="77777777" w:rsidR="003C4C1F" w:rsidRPr="004D1AC5" w:rsidRDefault="003C4C1F" w:rsidP="00600BDD">
            <w:pPr>
              <w:autoSpaceDE w:val="0"/>
              <w:autoSpaceDN w:val="0"/>
              <w:adjustRightInd w:val="0"/>
              <w:rPr>
                <w:szCs w:val="22"/>
              </w:rPr>
            </w:pPr>
            <w:r w:rsidRPr="004D1AC5">
              <w:rPr>
                <w:szCs w:val="22"/>
              </w:rPr>
              <w:t>Tel: +43 (0)1 521 15-0</w:t>
            </w:r>
            <w:r>
              <w:rPr>
                <w:szCs w:val="22"/>
              </w:rPr>
              <w:t xml:space="preserve"> </w:t>
            </w:r>
          </w:p>
        </w:tc>
      </w:tr>
      <w:tr w:rsidR="003C4C1F" w:rsidRPr="00374997" w14:paraId="7B49DA4B" w14:textId="77777777" w:rsidTr="00600BDD">
        <w:trPr>
          <w:cantSplit/>
          <w:trHeight w:val="974"/>
        </w:trPr>
        <w:tc>
          <w:tcPr>
            <w:tcW w:w="4500" w:type="dxa"/>
          </w:tcPr>
          <w:p w14:paraId="4EA4DC5D" w14:textId="77777777" w:rsidR="003C4C1F" w:rsidRPr="00374997" w:rsidRDefault="003C4C1F" w:rsidP="00600BDD">
            <w:pPr>
              <w:tabs>
                <w:tab w:val="left" w:pos="0"/>
              </w:tabs>
              <w:rPr>
                <w:b/>
                <w:szCs w:val="22"/>
                <w:lang w:val="pt-PT"/>
              </w:rPr>
            </w:pPr>
            <w:r w:rsidRPr="00374997">
              <w:rPr>
                <w:b/>
                <w:szCs w:val="22"/>
                <w:lang w:val="pt-PT"/>
              </w:rPr>
              <w:t>España</w:t>
            </w:r>
          </w:p>
          <w:p w14:paraId="25A6AD16" w14:textId="77777777" w:rsidR="003C4C1F" w:rsidRPr="00374997" w:rsidRDefault="003C4C1F" w:rsidP="00600BDD">
            <w:pPr>
              <w:tabs>
                <w:tab w:val="left" w:pos="0"/>
              </w:tabs>
              <w:rPr>
                <w:szCs w:val="22"/>
                <w:lang w:val="pt-PT"/>
              </w:rPr>
            </w:pPr>
            <w:r w:rsidRPr="00374997">
              <w:rPr>
                <w:szCs w:val="22"/>
                <w:lang w:val="pt-PT"/>
              </w:rPr>
              <w:t>Pfizer, S.L.</w:t>
            </w:r>
          </w:p>
          <w:p w14:paraId="064ADB8B" w14:textId="77777777" w:rsidR="003C4C1F" w:rsidRPr="00374997" w:rsidRDefault="003C4C1F" w:rsidP="00600BDD">
            <w:pPr>
              <w:pStyle w:val="Header"/>
              <w:tabs>
                <w:tab w:val="left" w:pos="0"/>
              </w:tabs>
              <w:rPr>
                <w:rFonts w:ascii="Times New Roman" w:hAnsi="Times New Roman"/>
                <w:b/>
                <w:sz w:val="22"/>
                <w:szCs w:val="22"/>
                <w:lang w:val="pt-PT"/>
              </w:rPr>
            </w:pPr>
            <w:r w:rsidRPr="00374997">
              <w:rPr>
                <w:rFonts w:ascii="Times New Roman" w:hAnsi="Times New Roman"/>
                <w:sz w:val="22"/>
                <w:szCs w:val="22"/>
                <w:lang w:val="pt-PT"/>
              </w:rPr>
              <w:t>Tel: +34 91 490 99 00</w:t>
            </w:r>
          </w:p>
        </w:tc>
        <w:tc>
          <w:tcPr>
            <w:tcW w:w="4856" w:type="dxa"/>
          </w:tcPr>
          <w:p w14:paraId="00D51FF8" w14:textId="77777777" w:rsidR="003C4C1F" w:rsidRPr="003D5AFE" w:rsidRDefault="003C4C1F" w:rsidP="00600BDD">
            <w:pPr>
              <w:rPr>
                <w:b/>
                <w:szCs w:val="22"/>
                <w:lang w:val="pt-PT"/>
              </w:rPr>
            </w:pPr>
            <w:r w:rsidRPr="003D5AFE">
              <w:rPr>
                <w:b/>
                <w:szCs w:val="22"/>
                <w:lang w:val="pt-PT"/>
              </w:rPr>
              <w:t>Polska</w:t>
            </w:r>
          </w:p>
          <w:p w14:paraId="0B38109D" w14:textId="77777777" w:rsidR="003C4C1F" w:rsidRPr="003D5AFE" w:rsidRDefault="003C4C1F" w:rsidP="00600BDD">
            <w:pPr>
              <w:rPr>
                <w:szCs w:val="22"/>
                <w:lang w:val="pt-PT"/>
              </w:rPr>
            </w:pPr>
            <w:r w:rsidRPr="003D5AFE">
              <w:rPr>
                <w:szCs w:val="22"/>
                <w:lang w:val="pt-PT"/>
              </w:rPr>
              <w:t xml:space="preserve">Pfizer </w:t>
            </w:r>
            <w:r w:rsidRPr="003D5AFE">
              <w:rPr>
                <w:bCs/>
                <w:szCs w:val="22"/>
                <w:lang w:val="pt-PT"/>
              </w:rPr>
              <w:t>Polska Sp. z o.o</w:t>
            </w:r>
            <w:r w:rsidRPr="003D5AFE">
              <w:rPr>
                <w:szCs w:val="22"/>
                <w:lang w:val="pt-PT"/>
              </w:rPr>
              <w:t>.</w:t>
            </w:r>
          </w:p>
          <w:p w14:paraId="00E20E43" w14:textId="77777777" w:rsidR="003C4C1F" w:rsidRPr="00CF6C26" w:rsidRDefault="003C4C1F" w:rsidP="00600BDD">
            <w:pPr>
              <w:autoSpaceDE w:val="0"/>
              <w:autoSpaceDN w:val="0"/>
              <w:adjustRightInd w:val="0"/>
              <w:rPr>
                <w:b/>
                <w:szCs w:val="22"/>
                <w:lang w:val="it-IT"/>
              </w:rPr>
            </w:pPr>
            <w:r w:rsidRPr="003D5AFE">
              <w:rPr>
                <w:szCs w:val="22"/>
                <w:lang w:val="pt-PT"/>
              </w:rPr>
              <w:t>Tel</w:t>
            </w:r>
            <w:r w:rsidRPr="003D5AFE">
              <w:rPr>
                <w:bCs/>
                <w:szCs w:val="22"/>
                <w:lang w:val="pt-PT"/>
              </w:rPr>
              <w:t xml:space="preserve">.: </w:t>
            </w:r>
            <w:r w:rsidRPr="003D5AFE">
              <w:rPr>
                <w:rFonts w:eastAsia="Batang"/>
                <w:szCs w:val="22"/>
                <w:lang w:val="pt-PT" w:eastAsia="ko-KR"/>
              </w:rPr>
              <w:t>+48 22 335 61 00</w:t>
            </w:r>
          </w:p>
        </w:tc>
      </w:tr>
      <w:tr w:rsidR="003C4C1F" w:rsidRPr="004C3104" w14:paraId="26F9189D" w14:textId="77777777" w:rsidTr="00600BDD">
        <w:trPr>
          <w:cantSplit/>
          <w:trHeight w:val="965"/>
        </w:trPr>
        <w:tc>
          <w:tcPr>
            <w:tcW w:w="4500" w:type="dxa"/>
          </w:tcPr>
          <w:p w14:paraId="5B486F69" w14:textId="77777777" w:rsidR="003C4C1F" w:rsidRPr="004D1AC5" w:rsidRDefault="003C4C1F" w:rsidP="00600BDD">
            <w:pPr>
              <w:tabs>
                <w:tab w:val="left" w:pos="0"/>
              </w:tabs>
              <w:rPr>
                <w:b/>
                <w:szCs w:val="22"/>
              </w:rPr>
            </w:pPr>
            <w:r w:rsidRPr="004D1AC5">
              <w:rPr>
                <w:b/>
                <w:szCs w:val="22"/>
              </w:rPr>
              <w:t>France</w:t>
            </w:r>
          </w:p>
          <w:p w14:paraId="04E6FC05" w14:textId="77777777" w:rsidR="003C4C1F" w:rsidRPr="004D1AC5" w:rsidRDefault="003C4C1F" w:rsidP="00600BDD">
            <w:pPr>
              <w:tabs>
                <w:tab w:val="left" w:pos="0"/>
              </w:tabs>
              <w:rPr>
                <w:szCs w:val="22"/>
              </w:rPr>
            </w:pPr>
            <w:r w:rsidRPr="004D1AC5">
              <w:rPr>
                <w:szCs w:val="22"/>
              </w:rPr>
              <w:t xml:space="preserve">Pfizer </w:t>
            </w:r>
          </w:p>
          <w:p w14:paraId="2C5EFC5F" w14:textId="77777777" w:rsidR="003C4C1F" w:rsidRPr="004D1AC5" w:rsidRDefault="003C4C1F" w:rsidP="00600BDD">
            <w:pPr>
              <w:tabs>
                <w:tab w:val="left" w:pos="0"/>
              </w:tabs>
              <w:rPr>
                <w:b/>
                <w:szCs w:val="22"/>
              </w:rPr>
            </w:pPr>
            <w:proofErr w:type="spellStart"/>
            <w:r w:rsidRPr="004D1AC5">
              <w:rPr>
                <w:szCs w:val="22"/>
              </w:rPr>
              <w:t>Tél</w:t>
            </w:r>
            <w:proofErr w:type="spellEnd"/>
            <w:r w:rsidRPr="004D1AC5">
              <w:rPr>
                <w:szCs w:val="22"/>
              </w:rPr>
              <w:t>: +33 (0)1 58 07 34 40</w:t>
            </w:r>
          </w:p>
        </w:tc>
        <w:tc>
          <w:tcPr>
            <w:tcW w:w="4856" w:type="dxa"/>
          </w:tcPr>
          <w:p w14:paraId="530496F6" w14:textId="77777777" w:rsidR="003C4C1F" w:rsidRPr="00CF6C26" w:rsidRDefault="003C4C1F" w:rsidP="00600BDD">
            <w:pPr>
              <w:tabs>
                <w:tab w:val="left" w:pos="0"/>
              </w:tabs>
              <w:rPr>
                <w:b/>
                <w:szCs w:val="22"/>
                <w:lang w:val="it-IT"/>
              </w:rPr>
            </w:pPr>
            <w:r w:rsidRPr="00CF6C26">
              <w:rPr>
                <w:b/>
                <w:szCs w:val="22"/>
                <w:lang w:val="it-IT"/>
              </w:rPr>
              <w:t>Portugal</w:t>
            </w:r>
          </w:p>
          <w:p w14:paraId="72203C06" w14:textId="77777777" w:rsidR="003C4C1F" w:rsidRPr="00CF6C26" w:rsidRDefault="003C4C1F" w:rsidP="00600BDD">
            <w:pPr>
              <w:tabs>
                <w:tab w:val="left" w:pos="0"/>
              </w:tabs>
              <w:rPr>
                <w:szCs w:val="22"/>
                <w:lang w:val="it-IT"/>
              </w:rPr>
            </w:pPr>
            <w:r w:rsidRPr="00CF6C26">
              <w:rPr>
                <w:szCs w:val="22"/>
                <w:lang w:val="it-IT"/>
              </w:rPr>
              <w:t>Laboratórios Pfizer, Lda.</w:t>
            </w:r>
          </w:p>
          <w:p w14:paraId="59AB9828" w14:textId="77777777" w:rsidR="003C4C1F" w:rsidRPr="003D5AFE" w:rsidRDefault="003C4C1F" w:rsidP="00600BDD">
            <w:pPr>
              <w:rPr>
                <w:b/>
                <w:szCs w:val="22"/>
                <w:lang w:val="pt-PT"/>
              </w:rPr>
            </w:pPr>
            <w:r w:rsidRPr="00CF6C26">
              <w:rPr>
                <w:szCs w:val="22"/>
                <w:lang w:val="it-IT"/>
              </w:rPr>
              <w:t xml:space="preserve">Tel: +351 21 423 </w:t>
            </w:r>
            <w:r>
              <w:rPr>
                <w:szCs w:val="22"/>
                <w:lang w:val="it-IT"/>
              </w:rPr>
              <w:t>5500</w:t>
            </w:r>
          </w:p>
        </w:tc>
      </w:tr>
      <w:tr w:rsidR="003C4C1F" w:rsidRPr="004D1AC5" w14:paraId="0FA823BE" w14:textId="77777777" w:rsidTr="00600BDD">
        <w:trPr>
          <w:cantSplit/>
          <w:trHeight w:val="946"/>
        </w:trPr>
        <w:tc>
          <w:tcPr>
            <w:tcW w:w="4500" w:type="dxa"/>
          </w:tcPr>
          <w:p w14:paraId="3D320FF5" w14:textId="77777777" w:rsidR="003C4C1F" w:rsidRPr="00374997" w:rsidRDefault="003C4C1F" w:rsidP="00600BDD">
            <w:pPr>
              <w:tabs>
                <w:tab w:val="left" w:pos="0"/>
              </w:tabs>
              <w:rPr>
                <w:b/>
                <w:szCs w:val="22"/>
                <w:lang w:val="pt-PT"/>
              </w:rPr>
            </w:pPr>
            <w:r w:rsidRPr="00374997">
              <w:rPr>
                <w:b/>
                <w:szCs w:val="22"/>
                <w:lang w:val="pt-PT"/>
              </w:rPr>
              <w:t>Hrvatska</w:t>
            </w:r>
          </w:p>
          <w:p w14:paraId="449B0A70" w14:textId="77777777" w:rsidR="003C4C1F" w:rsidRPr="00374997" w:rsidRDefault="003C4C1F" w:rsidP="00600BDD">
            <w:pPr>
              <w:tabs>
                <w:tab w:val="left" w:pos="0"/>
              </w:tabs>
              <w:rPr>
                <w:szCs w:val="22"/>
                <w:lang w:val="pt-PT"/>
              </w:rPr>
            </w:pPr>
            <w:r w:rsidRPr="00374997">
              <w:rPr>
                <w:szCs w:val="22"/>
                <w:lang w:val="pt-PT"/>
              </w:rPr>
              <w:t>Pfizer Croatia d.o.o.</w:t>
            </w:r>
          </w:p>
          <w:p w14:paraId="0AEC3BC3" w14:textId="77777777" w:rsidR="003C4C1F" w:rsidRPr="004D1AC5" w:rsidRDefault="003C4C1F" w:rsidP="00600BDD">
            <w:pPr>
              <w:tabs>
                <w:tab w:val="left" w:pos="0"/>
              </w:tabs>
              <w:rPr>
                <w:szCs w:val="22"/>
              </w:rPr>
            </w:pPr>
            <w:r w:rsidRPr="004D1AC5">
              <w:rPr>
                <w:szCs w:val="22"/>
              </w:rPr>
              <w:t>Tel: +385 1 3908 777</w:t>
            </w:r>
          </w:p>
        </w:tc>
        <w:tc>
          <w:tcPr>
            <w:tcW w:w="4856" w:type="dxa"/>
          </w:tcPr>
          <w:p w14:paraId="23BD6FD9" w14:textId="77777777" w:rsidR="003C4C1F" w:rsidRPr="00CF6C26" w:rsidRDefault="003C4C1F" w:rsidP="00600BDD">
            <w:pPr>
              <w:tabs>
                <w:tab w:val="left" w:pos="0"/>
              </w:tabs>
              <w:rPr>
                <w:b/>
                <w:szCs w:val="22"/>
                <w:lang w:val="it-IT"/>
              </w:rPr>
            </w:pPr>
            <w:r w:rsidRPr="00CF6C26">
              <w:rPr>
                <w:b/>
                <w:szCs w:val="22"/>
                <w:lang w:val="it-IT"/>
              </w:rPr>
              <w:t>România</w:t>
            </w:r>
          </w:p>
          <w:p w14:paraId="3578A0AA" w14:textId="77777777" w:rsidR="003C4C1F" w:rsidRPr="00CF6C26" w:rsidRDefault="003C4C1F" w:rsidP="00600BDD">
            <w:pPr>
              <w:rPr>
                <w:szCs w:val="22"/>
                <w:lang w:val="it-IT"/>
              </w:rPr>
            </w:pPr>
            <w:r w:rsidRPr="00CF6C26">
              <w:rPr>
                <w:szCs w:val="22"/>
                <w:lang w:val="it-IT"/>
              </w:rPr>
              <w:t>Pfizer</w:t>
            </w:r>
            <w:r w:rsidRPr="00CF6C26">
              <w:rPr>
                <w:rFonts w:eastAsia="Batang"/>
                <w:bCs/>
                <w:szCs w:val="22"/>
                <w:lang w:val="it-IT" w:eastAsia="ja-JP"/>
              </w:rPr>
              <w:t xml:space="preserve"> Romania S.R.L</w:t>
            </w:r>
            <w:r w:rsidRPr="00CF6C26">
              <w:rPr>
                <w:szCs w:val="22"/>
                <w:lang w:val="it-IT"/>
              </w:rPr>
              <w:t>.</w:t>
            </w:r>
          </w:p>
          <w:p w14:paraId="6FB86283" w14:textId="77777777" w:rsidR="003C4C1F" w:rsidRPr="004D1AC5" w:rsidRDefault="003C4C1F" w:rsidP="00600BDD">
            <w:pPr>
              <w:tabs>
                <w:tab w:val="left" w:pos="0"/>
              </w:tabs>
              <w:rPr>
                <w:szCs w:val="22"/>
              </w:rPr>
            </w:pPr>
            <w:r w:rsidRPr="004D1AC5">
              <w:rPr>
                <w:szCs w:val="22"/>
              </w:rPr>
              <w:t>Tel: +</w:t>
            </w:r>
            <w:r w:rsidRPr="004D1AC5">
              <w:rPr>
                <w:rFonts w:eastAsia="Batang"/>
                <w:bCs/>
                <w:szCs w:val="22"/>
                <w:lang w:eastAsia="ja-JP"/>
              </w:rPr>
              <w:t>40 (0)</w:t>
            </w:r>
            <w:r w:rsidRPr="004D1AC5">
              <w:rPr>
                <w:szCs w:val="22"/>
              </w:rPr>
              <w:t xml:space="preserve"> 21 </w:t>
            </w:r>
            <w:r w:rsidRPr="004D1AC5">
              <w:rPr>
                <w:rFonts w:eastAsia="Batang"/>
                <w:bCs/>
                <w:szCs w:val="22"/>
                <w:lang w:eastAsia="ja-JP"/>
              </w:rPr>
              <w:t>207 28 00</w:t>
            </w:r>
            <w:r>
              <w:rPr>
                <w:rFonts w:eastAsia="Batang"/>
                <w:bCs/>
                <w:szCs w:val="22"/>
                <w:lang w:eastAsia="ja-JP"/>
              </w:rPr>
              <w:t xml:space="preserve"> </w:t>
            </w:r>
          </w:p>
        </w:tc>
      </w:tr>
      <w:tr w:rsidR="003C4C1F" w:rsidRPr="004D1AC5" w14:paraId="1084A411" w14:textId="77777777" w:rsidTr="00600BDD">
        <w:trPr>
          <w:cantSplit/>
          <w:trHeight w:val="847"/>
        </w:trPr>
        <w:tc>
          <w:tcPr>
            <w:tcW w:w="4500" w:type="dxa"/>
          </w:tcPr>
          <w:p w14:paraId="406FF615" w14:textId="77777777" w:rsidR="003C4C1F" w:rsidRPr="004D1AC5" w:rsidRDefault="003C4C1F" w:rsidP="00600BDD">
            <w:pPr>
              <w:tabs>
                <w:tab w:val="left" w:pos="0"/>
              </w:tabs>
              <w:rPr>
                <w:b/>
                <w:szCs w:val="22"/>
              </w:rPr>
            </w:pPr>
            <w:r w:rsidRPr="004D1AC5">
              <w:rPr>
                <w:b/>
                <w:szCs w:val="22"/>
              </w:rPr>
              <w:t>Ireland</w:t>
            </w:r>
          </w:p>
          <w:p w14:paraId="2240571A" w14:textId="77777777" w:rsidR="003C4C1F" w:rsidRPr="004D1AC5" w:rsidRDefault="003C4C1F" w:rsidP="00600BDD">
            <w:pPr>
              <w:tabs>
                <w:tab w:val="left" w:pos="0"/>
              </w:tabs>
              <w:rPr>
                <w:szCs w:val="22"/>
              </w:rPr>
            </w:pPr>
            <w:r w:rsidRPr="004D1AC5">
              <w:rPr>
                <w:szCs w:val="22"/>
              </w:rPr>
              <w:t>Pfizer Healthcare Ireland</w:t>
            </w:r>
            <w:r>
              <w:rPr>
                <w:szCs w:val="22"/>
              </w:rPr>
              <w:t xml:space="preserve"> Unlimited Company</w:t>
            </w:r>
          </w:p>
          <w:p w14:paraId="195A4143" w14:textId="77777777" w:rsidR="003C4C1F" w:rsidRPr="004D1AC5" w:rsidRDefault="003C4C1F" w:rsidP="00600BDD">
            <w:pPr>
              <w:tabs>
                <w:tab w:val="left" w:pos="0"/>
              </w:tabs>
              <w:rPr>
                <w:szCs w:val="22"/>
              </w:rPr>
            </w:pPr>
            <w:r w:rsidRPr="004D1AC5">
              <w:rPr>
                <w:szCs w:val="22"/>
              </w:rPr>
              <w:t>Tel: +1800 633 363 (toll free)</w:t>
            </w:r>
          </w:p>
          <w:p w14:paraId="36865F63" w14:textId="77777777" w:rsidR="003C4C1F" w:rsidRPr="004D1AC5" w:rsidRDefault="003C4C1F" w:rsidP="00600BDD">
            <w:pPr>
              <w:tabs>
                <w:tab w:val="left" w:pos="0"/>
              </w:tabs>
              <w:rPr>
                <w:szCs w:val="22"/>
              </w:rPr>
            </w:pPr>
            <w:r w:rsidRPr="004D1AC5">
              <w:rPr>
                <w:szCs w:val="22"/>
              </w:rPr>
              <w:t>Tel: +44 (0)1304 616161</w:t>
            </w:r>
          </w:p>
          <w:p w14:paraId="5C062DB5" w14:textId="77777777" w:rsidR="003C4C1F" w:rsidRPr="004D1AC5" w:rsidRDefault="003C4C1F" w:rsidP="00600BDD">
            <w:pPr>
              <w:tabs>
                <w:tab w:val="left" w:pos="0"/>
              </w:tabs>
              <w:rPr>
                <w:b/>
                <w:szCs w:val="22"/>
              </w:rPr>
            </w:pPr>
          </w:p>
        </w:tc>
        <w:tc>
          <w:tcPr>
            <w:tcW w:w="4856" w:type="dxa"/>
          </w:tcPr>
          <w:p w14:paraId="7414634D" w14:textId="77777777" w:rsidR="003C4C1F" w:rsidRPr="004D1AC5" w:rsidRDefault="003C4C1F" w:rsidP="00600BDD">
            <w:pPr>
              <w:tabs>
                <w:tab w:val="left" w:pos="0"/>
              </w:tabs>
              <w:rPr>
                <w:b/>
                <w:szCs w:val="22"/>
              </w:rPr>
            </w:pPr>
            <w:r w:rsidRPr="004D1AC5">
              <w:rPr>
                <w:b/>
                <w:szCs w:val="22"/>
              </w:rPr>
              <w:t>Slovenija</w:t>
            </w:r>
          </w:p>
          <w:p w14:paraId="4D32660D" w14:textId="77777777" w:rsidR="003C4C1F" w:rsidRPr="004D1AC5" w:rsidRDefault="003C4C1F" w:rsidP="00600BDD">
            <w:pPr>
              <w:tabs>
                <w:tab w:val="left" w:pos="0"/>
              </w:tabs>
              <w:rPr>
                <w:szCs w:val="22"/>
              </w:rPr>
            </w:pPr>
            <w:r w:rsidRPr="004D1AC5">
              <w:rPr>
                <w:szCs w:val="22"/>
              </w:rPr>
              <w:t>Pfizer Luxembourg SARL</w:t>
            </w:r>
          </w:p>
          <w:p w14:paraId="2181DBEA" w14:textId="77777777" w:rsidR="003C4C1F" w:rsidRPr="004D1AC5" w:rsidRDefault="003C4C1F" w:rsidP="00600BDD">
            <w:pPr>
              <w:tabs>
                <w:tab w:val="left" w:pos="0"/>
              </w:tabs>
              <w:rPr>
                <w:szCs w:val="22"/>
              </w:rPr>
            </w:pPr>
            <w:r w:rsidRPr="004D1AC5">
              <w:rPr>
                <w:szCs w:val="22"/>
              </w:rPr>
              <w:t xml:space="preserve">Pfizer, </w:t>
            </w:r>
            <w:proofErr w:type="spellStart"/>
            <w:r w:rsidRPr="004D1AC5">
              <w:rPr>
                <w:szCs w:val="22"/>
              </w:rPr>
              <w:t>podružnica</w:t>
            </w:r>
            <w:proofErr w:type="spellEnd"/>
            <w:r w:rsidRPr="004D1AC5">
              <w:rPr>
                <w:szCs w:val="22"/>
              </w:rPr>
              <w:t xml:space="preserve"> za </w:t>
            </w:r>
            <w:proofErr w:type="spellStart"/>
            <w:r w:rsidRPr="004D1AC5">
              <w:rPr>
                <w:szCs w:val="22"/>
              </w:rPr>
              <w:t>svetovanje</w:t>
            </w:r>
            <w:proofErr w:type="spellEnd"/>
            <w:r w:rsidRPr="004D1AC5">
              <w:rPr>
                <w:szCs w:val="22"/>
              </w:rPr>
              <w:t xml:space="preserve"> s </w:t>
            </w:r>
            <w:proofErr w:type="spellStart"/>
            <w:r w:rsidRPr="004D1AC5">
              <w:rPr>
                <w:szCs w:val="22"/>
              </w:rPr>
              <w:t>področja</w:t>
            </w:r>
            <w:proofErr w:type="spellEnd"/>
            <w:r w:rsidRPr="004D1AC5">
              <w:rPr>
                <w:szCs w:val="22"/>
              </w:rPr>
              <w:t xml:space="preserve"> </w:t>
            </w:r>
            <w:proofErr w:type="spellStart"/>
            <w:r w:rsidRPr="004D1AC5">
              <w:rPr>
                <w:szCs w:val="22"/>
              </w:rPr>
              <w:t>farmacevtske</w:t>
            </w:r>
            <w:proofErr w:type="spellEnd"/>
            <w:r w:rsidRPr="004D1AC5">
              <w:rPr>
                <w:szCs w:val="22"/>
              </w:rPr>
              <w:t xml:space="preserve"> </w:t>
            </w:r>
            <w:proofErr w:type="spellStart"/>
            <w:r w:rsidRPr="004D1AC5">
              <w:rPr>
                <w:szCs w:val="22"/>
              </w:rPr>
              <w:t>dejavnosti</w:t>
            </w:r>
            <w:proofErr w:type="spellEnd"/>
            <w:r w:rsidRPr="004D1AC5">
              <w:rPr>
                <w:szCs w:val="22"/>
              </w:rPr>
              <w:t>, Ljubljana</w:t>
            </w:r>
          </w:p>
          <w:p w14:paraId="0DDE55A9" w14:textId="77777777" w:rsidR="003C4C1F" w:rsidRDefault="003C4C1F" w:rsidP="00600BDD">
            <w:pPr>
              <w:rPr>
                <w:bCs/>
                <w:szCs w:val="22"/>
                <w:lang w:eastAsia="es-ES"/>
              </w:rPr>
            </w:pPr>
            <w:r w:rsidRPr="004D1AC5">
              <w:rPr>
                <w:szCs w:val="22"/>
              </w:rPr>
              <w:t>Tel: +</w:t>
            </w:r>
            <w:r w:rsidRPr="004D1AC5">
              <w:rPr>
                <w:bCs/>
                <w:szCs w:val="22"/>
                <w:lang w:eastAsia="es-ES"/>
              </w:rPr>
              <w:t>386</w:t>
            </w:r>
            <w:r w:rsidRPr="004D1AC5">
              <w:rPr>
                <w:szCs w:val="22"/>
              </w:rPr>
              <w:t xml:space="preserve"> (0)</w:t>
            </w:r>
            <w:r w:rsidRPr="004D1AC5">
              <w:rPr>
                <w:bCs/>
                <w:szCs w:val="22"/>
                <w:lang w:eastAsia="es-ES"/>
              </w:rPr>
              <w:t>1 52 11 400</w:t>
            </w:r>
          </w:p>
          <w:p w14:paraId="2588E9F8" w14:textId="77777777" w:rsidR="003C4C1F" w:rsidRPr="004D1AC5" w:rsidRDefault="003C4C1F" w:rsidP="00600BDD">
            <w:pPr>
              <w:rPr>
                <w:b/>
                <w:szCs w:val="22"/>
              </w:rPr>
            </w:pPr>
            <w:r>
              <w:rPr>
                <w:bCs/>
                <w:szCs w:val="22"/>
                <w:lang w:eastAsia="es-ES"/>
              </w:rPr>
              <w:t xml:space="preserve"> </w:t>
            </w:r>
          </w:p>
        </w:tc>
      </w:tr>
      <w:tr w:rsidR="003C4C1F" w:rsidRPr="00374997" w14:paraId="57C53236" w14:textId="77777777" w:rsidTr="00600BDD">
        <w:trPr>
          <w:cantSplit/>
          <w:trHeight w:val="986"/>
        </w:trPr>
        <w:tc>
          <w:tcPr>
            <w:tcW w:w="4500" w:type="dxa"/>
          </w:tcPr>
          <w:p w14:paraId="4B96D2E7" w14:textId="77777777" w:rsidR="003C4C1F" w:rsidRPr="004D1AC5" w:rsidRDefault="003C4C1F" w:rsidP="00600BDD">
            <w:pPr>
              <w:rPr>
                <w:b/>
                <w:szCs w:val="22"/>
              </w:rPr>
            </w:pPr>
            <w:proofErr w:type="spellStart"/>
            <w:r w:rsidRPr="004D1AC5">
              <w:rPr>
                <w:b/>
                <w:szCs w:val="22"/>
              </w:rPr>
              <w:lastRenderedPageBreak/>
              <w:t>Ísland</w:t>
            </w:r>
            <w:proofErr w:type="spellEnd"/>
          </w:p>
          <w:p w14:paraId="7425C0A1" w14:textId="77777777" w:rsidR="003C4C1F" w:rsidRPr="004D1AC5" w:rsidRDefault="003C4C1F" w:rsidP="00600BDD">
            <w:pPr>
              <w:tabs>
                <w:tab w:val="left" w:pos="0"/>
              </w:tabs>
              <w:rPr>
                <w:szCs w:val="22"/>
              </w:rPr>
            </w:pPr>
            <w:proofErr w:type="spellStart"/>
            <w:r w:rsidRPr="004D1AC5">
              <w:rPr>
                <w:szCs w:val="22"/>
              </w:rPr>
              <w:t>Icepharma</w:t>
            </w:r>
            <w:proofErr w:type="spellEnd"/>
            <w:r w:rsidRPr="004D1AC5">
              <w:rPr>
                <w:szCs w:val="22"/>
              </w:rPr>
              <w:t xml:space="preserve"> hf.</w:t>
            </w:r>
          </w:p>
          <w:p w14:paraId="675BE316" w14:textId="77777777" w:rsidR="003C4C1F" w:rsidRPr="004D1AC5" w:rsidRDefault="003C4C1F" w:rsidP="00600BDD">
            <w:pPr>
              <w:tabs>
                <w:tab w:val="left" w:pos="0"/>
              </w:tabs>
              <w:rPr>
                <w:b/>
                <w:szCs w:val="22"/>
              </w:rPr>
            </w:pPr>
            <w:r w:rsidRPr="004D1AC5">
              <w:rPr>
                <w:szCs w:val="22"/>
              </w:rPr>
              <w:t>Sími: +354 540 8000</w:t>
            </w:r>
          </w:p>
        </w:tc>
        <w:tc>
          <w:tcPr>
            <w:tcW w:w="4856" w:type="dxa"/>
          </w:tcPr>
          <w:p w14:paraId="4B23B3E9" w14:textId="77777777" w:rsidR="003C4C1F" w:rsidRPr="00374997" w:rsidRDefault="003C4C1F" w:rsidP="00600BDD">
            <w:pPr>
              <w:rPr>
                <w:b/>
                <w:szCs w:val="22"/>
                <w:lang w:val="pt-PT"/>
              </w:rPr>
            </w:pPr>
            <w:r w:rsidRPr="00374997">
              <w:rPr>
                <w:b/>
                <w:szCs w:val="22"/>
                <w:lang w:val="pt-PT"/>
              </w:rPr>
              <w:t>Slovenská republika</w:t>
            </w:r>
          </w:p>
          <w:p w14:paraId="33B9C138" w14:textId="77777777" w:rsidR="003C4C1F" w:rsidRPr="00374997" w:rsidRDefault="003C4C1F" w:rsidP="00600BDD">
            <w:pPr>
              <w:tabs>
                <w:tab w:val="left" w:pos="0"/>
              </w:tabs>
              <w:rPr>
                <w:szCs w:val="22"/>
                <w:lang w:val="pt-PT"/>
              </w:rPr>
            </w:pPr>
            <w:r w:rsidRPr="00374997">
              <w:rPr>
                <w:szCs w:val="22"/>
                <w:lang w:val="pt-PT"/>
              </w:rPr>
              <w:t>Pfizer Luxembourg SARL</w:t>
            </w:r>
            <w:r w:rsidRPr="00374997">
              <w:rPr>
                <w:bCs/>
                <w:szCs w:val="22"/>
                <w:lang w:val="pt-PT" w:eastAsia="it-IT"/>
              </w:rPr>
              <w:t>, organizačná zložka</w:t>
            </w:r>
            <w:r w:rsidRPr="00374997">
              <w:rPr>
                <w:szCs w:val="22"/>
                <w:lang w:val="pt-PT" w:eastAsia="es-ES"/>
              </w:rPr>
              <w:t xml:space="preserve"> </w:t>
            </w:r>
          </w:p>
          <w:p w14:paraId="7836576F" w14:textId="77777777" w:rsidR="003C4C1F" w:rsidRPr="00973BD8" w:rsidRDefault="003C4C1F" w:rsidP="00600BDD">
            <w:pPr>
              <w:tabs>
                <w:tab w:val="left" w:pos="0"/>
              </w:tabs>
              <w:rPr>
                <w:b/>
                <w:szCs w:val="22"/>
                <w:lang w:val="de-DE"/>
              </w:rPr>
            </w:pPr>
            <w:r w:rsidRPr="004D1AC5">
              <w:rPr>
                <w:szCs w:val="22"/>
                <w:lang w:eastAsia="es-ES"/>
              </w:rPr>
              <w:t>Tel: +421 2 3355 5500</w:t>
            </w:r>
            <w:r>
              <w:rPr>
                <w:szCs w:val="22"/>
                <w:lang w:eastAsia="es-ES"/>
              </w:rPr>
              <w:t xml:space="preserve"> </w:t>
            </w:r>
          </w:p>
        </w:tc>
      </w:tr>
      <w:tr w:rsidR="003C4C1F" w:rsidRPr="005043BD" w14:paraId="075BE318" w14:textId="77777777" w:rsidTr="00600BDD">
        <w:trPr>
          <w:cantSplit/>
          <w:trHeight w:val="1036"/>
        </w:trPr>
        <w:tc>
          <w:tcPr>
            <w:tcW w:w="4500" w:type="dxa"/>
          </w:tcPr>
          <w:p w14:paraId="4324293E" w14:textId="77777777" w:rsidR="003C4C1F" w:rsidRPr="00CF6C26" w:rsidRDefault="003C4C1F" w:rsidP="00600BDD">
            <w:pPr>
              <w:tabs>
                <w:tab w:val="left" w:pos="0"/>
              </w:tabs>
              <w:rPr>
                <w:szCs w:val="22"/>
                <w:lang w:val="it-IT"/>
              </w:rPr>
            </w:pPr>
            <w:r w:rsidRPr="00CF6C26">
              <w:rPr>
                <w:b/>
                <w:szCs w:val="22"/>
                <w:lang w:val="it-IT"/>
              </w:rPr>
              <w:t>Italia</w:t>
            </w:r>
          </w:p>
          <w:p w14:paraId="5D4F1161" w14:textId="77777777" w:rsidR="003C4C1F" w:rsidRPr="00CF6C26" w:rsidRDefault="003C4C1F" w:rsidP="00600BDD">
            <w:pPr>
              <w:tabs>
                <w:tab w:val="left" w:pos="0"/>
              </w:tabs>
              <w:rPr>
                <w:szCs w:val="22"/>
                <w:lang w:val="it-IT"/>
              </w:rPr>
            </w:pPr>
            <w:r w:rsidRPr="00CF6C26">
              <w:rPr>
                <w:szCs w:val="22"/>
                <w:lang w:val="it-IT"/>
              </w:rPr>
              <w:t>Pfizer S.r.l.</w:t>
            </w:r>
          </w:p>
          <w:p w14:paraId="3D5A989F" w14:textId="77777777" w:rsidR="003C4C1F" w:rsidRPr="004D1AC5" w:rsidRDefault="003C4C1F" w:rsidP="00600BDD">
            <w:pPr>
              <w:outlineLvl w:val="0"/>
              <w:rPr>
                <w:b/>
                <w:szCs w:val="22"/>
              </w:rPr>
            </w:pPr>
            <w:r w:rsidRPr="004D1AC5">
              <w:rPr>
                <w:szCs w:val="22"/>
              </w:rPr>
              <w:t>Tel: +39 06 33 18 21</w:t>
            </w:r>
          </w:p>
        </w:tc>
        <w:tc>
          <w:tcPr>
            <w:tcW w:w="4856" w:type="dxa"/>
          </w:tcPr>
          <w:p w14:paraId="579DD231" w14:textId="77777777" w:rsidR="003C4C1F" w:rsidRPr="00973BD8" w:rsidRDefault="003C4C1F" w:rsidP="00600BDD">
            <w:pPr>
              <w:tabs>
                <w:tab w:val="left" w:pos="0"/>
              </w:tabs>
              <w:rPr>
                <w:b/>
                <w:szCs w:val="22"/>
                <w:lang w:val="de-DE"/>
              </w:rPr>
            </w:pPr>
            <w:r w:rsidRPr="00973BD8">
              <w:rPr>
                <w:b/>
                <w:szCs w:val="22"/>
                <w:lang w:val="de-DE"/>
              </w:rPr>
              <w:t>Suomi/Finland</w:t>
            </w:r>
          </w:p>
          <w:p w14:paraId="5C95981C" w14:textId="77777777" w:rsidR="003C4C1F" w:rsidRPr="00973BD8" w:rsidRDefault="003C4C1F" w:rsidP="00600BDD">
            <w:pPr>
              <w:tabs>
                <w:tab w:val="left" w:pos="0"/>
              </w:tabs>
              <w:rPr>
                <w:szCs w:val="22"/>
                <w:lang w:val="de-DE"/>
              </w:rPr>
            </w:pPr>
            <w:r w:rsidRPr="00973BD8">
              <w:rPr>
                <w:szCs w:val="22"/>
                <w:lang w:val="de-DE"/>
              </w:rPr>
              <w:t>Pfizer Oy</w:t>
            </w:r>
          </w:p>
          <w:p w14:paraId="71F9631A" w14:textId="77777777" w:rsidR="003C4C1F" w:rsidRPr="000132F1" w:rsidRDefault="003C4C1F" w:rsidP="00600BDD">
            <w:pPr>
              <w:tabs>
                <w:tab w:val="left" w:pos="0"/>
              </w:tabs>
              <w:rPr>
                <w:szCs w:val="22"/>
              </w:rPr>
            </w:pPr>
            <w:r w:rsidRPr="00973BD8">
              <w:rPr>
                <w:szCs w:val="22"/>
                <w:lang w:val="de-DE"/>
              </w:rPr>
              <w:t>Puh/Tel: +358 (0)9 430 040</w:t>
            </w:r>
            <w:r>
              <w:rPr>
                <w:szCs w:val="22"/>
                <w:lang w:val="de-DE"/>
              </w:rPr>
              <w:t xml:space="preserve"> </w:t>
            </w:r>
          </w:p>
        </w:tc>
      </w:tr>
      <w:tr w:rsidR="003C4C1F" w:rsidRPr="004D1AC5" w14:paraId="203A95BE" w14:textId="77777777" w:rsidTr="00600BDD">
        <w:trPr>
          <w:cantSplit/>
          <w:trHeight w:val="896"/>
        </w:trPr>
        <w:tc>
          <w:tcPr>
            <w:tcW w:w="4500" w:type="dxa"/>
          </w:tcPr>
          <w:p w14:paraId="6B23D2ED" w14:textId="77777777" w:rsidR="003C4C1F" w:rsidRPr="003D5AFE" w:rsidRDefault="003C4C1F" w:rsidP="00600BDD">
            <w:pPr>
              <w:outlineLvl w:val="0"/>
              <w:rPr>
                <w:b/>
                <w:szCs w:val="22"/>
                <w:lang w:val="de-DE"/>
              </w:rPr>
            </w:pPr>
            <w:r w:rsidRPr="003D5AFE">
              <w:rPr>
                <w:b/>
                <w:szCs w:val="22"/>
                <w:lang w:val="de-DE"/>
              </w:rPr>
              <w:t>K</w:t>
            </w:r>
            <w:r w:rsidRPr="004D1AC5">
              <w:rPr>
                <w:b/>
                <w:szCs w:val="22"/>
              </w:rPr>
              <w:t>ύπ</w:t>
            </w:r>
            <w:proofErr w:type="spellStart"/>
            <w:r w:rsidRPr="004D1AC5">
              <w:rPr>
                <w:b/>
                <w:szCs w:val="22"/>
              </w:rPr>
              <w:t>ρος</w:t>
            </w:r>
            <w:proofErr w:type="spellEnd"/>
          </w:p>
          <w:p w14:paraId="585FCBAD" w14:textId="77777777" w:rsidR="003C4C1F" w:rsidRPr="003D5AFE" w:rsidRDefault="003C4C1F" w:rsidP="00600BDD">
            <w:pPr>
              <w:outlineLvl w:val="0"/>
              <w:rPr>
                <w:szCs w:val="22"/>
                <w:lang w:val="de-DE"/>
              </w:rPr>
            </w:pPr>
            <w:r w:rsidRPr="003D5AFE">
              <w:rPr>
                <w:szCs w:val="22"/>
                <w:lang w:val="de-DE"/>
              </w:rPr>
              <w:t xml:space="preserve">Pfizer </w:t>
            </w:r>
            <w:proofErr w:type="spellStart"/>
            <w:r w:rsidRPr="004D1AC5">
              <w:rPr>
                <w:szCs w:val="22"/>
              </w:rPr>
              <w:t>Ελλάς</w:t>
            </w:r>
            <w:proofErr w:type="spellEnd"/>
            <w:r w:rsidRPr="003D5AFE">
              <w:rPr>
                <w:szCs w:val="22"/>
                <w:lang w:val="de-DE"/>
              </w:rPr>
              <w:t xml:space="preserve"> </w:t>
            </w:r>
            <w:r w:rsidRPr="004D1AC5">
              <w:rPr>
                <w:szCs w:val="22"/>
              </w:rPr>
              <w:t>Α</w:t>
            </w:r>
            <w:r w:rsidRPr="003D5AFE">
              <w:rPr>
                <w:szCs w:val="22"/>
                <w:lang w:val="de-DE"/>
              </w:rPr>
              <w:t>.</w:t>
            </w:r>
            <w:r w:rsidRPr="004D1AC5">
              <w:rPr>
                <w:szCs w:val="22"/>
              </w:rPr>
              <w:t>Ε</w:t>
            </w:r>
            <w:r w:rsidRPr="003D5AFE">
              <w:rPr>
                <w:szCs w:val="22"/>
                <w:lang w:val="de-DE"/>
              </w:rPr>
              <w:t xml:space="preserve">. (Cyprus Branch) </w:t>
            </w:r>
          </w:p>
          <w:p w14:paraId="6E15962B" w14:textId="77777777" w:rsidR="003C4C1F" w:rsidRPr="004D1AC5" w:rsidRDefault="003C4C1F" w:rsidP="00600BDD">
            <w:pPr>
              <w:outlineLvl w:val="0"/>
              <w:rPr>
                <w:szCs w:val="22"/>
              </w:rPr>
            </w:pPr>
            <w:proofErr w:type="spellStart"/>
            <w:r w:rsidRPr="004D1AC5">
              <w:rPr>
                <w:szCs w:val="22"/>
              </w:rPr>
              <w:t>Τηλ</w:t>
            </w:r>
            <w:proofErr w:type="spellEnd"/>
            <w:r w:rsidRPr="004D1AC5">
              <w:rPr>
                <w:szCs w:val="22"/>
              </w:rPr>
              <w:t>: +357 22817690</w:t>
            </w:r>
          </w:p>
        </w:tc>
        <w:tc>
          <w:tcPr>
            <w:tcW w:w="4856" w:type="dxa"/>
          </w:tcPr>
          <w:p w14:paraId="4D2EE628" w14:textId="77777777" w:rsidR="003C4C1F" w:rsidRPr="00262FEB" w:rsidRDefault="003C4C1F" w:rsidP="00600BDD">
            <w:pPr>
              <w:tabs>
                <w:tab w:val="left" w:pos="0"/>
              </w:tabs>
              <w:rPr>
                <w:b/>
                <w:szCs w:val="22"/>
                <w:lang w:val="de-DE"/>
              </w:rPr>
            </w:pPr>
            <w:r w:rsidRPr="00262FEB">
              <w:rPr>
                <w:b/>
                <w:szCs w:val="22"/>
                <w:lang w:val="de-DE"/>
              </w:rPr>
              <w:t xml:space="preserve">Sverige </w:t>
            </w:r>
          </w:p>
          <w:p w14:paraId="1B407429" w14:textId="77777777" w:rsidR="003C4C1F" w:rsidRPr="00262FEB" w:rsidRDefault="003C4C1F" w:rsidP="00600BDD">
            <w:pPr>
              <w:tabs>
                <w:tab w:val="left" w:pos="0"/>
              </w:tabs>
              <w:rPr>
                <w:szCs w:val="22"/>
                <w:lang w:val="de-DE"/>
              </w:rPr>
            </w:pPr>
            <w:r w:rsidRPr="00262FEB">
              <w:rPr>
                <w:szCs w:val="22"/>
                <w:lang w:val="de-DE"/>
              </w:rPr>
              <w:t>Pfizer AB</w:t>
            </w:r>
          </w:p>
          <w:p w14:paraId="12B50464" w14:textId="77777777" w:rsidR="003C4C1F" w:rsidRDefault="003C4C1F" w:rsidP="00600BDD">
            <w:pPr>
              <w:tabs>
                <w:tab w:val="left" w:pos="0"/>
              </w:tabs>
              <w:rPr>
                <w:szCs w:val="22"/>
                <w:lang w:val="de-DE"/>
              </w:rPr>
            </w:pPr>
            <w:r w:rsidRPr="00262FEB">
              <w:rPr>
                <w:szCs w:val="22"/>
                <w:lang w:val="de-DE"/>
              </w:rPr>
              <w:t>Tel: +46 (0)8 550 520 00</w:t>
            </w:r>
          </w:p>
          <w:p w14:paraId="7012E726" w14:textId="184CC06D" w:rsidR="003C4C1F" w:rsidRPr="004D1AC5" w:rsidRDefault="003C4C1F" w:rsidP="00600BDD">
            <w:pPr>
              <w:tabs>
                <w:tab w:val="left" w:pos="0"/>
              </w:tabs>
              <w:rPr>
                <w:b/>
                <w:szCs w:val="22"/>
              </w:rPr>
            </w:pPr>
          </w:p>
        </w:tc>
      </w:tr>
    </w:tbl>
    <w:p w14:paraId="3FB99964" w14:textId="77777777" w:rsidR="00AF5E36" w:rsidRPr="00FA4926" w:rsidRDefault="00AF5E36" w:rsidP="00AF5E36">
      <w:pPr>
        <w:numPr>
          <w:ilvl w:val="12"/>
          <w:numId w:val="0"/>
        </w:numPr>
        <w:ind w:right="-2"/>
        <w:outlineLvl w:val="0"/>
        <w:rPr>
          <w:b/>
          <w:szCs w:val="22"/>
        </w:rPr>
      </w:pPr>
    </w:p>
    <w:p w14:paraId="4E3E647F" w14:textId="77777777" w:rsidR="00666461" w:rsidRPr="00FA4926" w:rsidRDefault="00AF5E36" w:rsidP="00666461">
      <w:pPr>
        <w:numPr>
          <w:ilvl w:val="12"/>
          <w:numId w:val="0"/>
        </w:numPr>
        <w:tabs>
          <w:tab w:val="clear" w:pos="567"/>
        </w:tabs>
        <w:spacing w:line="240" w:lineRule="auto"/>
        <w:ind w:right="-2"/>
        <w:outlineLvl w:val="0"/>
        <w:rPr>
          <w:b/>
          <w:noProof/>
          <w:szCs w:val="22"/>
          <w:lang w:val="es-ES_tradnl"/>
        </w:rPr>
      </w:pPr>
      <w:r w:rsidRPr="00FA4926">
        <w:rPr>
          <w:b/>
          <w:noProof/>
          <w:szCs w:val="22"/>
          <w:lang w:val="es-ES_tradnl"/>
        </w:rPr>
        <w:t>F</w:t>
      </w:r>
      <w:r w:rsidR="00666461" w:rsidRPr="00FA4926">
        <w:rPr>
          <w:b/>
          <w:noProof/>
          <w:szCs w:val="22"/>
          <w:lang w:val="es-ES_tradnl"/>
        </w:rPr>
        <w:t>echa de la última revisión de este prospecto:</w:t>
      </w:r>
      <w:r w:rsidR="00666461" w:rsidRPr="00FA4926">
        <w:rPr>
          <w:szCs w:val="22"/>
          <w:lang w:val="es-ES_tradnl"/>
        </w:rPr>
        <w:t xml:space="preserve"> </w:t>
      </w:r>
      <w:r w:rsidR="004616E3" w:rsidRPr="00FA4926">
        <w:rPr>
          <w:lang w:val="es-ES"/>
        </w:rPr>
        <w:t>{</w:t>
      </w:r>
      <w:r w:rsidR="00666461" w:rsidRPr="00FA4926">
        <w:rPr>
          <w:szCs w:val="22"/>
          <w:lang w:val="es-ES_tradnl"/>
        </w:rPr>
        <w:t>MM/AAAA</w:t>
      </w:r>
      <w:r w:rsidR="004616E3" w:rsidRPr="00FA4926">
        <w:rPr>
          <w:lang w:val="es-ES"/>
        </w:rPr>
        <w:t>}</w:t>
      </w:r>
      <w:r w:rsidR="004616E3" w:rsidRPr="00FA4926">
        <w:rPr>
          <w:szCs w:val="22"/>
          <w:lang w:val="es-ES_tradnl"/>
        </w:rPr>
        <w:t>.</w:t>
      </w:r>
    </w:p>
    <w:p w14:paraId="4AA24DCD" w14:textId="77777777" w:rsidR="00666461" w:rsidRPr="00FA4926" w:rsidRDefault="00666461" w:rsidP="00666461">
      <w:pPr>
        <w:tabs>
          <w:tab w:val="clear" w:pos="567"/>
        </w:tabs>
        <w:autoSpaceDE w:val="0"/>
        <w:autoSpaceDN w:val="0"/>
        <w:adjustRightInd w:val="0"/>
        <w:spacing w:line="240" w:lineRule="auto"/>
        <w:rPr>
          <w:rFonts w:eastAsia="MS Mincho"/>
          <w:szCs w:val="22"/>
          <w:lang w:val="es-ES_tradnl" w:eastAsia="ja-JP"/>
        </w:rPr>
      </w:pPr>
    </w:p>
    <w:p w14:paraId="4F8FA05E" w14:textId="10B64EB8" w:rsidR="009B63F2" w:rsidRPr="00FA4926" w:rsidRDefault="00666461" w:rsidP="009B63F2">
      <w:pPr>
        <w:numPr>
          <w:ilvl w:val="12"/>
          <w:numId w:val="0"/>
        </w:numPr>
        <w:ind w:right="-2"/>
        <w:rPr>
          <w:noProof/>
          <w:szCs w:val="22"/>
          <w:lang w:val="es-ES_tradnl"/>
        </w:rPr>
      </w:pPr>
      <w:r w:rsidRPr="00FA4926">
        <w:rPr>
          <w:iCs/>
          <w:noProof/>
          <w:szCs w:val="22"/>
          <w:lang w:val="es-ES_tradnl"/>
        </w:rPr>
        <w:t xml:space="preserve">La información detallada de este medicamento está disponible en la página web de la Agencia Europea de Medicamentos: </w:t>
      </w:r>
      <w:hyperlink r:id="rId21" w:history="1">
        <w:r w:rsidR="00065D4A" w:rsidRPr="00362E06">
          <w:rPr>
            <w:rStyle w:val="Hyperlink"/>
            <w:noProof/>
            <w:szCs w:val="22"/>
            <w:lang w:val="es-ES_tradnl"/>
          </w:rPr>
          <w:t>https://www.ema.europa.eu</w:t>
        </w:r>
      </w:hyperlink>
      <w:r w:rsidRPr="00FA4926">
        <w:rPr>
          <w:noProof/>
          <w:szCs w:val="22"/>
          <w:lang w:val="es-ES_tradnl"/>
        </w:rPr>
        <w:t>.</w:t>
      </w:r>
    </w:p>
    <w:p w14:paraId="67DF6463" w14:textId="48DB111A" w:rsidR="00CB6E62" w:rsidRPr="00850D95" w:rsidRDefault="00CB6E62">
      <w:pPr>
        <w:tabs>
          <w:tab w:val="clear" w:pos="567"/>
        </w:tabs>
        <w:spacing w:line="240" w:lineRule="auto"/>
        <w:rPr>
          <w:b/>
          <w:szCs w:val="22"/>
          <w:lang w:val="es-ES" w:eastAsia="fr-LU"/>
        </w:rPr>
      </w:pPr>
      <w:r w:rsidRPr="00850D95">
        <w:rPr>
          <w:b/>
          <w:szCs w:val="22"/>
          <w:lang w:val="es-ES" w:eastAsia="fr-LU"/>
        </w:rPr>
        <w:br w:type="page"/>
      </w:r>
    </w:p>
    <w:p w14:paraId="7AB424AB" w14:textId="77777777" w:rsidR="00CB6E62" w:rsidRPr="00900F68" w:rsidRDefault="00CB6E62" w:rsidP="00CB6E62">
      <w:pPr>
        <w:jc w:val="center"/>
        <w:outlineLvl w:val="0"/>
        <w:rPr>
          <w:b/>
          <w:lang w:val="es-ES"/>
        </w:rPr>
      </w:pPr>
      <w:r w:rsidRPr="00900F68">
        <w:rPr>
          <w:b/>
          <w:lang w:val="es-ES"/>
        </w:rPr>
        <w:lastRenderedPageBreak/>
        <w:t>Prospecto: información para el usuario</w:t>
      </w:r>
    </w:p>
    <w:p w14:paraId="6BEFB7D8" w14:textId="77777777" w:rsidR="00CB6E62" w:rsidRPr="00900F68" w:rsidRDefault="00CB6E62" w:rsidP="00CB6E62">
      <w:pPr>
        <w:numPr>
          <w:ilvl w:val="12"/>
          <w:numId w:val="0"/>
        </w:numPr>
        <w:jc w:val="center"/>
        <w:rPr>
          <w:lang w:val="es-ES"/>
        </w:rPr>
      </w:pPr>
    </w:p>
    <w:p w14:paraId="666CBFE5" w14:textId="36397399" w:rsidR="00CB6E62" w:rsidRPr="00900F68" w:rsidRDefault="00CB6E62" w:rsidP="00CB6E62">
      <w:pPr>
        <w:ind w:left="360" w:hanging="360"/>
        <w:jc w:val="center"/>
        <w:rPr>
          <w:b/>
          <w:lang w:val="es-ES"/>
        </w:rPr>
      </w:pPr>
      <w:r w:rsidRPr="00900F68">
        <w:rPr>
          <w:b/>
          <w:lang w:val="es-ES"/>
        </w:rPr>
        <w:t>XALKORI 20 mg gr</w:t>
      </w:r>
      <w:r w:rsidR="00112AF9">
        <w:rPr>
          <w:b/>
          <w:lang w:val="es-ES"/>
        </w:rPr>
        <w:t>anulado</w:t>
      </w:r>
      <w:r w:rsidRPr="00900F68">
        <w:rPr>
          <w:b/>
          <w:lang w:val="es-ES"/>
        </w:rPr>
        <w:t xml:space="preserve"> en cápsulas para abrir</w:t>
      </w:r>
    </w:p>
    <w:p w14:paraId="750A99B7" w14:textId="653DDBBD" w:rsidR="00CB6E62" w:rsidRPr="00900F68" w:rsidRDefault="00CB6E62" w:rsidP="00CB6E62">
      <w:pPr>
        <w:ind w:left="360" w:hanging="360"/>
        <w:jc w:val="center"/>
        <w:rPr>
          <w:b/>
          <w:lang w:val="es-ES"/>
        </w:rPr>
      </w:pPr>
      <w:r w:rsidRPr="00900F68">
        <w:rPr>
          <w:b/>
          <w:lang w:val="es-ES"/>
        </w:rPr>
        <w:t xml:space="preserve">XALKORI 50 mg </w:t>
      </w:r>
      <w:r w:rsidR="00112AF9" w:rsidRPr="00690809">
        <w:rPr>
          <w:b/>
          <w:lang w:val="es-ES"/>
        </w:rPr>
        <w:t>gr</w:t>
      </w:r>
      <w:r w:rsidR="00112AF9">
        <w:rPr>
          <w:b/>
          <w:lang w:val="es-ES"/>
        </w:rPr>
        <w:t>anulado</w:t>
      </w:r>
      <w:r w:rsidRPr="00900F68">
        <w:rPr>
          <w:b/>
          <w:lang w:val="es-ES"/>
        </w:rPr>
        <w:t xml:space="preserve"> en cápsulas para abrir</w:t>
      </w:r>
    </w:p>
    <w:p w14:paraId="32B80668" w14:textId="34C3538B" w:rsidR="00CB6E62" w:rsidRPr="00900F68" w:rsidRDefault="00CB6E62" w:rsidP="00CB6E62">
      <w:pPr>
        <w:ind w:left="360" w:hanging="360"/>
        <w:jc w:val="center"/>
        <w:rPr>
          <w:b/>
          <w:lang w:val="es-ES"/>
        </w:rPr>
      </w:pPr>
      <w:r w:rsidRPr="00900F68">
        <w:rPr>
          <w:b/>
          <w:lang w:val="es-ES"/>
        </w:rPr>
        <w:t xml:space="preserve">XALKORI 150 mg </w:t>
      </w:r>
      <w:r w:rsidR="00112AF9" w:rsidRPr="00690809">
        <w:rPr>
          <w:b/>
          <w:lang w:val="es-ES"/>
        </w:rPr>
        <w:t>gr</w:t>
      </w:r>
      <w:r w:rsidR="00112AF9">
        <w:rPr>
          <w:b/>
          <w:lang w:val="es-ES"/>
        </w:rPr>
        <w:t>anulado</w:t>
      </w:r>
      <w:r w:rsidRPr="00900F68">
        <w:rPr>
          <w:b/>
          <w:lang w:val="es-ES"/>
        </w:rPr>
        <w:t xml:space="preserve"> en cápsulas para abrir</w:t>
      </w:r>
    </w:p>
    <w:p w14:paraId="58DA803F" w14:textId="77777777" w:rsidR="00CB6E62" w:rsidRPr="00900F68" w:rsidRDefault="00CB6E62" w:rsidP="00CB6E62">
      <w:pPr>
        <w:numPr>
          <w:ilvl w:val="12"/>
          <w:numId w:val="0"/>
        </w:numPr>
        <w:jc w:val="center"/>
        <w:rPr>
          <w:lang w:val="es-ES"/>
        </w:rPr>
      </w:pPr>
      <w:proofErr w:type="spellStart"/>
      <w:r w:rsidRPr="00900F68">
        <w:rPr>
          <w:lang w:val="es-ES"/>
        </w:rPr>
        <w:t>crizotinib</w:t>
      </w:r>
      <w:proofErr w:type="spellEnd"/>
    </w:p>
    <w:p w14:paraId="5176E121" w14:textId="77777777" w:rsidR="00CB6E62" w:rsidRPr="00900F68" w:rsidRDefault="00CB6E62" w:rsidP="00CB6E62">
      <w:pPr>
        <w:numPr>
          <w:ilvl w:val="12"/>
          <w:numId w:val="0"/>
        </w:numPr>
        <w:jc w:val="center"/>
        <w:rPr>
          <w:b/>
          <w:lang w:val="es-ES"/>
        </w:rPr>
      </w:pPr>
    </w:p>
    <w:p w14:paraId="58A78C93" w14:textId="77777777" w:rsidR="00CB6E62" w:rsidRPr="00900F68" w:rsidRDefault="00CB6E62" w:rsidP="00CB6E62">
      <w:pPr>
        <w:suppressAutoHyphens/>
        <w:rPr>
          <w:b/>
          <w:szCs w:val="22"/>
          <w:lang w:val="es-ES"/>
        </w:rPr>
      </w:pPr>
      <w:r w:rsidRPr="00900F68">
        <w:rPr>
          <w:b/>
          <w:lang w:val="es-ES"/>
        </w:rPr>
        <w:t xml:space="preserve">Las palabras “usted” y “su” se utilizan para referirse tanto al paciente como al cuidador del paciente pediátrico. </w:t>
      </w:r>
    </w:p>
    <w:p w14:paraId="2EC8B839" w14:textId="77777777" w:rsidR="00CB6E62" w:rsidRPr="00900F68" w:rsidRDefault="00CB6E62" w:rsidP="00CB6E62">
      <w:pPr>
        <w:suppressAutoHyphens/>
        <w:rPr>
          <w:b/>
          <w:szCs w:val="22"/>
          <w:lang w:val="es-ES"/>
        </w:rPr>
      </w:pPr>
    </w:p>
    <w:p w14:paraId="65502DDC" w14:textId="77777777" w:rsidR="00CB6E62" w:rsidRPr="00900F68" w:rsidRDefault="00CB6E62" w:rsidP="00CB6E62">
      <w:pPr>
        <w:suppressAutoHyphens/>
        <w:rPr>
          <w:lang w:val="es-ES"/>
        </w:rPr>
      </w:pPr>
      <w:r w:rsidRPr="00900F68">
        <w:rPr>
          <w:b/>
          <w:lang w:val="es-ES"/>
        </w:rPr>
        <w:t>Lea todo el prospecto detenidamente antes de empezar a tomar este medicamento, porque contiene información importante para usted.</w:t>
      </w:r>
    </w:p>
    <w:p w14:paraId="4FFC31E1" w14:textId="77777777" w:rsidR="00CB6E62" w:rsidRPr="00900F68" w:rsidRDefault="00CB6E62" w:rsidP="00CB6E62">
      <w:pPr>
        <w:numPr>
          <w:ilvl w:val="0"/>
          <w:numId w:val="14"/>
        </w:numPr>
        <w:tabs>
          <w:tab w:val="clear" w:pos="567"/>
        </w:tabs>
        <w:spacing w:line="240" w:lineRule="auto"/>
        <w:ind w:left="567" w:right="-2" w:hanging="567"/>
        <w:rPr>
          <w:lang w:val="es-ES"/>
        </w:rPr>
      </w:pPr>
      <w:r w:rsidRPr="00900F68">
        <w:rPr>
          <w:lang w:val="es-ES"/>
        </w:rPr>
        <w:t>Conserve este prospecto, ya que puede tener que volver a leerlo.</w:t>
      </w:r>
    </w:p>
    <w:p w14:paraId="1912603A" w14:textId="77777777" w:rsidR="00CB6E62" w:rsidRPr="00900F68" w:rsidRDefault="00CB6E62" w:rsidP="00CB6E62">
      <w:pPr>
        <w:numPr>
          <w:ilvl w:val="0"/>
          <w:numId w:val="14"/>
        </w:numPr>
        <w:tabs>
          <w:tab w:val="clear" w:pos="567"/>
        </w:tabs>
        <w:spacing w:line="240" w:lineRule="auto"/>
        <w:ind w:left="567" w:right="-2" w:hanging="567"/>
        <w:rPr>
          <w:lang w:val="es-ES"/>
        </w:rPr>
      </w:pPr>
      <w:r w:rsidRPr="00900F68">
        <w:rPr>
          <w:lang w:val="es-ES"/>
        </w:rPr>
        <w:t>Si tiene alguna duda, consulte a su médico, farmacéutico o enfermero.</w:t>
      </w:r>
    </w:p>
    <w:p w14:paraId="71026297" w14:textId="77777777" w:rsidR="00CB6E62" w:rsidRPr="00900F68" w:rsidRDefault="00CB6E62" w:rsidP="00CB6E62">
      <w:pPr>
        <w:numPr>
          <w:ilvl w:val="0"/>
          <w:numId w:val="14"/>
        </w:numPr>
        <w:tabs>
          <w:tab w:val="clear" w:pos="567"/>
        </w:tabs>
        <w:spacing w:line="240" w:lineRule="auto"/>
        <w:ind w:left="567" w:right="-2" w:hanging="567"/>
        <w:rPr>
          <w:lang w:val="es-ES"/>
        </w:rPr>
      </w:pPr>
      <w:r w:rsidRPr="00900F68">
        <w:rPr>
          <w:lang w:val="es-ES"/>
        </w:rPr>
        <w:t xml:space="preserve">Este medicamento se le ha recetado solamente a usted, y no debe dárselo a otras </w:t>
      </w:r>
      <w:proofErr w:type="gramStart"/>
      <w:r w:rsidRPr="00900F68">
        <w:rPr>
          <w:lang w:val="es-ES"/>
        </w:rPr>
        <w:t>personas</w:t>
      </w:r>
      <w:proofErr w:type="gramEnd"/>
      <w:r w:rsidRPr="00900F68">
        <w:rPr>
          <w:lang w:val="es-ES"/>
        </w:rPr>
        <w:t xml:space="preserve"> aunque tengan los mismos síntomas que usted, ya que puede perjudicarles.</w:t>
      </w:r>
    </w:p>
    <w:p w14:paraId="038D2CAD" w14:textId="77777777" w:rsidR="00CB6E62" w:rsidRPr="004D1AC5" w:rsidRDefault="00CB6E62" w:rsidP="00CB6E62">
      <w:pPr>
        <w:numPr>
          <w:ilvl w:val="0"/>
          <w:numId w:val="14"/>
        </w:numPr>
        <w:tabs>
          <w:tab w:val="clear" w:pos="567"/>
        </w:tabs>
        <w:spacing w:line="240" w:lineRule="auto"/>
        <w:ind w:left="567" w:right="-2" w:hanging="567"/>
      </w:pPr>
      <w:r w:rsidRPr="00900F68">
        <w:rPr>
          <w:lang w:val="es-ES"/>
        </w:rPr>
        <w:t xml:space="preserve">Si experimenta efectos adversos, consulte a su médico, farmacéutico o enfermero, incluso si se trata de efectos adversos que no aparecen en este prospecto. </w:t>
      </w:r>
      <w:r>
        <w:t xml:space="preserve">Ver </w:t>
      </w:r>
      <w:proofErr w:type="spellStart"/>
      <w:r>
        <w:t>sección</w:t>
      </w:r>
      <w:proofErr w:type="spellEnd"/>
      <w:r>
        <w:t> 4.</w:t>
      </w:r>
    </w:p>
    <w:p w14:paraId="59F79906" w14:textId="77777777" w:rsidR="00CB6E62" w:rsidRPr="004D1AC5" w:rsidRDefault="00CB6E62" w:rsidP="00CB6E62">
      <w:pPr>
        <w:numPr>
          <w:ilvl w:val="12"/>
          <w:numId w:val="0"/>
        </w:numPr>
        <w:ind w:right="-2"/>
        <w:rPr>
          <w:i/>
        </w:rPr>
      </w:pPr>
    </w:p>
    <w:p w14:paraId="0AB67385" w14:textId="77777777" w:rsidR="00CB6E62" w:rsidRPr="004D1AC5" w:rsidRDefault="00CB6E62" w:rsidP="00CB6E62">
      <w:pPr>
        <w:keepNext/>
        <w:numPr>
          <w:ilvl w:val="12"/>
          <w:numId w:val="0"/>
        </w:numPr>
        <w:ind w:right="-2"/>
        <w:outlineLvl w:val="0"/>
        <w:rPr>
          <w:b/>
        </w:rPr>
      </w:pPr>
      <w:proofErr w:type="spellStart"/>
      <w:r>
        <w:rPr>
          <w:b/>
        </w:rPr>
        <w:t>Contenido</w:t>
      </w:r>
      <w:proofErr w:type="spellEnd"/>
      <w:r>
        <w:rPr>
          <w:b/>
        </w:rPr>
        <w:t xml:space="preserve"> del </w:t>
      </w:r>
      <w:proofErr w:type="spellStart"/>
      <w:r>
        <w:rPr>
          <w:b/>
        </w:rPr>
        <w:t>prospecto</w:t>
      </w:r>
      <w:proofErr w:type="spellEnd"/>
    </w:p>
    <w:p w14:paraId="147A5DDB" w14:textId="77777777" w:rsidR="00CB6E62" w:rsidRPr="004D1AC5" w:rsidRDefault="00CB6E62" w:rsidP="00CB6E62">
      <w:pPr>
        <w:keepNext/>
        <w:numPr>
          <w:ilvl w:val="12"/>
          <w:numId w:val="0"/>
        </w:numPr>
        <w:ind w:right="-2"/>
        <w:outlineLvl w:val="0"/>
      </w:pPr>
    </w:p>
    <w:p w14:paraId="356F584D" w14:textId="77777777" w:rsidR="00CB6E62" w:rsidRPr="00900F68" w:rsidRDefault="00CB6E62" w:rsidP="00CB6E62">
      <w:pPr>
        <w:numPr>
          <w:ilvl w:val="12"/>
          <w:numId w:val="0"/>
        </w:numPr>
        <w:ind w:right="-29"/>
        <w:rPr>
          <w:lang w:val="es-ES"/>
        </w:rPr>
      </w:pPr>
      <w:r w:rsidRPr="00900F68">
        <w:rPr>
          <w:lang w:val="es-ES"/>
        </w:rPr>
        <w:t>1. Qué es XALKORI y para qué se utiliza</w:t>
      </w:r>
    </w:p>
    <w:p w14:paraId="0B9B4F3A" w14:textId="77777777" w:rsidR="00CB6E62" w:rsidRPr="00900F68" w:rsidRDefault="00CB6E62" w:rsidP="00CB6E62">
      <w:pPr>
        <w:numPr>
          <w:ilvl w:val="12"/>
          <w:numId w:val="0"/>
        </w:numPr>
        <w:ind w:right="-29"/>
        <w:rPr>
          <w:lang w:val="es-ES"/>
        </w:rPr>
      </w:pPr>
      <w:r w:rsidRPr="00900F68">
        <w:rPr>
          <w:lang w:val="es-ES"/>
        </w:rPr>
        <w:t>2. Qué necesita saber antes de empezar a tomar XALKORI</w:t>
      </w:r>
    </w:p>
    <w:p w14:paraId="603B21F6" w14:textId="1B8ACF9A" w:rsidR="00CB6E62" w:rsidRPr="00900F68" w:rsidRDefault="00CB6E62" w:rsidP="00CB6E62">
      <w:pPr>
        <w:numPr>
          <w:ilvl w:val="12"/>
          <w:numId w:val="0"/>
        </w:numPr>
        <w:ind w:right="-29"/>
        <w:rPr>
          <w:lang w:val="es-ES"/>
        </w:rPr>
      </w:pPr>
      <w:r w:rsidRPr="00900F68">
        <w:rPr>
          <w:lang w:val="es-ES"/>
        </w:rPr>
        <w:t xml:space="preserve">3. Cómo administrar XALKORI </w:t>
      </w:r>
      <w:r w:rsidR="00112AF9">
        <w:rPr>
          <w:lang w:val="es-ES"/>
        </w:rPr>
        <w:t xml:space="preserve">granulado </w:t>
      </w:r>
      <w:r w:rsidRPr="00900F68">
        <w:rPr>
          <w:lang w:val="es-ES"/>
        </w:rPr>
        <w:t>en cápsulas para abrir</w:t>
      </w:r>
    </w:p>
    <w:p w14:paraId="5792B58E" w14:textId="77777777" w:rsidR="00CB6E62" w:rsidRPr="00900F68" w:rsidRDefault="00CB6E62" w:rsidP="00CB6E62">
      <w:pPr>
        <w:numPr>
          <w:ilvl w:val="12"/>
          <w:numId w:val="0"/>
        </w:numPr>
        <w:ind w:right="-29"/>
        <w:rPr>
          <w:lang w:val="es-ES"/>
        </w:rPr>
      </w:pPr>
      <w:r w:rsidRPr="00900F68">
        <w:rPr>
          <w:lang w:val="es-ES"/>
        </w:rPr>
        <w:t>4. Posibles efectos adversos</w:t>
      </w:r>
    </w:p>
    <w:p w14:paraId="324BE499" w14:textId="77777777" w:rsidR="00CB6E62" w:rsidRPr="00900F68" w:rsidRDefault="00CB6E62" w:rsidP="00CB6E62">
      <w:pPr>
        <w:numPr>
          <w:ilvl w:val="12"/>
          <w:numId w:val="0"/>
        </w:numPr>
        <w:ind w:right="-29"/>
        <w:rPr>
          <w:lang w:val="es-ES"/>
        </w:rPr>
      </w:pPr>
      <w:r w:rsidRPr="00900F68">
        <w:rPr>
          <w:lang w:val="es-ES"/>
        </w:rPr>
        <w:t>5. Conservación de XALKORI</w:t>
      </w:r>
    </w:p>
    <w:p w14:paraId="248D9D85" w14:textId="77777777" w:rsidR="00CB6E62" w:rsidRPr="00900F68" w:rsidRDefault="00CB6E62" w:rsidP="00CB6E62">
      <w:pPr>
        <w:ind w:right="-29"/>
        <w:rPr>
          <w:lang w:val="es-ES"/>
        </w:rPr>
      </w:pPr>
      <w:r w:rsidRPr="00900F68">
        <w:rPr>
          <w:lang w:val="es-ES"/>
        </w:rPr>
        <w:t>6. Contenido del envase e información adicional</w:t>
      </w:r>
    </w:p>
    <w:p w14:paraId="67E0CC48" w14:textId="77777777" w:rsidR="00CB6E62" w:rsidRPr="00900F68" w:rsidRDefault="00CB6E62" w:rsidP="00CB6E62">
      <w:pPr>
        <w:ind w:right="-29"/>
        <w:rPr>
          <w:lang w:val="es-ES"/>
        </w:rPr>
      </w:pPr>
      <w:r w:rsidRPr="00900F68">
        <w:rPr>
          <w:lang w:val="es-ES"/>
        </w:rPr>
        <w:t>7. Instrucciones de uso</w:t>
      </w:r>
    </w:p>
    <w:p w14:paraId="3609E59C" w14:textId="77777777" w:rsidR="00CB6E62" w:rsidRPr="00900F68" w:rsidRDefault="00CB6E62" w:rsidP="00CB6E62">
      <w:pPr>
        <w:ind w:right="-29"/>
        <w:rPr>
          <w:lang w:val="es-ES"/>
        </w:rPr>
      </w:pPr>
    </w:p>
    <w:p w14:paraId="34BA6A63" w14:textId="77777777" w:rsidR="00CB6E62" w:rsidRPr="00900F68" w:rsidRDefault="00CB6E62" w:rsidP="00CB6E62">
      <w:pPr>
        <w:ind w:right="-29"/>
        <w:rPr>
          <w:lang w:val="es-ES"/>
        </w:rPr>
      </w:pPr>
    </w:p>
    <w:p w14:paraId="6E903433" w14:textId="77777777" w:rsidR="00CB6E62" w:rsidRPr="00900F68" w:rsidRDefault="00CB6E62" w:rsidP="00CB6E62">
      <w:pPr>
        <w:ind w:right="-2"/>
        <w:rPr>
          <w:b/>
          <w:lang w:val="es-ES"/>
        </w:rPr>
      </w:pPr>
      <w:r w:rsidRPr="00900F68">
        <w:rPr>
          <w:b/>
          <w:lang w:val="es-ES"/>
        </w:rPr>
        <w:t>1.</w:t>
      </w:r>
      <w:r w:rsidRPr="00900F68">
        <w:rPr>
          <w:b/>
          <w:lang w:val="es-ES"/>
        </w:rPr>
        <w:tab/>
        <w:t xml:space="preserve">Qué es XALKORI y para qué se </w:t>
      </w:r>
      <w:bookmarkStart w:id="24" w:name="_Hlk126760323"/>
      <w:r w:rsidRPr="00900F68">
        <w:rPr>
          <w:b/>
          <w:lang w:val="es-ES"/>
        </w:rPr>
        <w:t>utiliza</w:t>
      </w:r>
      <w:bookmarkStart w:id="25" w:name="_Hlk124499535"/>
    </w:p>
    <w:bookmarkEnd w:id="24"/>
    <w:bookmarkEnd w:id="25"/>
    <w:p w14:paraId="2D2F795F" w14:textId="77777777" w:rsidR="00CB6E62" w:rsidRPr="00900F68" w:rsidRDefault="00CB6E62" w:rsidP="00CB6E62">
      <w:pPr>
        <w:ind w:right="-2"/>
        <w:rPr>
          <w:lang w:val="es-ES"/>
        </w:rPr>
      </w:pPr>
    </w:p>
    <w:p w14:paraId="114FFA45" w14:textId="77777777" w:rsidR="00CB6E62" w:rsidRPr="00900F68" w:rsidRDefault="00CB6E62" w:rsidP="00CB6E62">
      <w:pPr>
        <w:autoSpaceDE w:val="0"/>
        <w:autoSpaceDN w:val="0"/>
        <w:adjustRightInd w:val="0"/>
        <w:rPr>
          <w:color w:val="000000"/>
          <w:lang w:val="es-ES"/>
        </w:rPr>
      </w:pPr>
      <w:r w:rsidRPr="00900F68">
        <w:rPr>
          <w:lang w:val="es-ES"/>
        </w:rPr>
        <w:t xml:space="preserve">XALKORI es un medicamento contra el cáncer, que contiene </w:t>
      </w:r>
      <w:proofErr w:type="spellStart"/>
      <w:r w:rsidRPr="00900F68">
        <w:rPr>
          <w:lang w:val="es-ES"/>
        </w:rPr>
        <w:t>crizotinib</w:t>
      </w:r>
      <w:proofErr w:type="spellEnd"/>
      <w:r w:rsidRPr="00900F68">
        <w:rPr>
          <w:lang w:val="es-ES"/>
        </w:rPr>
        <w:t xml:space="preserve"> como principio activo, usado para tratar adultos con un tipo de cáncer de pulmón denominado cáncer de pulmón no microcítico, que tiene una determinada alteración o defecto en un gen denominado quinasa del linfoma anaplásico (ALK) o en un gen llamado ROS1.</w:t>
      </w:r>
    </w:p>
    <w:p w14:paraId="4440EADA" w14:textId="77777777" w:rsidR="00CB6E62" w:rsidRPr="00900F68" w:rsidRDefault="00CB6E62" w:rsidP="00CB6E62">
      <w:pPr>
        <w:autoSpaceDE w:val="0"/>
        <w:autoSpaceDN w:val="0"/>
        <w:adjustRightInd w:val="0"/>
        <w:rPr>
          <w:lang w:val="es-ES"/>
        </w:rPr>
      </w:pPr>
    </w:p>
    <w:p w14:paraId="097E9978" w14:textId="77777777" w:rsidR="00CB6E62" w:rsidRPr="00900F68" w:rsidRDefault="00CB6E62" w:rsidP="00CB6E62">
      <w:pPr>
        <w:numPr>
          <w:ilvl w:val="12"/>
          <w:numId w:val="0"/>
        </w:numPr>
        <w:ind w:right="-2"/>
        <w:rPr>
          <w:szCs w:val="22"/>
          <w:lang w:val="es-ES"/>
        </w:rPr>
      </w:pPr>
      <w:r w:rsidRPr="00900F68">
        <w:rPr>
          <w:lang w:val="es-ES"/>
        </w:rPr>
        <w:t>XALKORI se utiliza para tratar a niños y adolescentes (de ≥ 1 a &lt; 18 </w:t>
      </w:r>
      <w:proofErr w:type="gramStart"/>
      <w:r w:rsidRPr="00900F68">
        <w:rPr>
          <w:lang w:val="es-ES"/>
        </w:rPr>
        <w:t>años de edad</w:t>
      </w:r>
      <w:proofErr w:type="gramEnd"/>
      <w:r w:rsidRPr="00900F68">
        <w:rPr>
          <w:lang w:val="es-ES"/>
        </w:rPr>
        <w:t xml:space="preserve">) con un tipo de tumor llamado linfoma anaplásico de células grandes (LACG) o un tipo de tumor llamado tumor </w:t>
      </w:r>
      <w:proofErr w:type="spellStart"/>
      <w:r w:rsidRPr="00900F68">
        <w:rPr>
          <w:lang w:val="es-ES"/>
        </w:rPr>
        <w:t>miofibroblástico</w:t>
      </w:r>
      <w:proofErr w:type="spellEnd"/>
      <w:r w:rsidRPr="00900F68">
        <w:rPr>
          <w:lang w:val="es-ES"/>
        </w:rPr>
        <w:t xml:space="preserve"> inflamatorio (TMI) que se presenta con un reordenamiento o defecto específico en un gen llamado quinasa del linfoma anaplásico (ALK).</w:t>
      </w:r>
    </w:p>
    <w:p w14:paraId="58D25620" w14:textId="77777777" w:rsidR="00CB6E62" w:rsidRPr="00900F68" w:rsidRDefault="00CB6E62" w:rsidP="00CB6E62">
      <w:pPr>
        <w:numPr>
          <w:ilvl w:val="12"/>
          <w:numId w:val="0"/>
        </w:numPr>
        <w:ind w:right="-2"/>
        <w:rPr>
          <w:szCs w:val="22"/>
          <w:lang w:val="es-ES"/>
        </w:rPr>
      </w:pPr>
    </w:p>
    <w:p w14:paraId="183EF90C" w14:textId="77777777" w:rsidR="00CB6E62" w:rsidRPr="00900F68" w:rsidRDefault="00CB6E62" w:rsidP="00CB6E62">
      <w:pPr>
        <w:numPr>
          <w:ilvl w:val="12"/>
          <w:numId w:val="0"/>
        </w:numPr>
        <w:ind w:right="-2"/>
        <w:rPr>
          <w:szCs w:val="22"/>
          <w:lang w:val="es-ES"/>
        </w:rPr>
      </w:pPr>
      <w:r w:rsidRPr="00900F68">
        <w:rPr>
          <w:lang w:val="es-ES"/>
        </w:rPr>
        <w:t>XALKORI se puede recetar a niños y adolescentes para tratar el LACG si el tratamiento previo no ha ayudado a detener la enfermedad.</w:t>
      </w:r>
    </w:p>
    <w:p w14:paraId="42E4F8A8" w14:textId="77777777" w:rsidR="00CB6E62" w:rsidRPr="00900F68" w:rsidRDefault="00CB6E62" w:rsidP="00CB6E62">
      <w:pPr>
        <w:numPr>
          <w:ilvl w:val="12"/>
          <w:numId w:val="0"/>
        </w:numPr>
        <w:ind w:right="-2"/>
        <w:rPr>
          <w:szCs w:val="22"/>
          <w:lang w:val="es-ES"/>
        </w:rPr>
      </w:pPr>
    </w:p>
    <w:p w14:paraId="652420D1" w14:textId="77777777" w:rsidR="00CB6E62" w:rsidRPr="00900F68" w:rsidRDefault="00CB6E62" w:rsidP="00CB6E62">
      <w:pPr>
        <w:numPr>
          <w:ilvl w:val="12"/>
          <w:numId w:val="0"/>
        </w:numPr>
        <w:ind w:right="-2"/>
        <w:rPr>
          <w:szCs w:val="22"/>
          <w:lang w:val="es-ES"/>
        </w:rPr>
      </w:pPr>
      <w:r w:rsidRPr="00900F68">
        <w:rPr>
          <w:lang w:val="es-ES"/>
        </w:rPr>
        <w:t>XALKORI se puede prescribir a niños y adolescentes para tratar el TMI si el tratamiento quirúrgico no ha ayudado a detener la enfermedad.</w:t>
      </w:r>
    </w:p>
    <w:p w14:paraId="360BDF52" w14:textId="77777777" w:rsidR="00CB6E62" w:rsidRPr="00900F68" w:rsidRDefault="00CB6E62" w:rsidP="00CB6E62">
      <w:pPr>
        <w:numPr>
          <w:ilvl w:val="12"/>
          <w:numId w:val="0"/>
        </w:numPr>
        <w:ind w:right="-2"/>
        <w:rPr>
          <w:szCs w:val="22"/>
          <w:lang w:val="es-ES"/>
        </w:rPr>
      </w:pPr>
    </w:p>
    <w:p w14:paraId="00832E20" w14:textId="77777777" w:rsidR="00CB6E62" w:rsidRPr="00900F68" w:rsidRDefault="00CB6E62" w:rsidP="00CB6E62">
      <w:pPr>
        <w:numPr>
          <w:ilvl w:val="12"/>
          <w:numId w:val="0"/>
        </w:numPr>
        <w:ind w:right="-2"/>
        <w:rPr>
          <w:lang w:val="es-ES"/>
        </w:rPr>
      </w:pPr>
      <w:r w:rsidRPr="00900F68">
        <w:rPr>
          <w:lang w:val="es-ES"/>
        </w:rPr>
        <w:t>Solo debe recibir este medicamento bajo la supervisión de un médico con experiencia en el tratamiento del cáncer. Si tiene alguna duda sobre cómo actúa XALKORI o por qué le ha sido recetado, consulte a su médico.</w:t>
      </w:r>
    </w:p>
    <w:p w14:paraId="438D333A" w14:textId="77777777" w:rsidR="00CB6E62" w:rsidRPr="00900F68" w:rsidRDefault="00CB6E62" w:rsidP="00CB6E62">
      <w:pPr>
        <w:numPr>
          <w:ilvl w:val="12"/>
          <w:numId w:val="0"/>
        </w:numPr>
        <w:ind w:right="-2"/>
        <w:rPr>
          <w:lang w:val="es-ES"/>
        </w:rPr>
      </w:pPr>
    </w:p>
    <w:p w14:paraId="1AF31B5B" w14:textId="77777777" w:rsidR="00CB6E62" w:rsidRPr="00900F68" w:rsidRDefault="00CB6E62" w:rsidP="00CB6E62">
      <w:pPr>
        <w:numPr>
          <w:ilvl w:val="12"/>
          <w:numId w:val="0"/>
        </w:numPr>
        <w:rPr>
          <w:lang w:val="es-ES"/>
        </w:rPr>
      </w:pPr>
    </w:p>
    <w:p w14:paraId="7B6D247B" w14:textId="77777777" w:rsidR="00CB6E62" w:rsidRPr="00900F68" w:rsidRDefault="00CB6E62" w:rsidP="00CB6E62">
      <w:pPr>
        <w:numPr>
          <w:ilvl w:val="12"/>
          <w:numId w:val="0"/>
        </w:numPr>
        <w:rPr>
          <w:lang w:val="es-ES"/>
        </w:rPr>
      </w:pPr>
      <w:r w:rsidRPr="00900F68">
        <w:rPr>
          <w:lang w:val="es-ES"/>
        </w:rPr>
        <w:tab/>
      </w:r>
    </w:p>
    <w:p w14:paraId="251D8C41" w14:textId="77777777" w:rsidR="00CB6E62" w:rsidRPr="00900F68" w:rsidRDefault="00CB6E62" w:rsidP="00CB6E62">
      <w:pPr>
        <w:keepNext/>
        <w:numPr>
          <w:ilvl w:val="12"/>
          <w:numId w:val="0"/>
        </w:numPr>
        <w:ind w:right="-2"/>
        <w:rPr>
          <w:b/>
          <w:lang w:val="es-ES"/>
        </w:rPr>
      </w:pPr>
      <w:r w:rsidRPr="00900F68">
        <w:rPr>
          <w:b/>
          <w:lang w:val="es-ES"/>
        </w:rPr>
        <w:lastRenderedPageBreak/>
        <w:t>2.</w:t>
      </w:r>
      <w:r w:rsidRPr="00900F68">
        <w:rPr>
          <w:b/>
          <w:lang w:val="es-ES"/>
        </w:rPr>
        <w:tab/>
        <w:t>Qué necesita saber antes de empezar a tomar XALKORI</w:t>
      </w:r>
    </w:p>
    <w:p w14:paraId="799A5FF8" w14:textId="77777777" w:rsidR="00CB6E62" w:rsidRPr="00900F68" w:rsidRDefault="00CB6E62" w:rsidP="00CB6E62">
      <w:pPr>
        <w:keepNext/>
        <w:numPr>
          <w:ilvl w:val="12"/>
          <w:numId w:val="0"/>
        </w:numPr>
        <w:outlineLvl w:val="0"/>
        <w:rPr>
          <w:lang w:val="es-ES"/>
        </w:rPr>
      </w:pPr>
    </w:p>
    <w:p w14:paraId="32609C70" w14:textId="77777777" w:rsidR="00CB6E62" w:rsidRPr="004D1AC5" w:rsidRDefault="00CB6E62" w:rsidP="00CB6E62">
      <w:pPr>
        <w:keepNext/>
        <w:numPr>
          <w:ilvl w:val="12"/>
          <w:numId w:val="0"/>
        </w:numPr>
        <w:outlineLvl w:val="0"/>
        <w:rPr>
          <w:b/>
        </w:rPr>
      </w:pPr>
      <w:r>
        <w:rPr>
          <w:b/>
        </w:rPr>
        <w:t>No tome XALKORI</w:t>
      </w:r>
    </w:p>
    <w:p w14:paraId="3F5E4B88" w14:textId="77777777" w:rsidR="00CB6E62" w:rsidRPr="00900F68" w:rsidRDefault="00CB6E62" w:rsidP="00CB6E62">
      <w:pPr>
        <w:keepNext/>
        <w:numPr>
          <w:ilvl w:val="0"/>
          <w:numId w:val="28"/>
        </w:numPr>
        <w:tabs>
          <w:tab w:val="clear" w:pos="567"/>
        </w:tabs>
        <w:spacing w:line="240" w:lineRule="auto"/>
        <w:rPr>
          <w:lang w:val="es-ES"/>
        </w:rPr>
      </w:pPr>
      <w:r w:rsidRPr="00900F68">
        <w:rPr>
          <w:lang w:val="es-ES"/>
        </w:rPr>
        <w:t xml:space="preserve">Si es alérgico al </w:t>
      </w:r>
      <w:proofErr w:type="spellStart"/>
      <w:r w:rsidRPr="00900F68">
        <w:rPr>
          <w:lang w:val="es-ES"/>
        </w:rPr>
        <w:t>crizotinib</w:t>
      </w:r>
      <w:proofErr w:type="spellEnd"/>
      <w:r w:rsidRPr="00900F68">
        <w:rPr>
          <w:lang w:val="es-ES"/>
        </w:rPr>
        <w:t xml:space="preserve"> o a alguno de los demás componentes de este medicamento (incluidos en la sección 6, “Composición de XALKORI”).</w:t>
      </w:r>
    </w:p>
    <w:p w14:paraId="1F8467E4" w14:textId="77777777" w:rsidR="00CB6E62" w:rsidRPr="00900F68" w:rsidRDefault="00CB6E62" w:rsidP="00CB6E62">
      <w:pPr>
        <w:ind w:right="283"/>
        <w:rPr>
          <w:lang w:val="es-ES"/>
        </w:rPr>
      </w:pPr>
    </w:p>
    <w:p w14:paraId="3592543F" w14:textId="77777777" w:rsidR="00CB6E62" w:rsidRPr="00900F68" w:rsidRDefault="00CB6E62" w:rsidP="00CB6E62">
      <w:pPr>
        <w:keepNext/>
        <w:keepLines/>
        <w:numPr>
          <w:ilvl w:val="12"/>
          <w:numId w:val="0"/>
        </w:numPr>
        <w:ind w:right="-2"/>
        <w:outlineLvl w:val="0"/>
        <w:rPr>
          <w:b/>
          <w:lang w:val="es-ES"/>
        </w:rPr>
      </w:pPr>
      <w:r w:rsidRPr="00900F68">
        <w:rPr>
          <w:b/>
          <w:lang w:val="es-ES"/>
        </w:rPr>
        <w:t>Advertencias y precauciones</w:t>
      </w:r>
    </w:p>
    <w:p w14:paraId="49B6B420" w14:textId="77777777" w:rsidR="00CB6E62" w:rsidRPr="00900F68" w:rsidRDefault="00CB6E62" w:rsidP="00CB6E62">
      <w:pPr>
        <w:keepNext/>
        <w:keepLines/>
        <w:numPr>
          <w:ilvl w:val="12"/>
          <w:numId w:val="0"/>
        </w:numPr>
        <w:rPr>
          <w:lang w:val="es-ES"/>
        </w:rPr>
      </w:pPr>
      <w:r w:rsidRPr="00900F68">
        <w:rPr>
          <w:lang w:val="es-ES"/>
        </w:rPr>
        <w:t>Consulte a su médico antes de empezar a tomar XALKORI:</w:t>
      </w:r>
    </w:p>
    <w:p w14:paraId="01291528" w14:textId="77777777" w:rsidR="00CB6E62" w:rsidRPr="00900F68" w:rsidRDefault="00CB6E62" w:rsidP="00CB6E62">
      <w:pPr>
        <w:keepNext/>
        <w:keepLines/>
        <w:numPr>
          <w:ilvl w:val="12"/>
          <w:numId w:val="0"/>
        </w:numPr>
        <w:rPr>
          <w:lang w:val="es-ES"/>
        </w:rPr>
      </w:pPr>
    </w:p>
    <w:p w14:paraId="201D57BB" w14:textId="77777777" w:rsidR="00CB6E62" w:rsidRPr="00900F68" w:rsidRDefault="00CB6E62" w:rsidP="00CB6E62">
      <w:pPr>
        <w:keepNext/>
        <w:keepLines/>
        <w:numPr>
          <w:ilvl w:val="0"/>
          <w:numId w:val="15"/>
        </w:numPr>
        <w:tabs>
          <w:tab w:val="clear" w:pos="570"/>
          <w:tab w:val="num" w:pos="709"/>
        </w:tabs>
        <w:spacing w:line="240" w:lineRule="auto"/>
        <w:ind w:left="720" w:right="-2" w:hanging="360"/>
        <w:rPr>
          <w:lang w:val="es-ES"/>
        </w:rPr>
      </w:pPr>
      <w:r w:rsidRPr="00900F68">
        <w:rPr>
          <w:lang w:val="es-ES"/>
        </w:rPr>
        <w:t>Si tiene una enfermedad moderada o grave en el hígado.</w:t>
      </w:r>
    </w:p>
    <w:p w14:paraId="20BB5D41" w14:textId="77777777" w:rsidR="00CB6E62" w:rsidRPr="00900F68" w:rsidRDefault="00CB6E62" w:rsidP="00CB6E62">
      <w:pPr>
        <w:widowControl w:val="0"/>
        <w:numPr>
          <w:ilvl w:val="0"/>
          <w:numId w:val="46"/>
        </w:numPr>
        <w:tabs>
          <w:tab w:val="clear" w:pos="567"/>
          <w:tab w:val="left" w:pos="709"/>
        </w:tabs>
        <w:autoSpaceDE w:val="0"/>
        <w:autoSpaceDN w:val="0"/>
        <w:adjustRightInd w:val="0"/>
        <w:spacing w:line="240" w:lineRule="auto"/>
        <w:ind w:left="714" w:hanging="357"/>
        <w:rPr>
          <w:lang w:val="es-ES"/>
        </w:rPr>
      </w:pPr>
      <w:r w:rsidRPr="00900F68">
        <w:rPr>
          <w:lang w:val="es-ES"/>
        </w:rPr>
        <w:t>Si alguna vez ha tenido cualquier problema en el pulmón. Algunos problemas en el pulmón pueden empeorar durante el tratamiento con XALKORI, ya que XALKORI puede causar inflamación de los pulmones durante el tratamiento. Consulte a su médico de inmediato si tiene un síntoma nuevo o si empeora alguno de los síntomas incluyendo dificultad al respirar, falta de aliento, o tos con o sin mucosidad, o fiebre.</w:t>
      </w:r>
    </w:p>
    <w:p w14:paraId="4EF54E0F" w14:textId="77777777" w:rsidR="00CB6E62" w:rsidRPr="00900F68" w:rsidRDefault="00CB6E62" w:rsidP="00CB6E62">
      <w:pPr>
        <w:numPr>
          <w:ilvl w:val="0"/>
          <w:numId w:val="27"/>
        </w:numPr>
        <w:tabs>
          <w:tab w:val="clear" w:pos="567"/>
        </w:tabs>
        <w:spacing w:line="240" w:lineRule="auto"/>
        <w:rPr>
          <w:lang w:val="es-ES"/>
        </w:rPr>
      </w:pPr>
      <w:r w:rsidRPr="00900F68">
        <w:rPr>
          <w:lang w:val="es-ES"/>
        </w:rPr>
        <w:t>Si después de realizarle un electrocardiograma (ECG), le han informado de que tiene una alteración en el corazón conocida como prolongación del intervalo QT.</w:t>
      </w:r>
    </w:p>
    <w:p w14:paraId="33C06390" w14:textId="77777777" w:rsidR="00CB6E62" w:rsidRPr="00900F68" w:rsidRDefault="00CB6E62" w:rsidP="00CB6E62">
      <w:pPr>
        <w:numPr>
          <w:ilvl w:val="0"/>
          <w:numId w:val="20"/>
        </w:numPr>
        <w:tabs>
          <w:tab w:val="clear" w:pos="567"/>
        </w:tabs>
        <w:spacing w:line="240" w:lineRule="auto"/>
        <w:ind w:left="720"/>
        <w:rPr>
          <w:lang w:val="es-ES"/>
        </w:rPr>
      </w:pPr>
      <w:r w:rsidRPr="00900F68">
        <w:rPr>
          <w:lang w:val="es-ES"/>
        </w:rPr>
        <w:t>Si tiene disminución de la frecuencia cardiaca.</w:t>
      </w:r>
    </w:p>
    <w:p w14:paraId="76B85FD4" w14:textId="77777777" w:rsidR="00CB6E62" w:rsidRPr="00900F68" w:rsidRDefault="00CB6E62" w:rsidP="00CB6E62">
      <w:pPr>
        <w:numPr>
          <w:ilvl w:val="0"/>
          <w:numId w:val="20"/>
        </w:numPr>
        <w:tabs>
          <w:tab w:val="clear" w:pos="567"/>
        </w:tabs>
        <w:spacing w:line="240" w:lineRule="auto"/>
        <w:ind w:left="720"/>
        <w:rPr>
          <w:lang w:val="es-ES"/>
        </w:rPr>
      </w:pPr>
      <w:r w:rsidRPr="00900F68">
        <w:rPr>
          <w:lang w:val="es-ES"/>
        </w:rPr>
        <w:t>Si ha tenido alguna vez problemas estomacales o intestinales, como orificios (perforación), o ha padecido enfermedades que provoquen inflamación en el interior del abdomen (diverticulitis) o si el cáncer se ha extendido al abdomen (metástasis).</w:t>
      </w:r>
    </w:p>
    <w:p w14:paraId="1A414406" w14:textId="77777777" w:rsidR="00CB6E62" w:rsidRPr="00900F68" w:rsidRDefault="00CB6E62" w:rsidP="00CB6E62">
      <w:pPr>
        <w:numPr>
          <w:ilvl w:val="0"/>
          <w:numId w:val="20"/>
        </w:numPr>
        <w:tabs>
          <w:tab w:val="clear" w:pos="567"/>
          <w:tab w:val="clear" w:pos="780"/>
          <w:tab w:val="num" w:pos="720"/>
        </w:tabs>
        <w:spacing w:line="240" w:lineRule="auto"/>
        <w:ind w:left="720"/>
        <w:rPr>
          <w:lang w:val="es-ES"/>
        </w:rPr>
      </w:pPr>
      <w:r w:rsidRPr="00900F68">
        <w:rPr>
          <w:lang w:val="es-ES"/>
        </w:rPr>
        <w:t xml:space="preserve">Si tiene alteraciones en la visión (ve </w:t>
      </w:r>
      <w:proofErr w:type="gramStart"/>
      <w:r w:rsidRPr="00900F68">
        <w:rPr>
          <w:lang w:val="es-ES"/>
        </w:rPr>
        <w:t>flashes</w:t>
      </w:r>
      <w:proofErr w:type="gramEnd"/>
      <w:r w:rsidRPr="00900F68">
        <w:rPr>
          <w:lang w:val="es-ES"/>
        </w:rPr>
        <w:t xml:space="preserve"> de luz, visión borrosa o visión doble).</w:t>
      </w:r>
    </w:p>
    <w:p w14:paraId="54DB6555" w14:textId="77777777" w:rsidR="00CB6E62" w:rsidRPr="00900F68" w:rsidRDefault="00CB6E62" w:rsidP="00CB6E62">
      <w:pPr>
        <w:numPr>
          <w:ilvl w:val="0"/>
          <w:numId w:val="20"/>
        </w:numPr>
        <w:tabs>
          <w:tab w:val="clear" w:pos="567"/>
          <w:tab w:val="clear" w:pos="780"/>
          <w:tab w:val="num" w:pos="720"/>
        </w:tabs>
        <w:spacing w:line="240" w:lineRule="auto"/>
        <w:ind w:left="720"/>
        <w:rPr>
          <w:lang w:val="es-ES"/>
        </w:rPr>
      </w:pPr>
      <w:r w:rsidRPr="00900F68">
        <w:rPr>
          <w:lang w:val="es-ES"/>
        </w:rPr>
        <w:t>Si tiene una enfermedad grave en el riñón.</w:t>
      </w:r>
    </w:p>
    <w:p w14:paraId="7FCB4ED5" w14:textId="77777777" w:rsidR="00CB6E62" w:rsidRPr="00900F68" w:rsidRDefault="00CB6E62" w:rsidP="00CB6E62">
      <w:pPr>
        <w:numPr>
          <w:ilvl w:val="0"/>
          <w:numId w:val="20"/>
        </w:numPr>
        <w:tabs>
          <w:tab w:val="clear" w:pos="567"/>
          <w:tab w:val="clear" w:pos="780"/>
          <w:tab w:val="num" w:pos="720"/>
        </w:tabs>
        <w:spacing w:line="240" w:lineRule="auto"/>
        <w:ind w:left="720"/>
        <w:rPr>
          <w:lang w:val="es-ES"/>
        </w:rPr>
      </w:pPr>
      <w:r w:rsidRPr="00900F68">
        <w:rPr>
          <w:lang w:val="es-ES"/>
        </w:rPr>
        <w:t>Si está siendo tratado actualmente con cualquier otro medicamento incluido en la sección “Otros medicamentos y XALKORI”.</w:t>
      </w:r>
    </w:p>
    <w:p w14:paraId="359C433B" w14:textId="77777777" w:rsidR="00CB6E62" w:rsidRPr="00900F68" w:rsidRDefault="00CB6E62" w:rsidP="00CB6E62">
      <w:pPr>
        <w:tabs>
          <w:tab w:val="num" w:pos="720"/>
        </w:tabs>
        <w:ind w:left="60"/>
        <w:rPr>
          <w:lang w:val="es-ES"/>
        </w:rPr>
      </w:pPr>
    </w:p>
    <w:p w14:paraId="46CC0008" w14:textId="77777777" w:rsidR="00CB6E62" w:rsidRPr="00900F68" w:rsidRDefault="00CB6E62" w:rsidP="00CB6E62">
      <w:pPr>
        <w:numPr>
          <w:ilvl w:val="12"/>
          <w:numId w:val="0"/>
        </w:numPr>
        <w:rPr>
          <w:szCs w:val="22"/>
          <w:lang w:val="es-ES"/>
        </w:rPr>
      </w:pPr>
      <w:r w:rsidRPr="00900F68">
        <w:rPr>
          <w:lang w:val="es-ES"/>
        </w:rPr>
        <w:t>Si alguna de las situaciones anteriores es aplicable a usted, informe a su médico.</w:t>
      </w:r>
    </w:p>
    <w:p w14:paraId="1B2A0554" w14:textId="77777777" w:rsidR="00CB6E62" w:rsidRPr="00900F68" w:rsidRDefault="00CB6E62" w:rsidP="00CB6E62">
      <w:pPr>
        <w:numPr>
          <w:ilvl w:val="12"/>
          <w:numId w:val="0"/>
        </w:numPr>
        <w:rPr>
          <w:lang w:val="es-ES"/>
        </w:rPr>
      </w:pPr>
    </w:p>
    <w:p w14:paraId="361B39DD" w14:textId="77777777" w:rsidR="00CB6E62" w:rsidRPr="00900F68" w:rsidRDefault="00CB6E62" w:rsidP="00CB6E62">
      <w:pPr>
        <w:numPr>
          <w:ilvl w:val="12"/>
          <w:numId w:val="0"/>
        </w:numPr>
        <w:rPr>
          <w:lang w:val="es-ES"/>
        </w:rPr>
      </w:pPr>
      <w:r w:rsidRPr="00900F68">
        <w:rPr>
          <w:lang w:val="es-ES"/>
        </w:rPr>
        <w:t>Hable con su médico de inmediato tras haber tomado XALKORI:</w:t>
      </w:r>
    </w:p>
    <w:p w14:paraId="4D879EAA" w14:textId="77777777" w:rsidR="00CB6E62" w:rsidRPr="00900F68" w:rsidRDefault="00CB6E62" w:rsidP="00CB6E62">
      <w:pPr>
        <w:numPr>
          <w:ilvl w:val="0"/>
          <w:numId w:val="47"/>
        </w:numPr>
        <w:tabs>
          <w:tab w:val="clear" w:pos="567"/>
        </w:tabs>
        <w:spacing w:line="240" w:lineRule="auto"/>
        <w:rPr>
          <w:lang w:val="es-ES"/>
        </w:rPr>
      </w:pPr>
      <w:r w:rsidRPr="00900F68">
        <w:rPr>
          <w:lang w:val="es-ES"/>
        </w:rPr>
        <w:t>Si experimenta intenso dolor de estómago o abdominal, fiebre, escalofríos, falta de aliento, pulso acelerado, pérdida de visión parcial o completa (en uno o ambos ojos) o cambios del hábito intestinal.</w:t>
      </w:r>
    </w:p>
    <w:p w14:paraId="66DEAF41" w14:textId="77777777" w:rsidR="00CB6E62" w:rsidRPr="00900F68" w:rsidRDefault="00CB6E62" w:rsidP="00CB6E62">
      <w:pPr>
        <w:ind w:left="60"/>
        <w:rPr>
          <w:lang w:val="es-ES"/>
        </w:rPr>
      </w:pPr>
    </w:p>
    <w:p w14:paraId="07F6461B" w14:textId="77777777" w:rsidR="00CB6E62" w:rsidRPr="00900F68" w:rsidRDefault="00CB6E62" w:rsidP="00CB6E62">
      <w:pPr>
        <w:numPr>
          <w:ilvl w:val="12"/>
          <w:numId w:val="0"/>
        </w:numPr>
        <w:ind w:right="-2"/>
        <w:rPr>
          <w:b/>
          <w:lang w:val="es-ES"/>
        </w:rPr>
      </w:pPr>
      <w:r w:rsidRPr="00900F68">
        <w:rPr>
          <w:b/>
          <w:lang w:val="es-ES"/>
        </w:rPr>
        <w:t>Niños y adolescentes</w:t>
      </w:r>
    </w:p>
    <w:p w14:paraId="0DEC2618" w14:textId="77777777" w:rsidR="00CB6E62" w:rsidRPr="00900F68" w:rsidRDefault="00CB6E62" w:rsidP="00CB6E62">
      <w:pPr>
        <w:rPr>
          <w:szCs w:val="22"/>
          <w:lang w:val="es-ES"/>
        </w:rPr>
      </w:pPr>
      <w:r w:rsidRPr="00900F68">
        <w:rPr>
          <w:lang w:val="es-ES"/>
        </w:rPr>
        <w:t>La indicación para el cáncer de pulmón no microcítico no incluye a niños ni adolescentes. No administre este medicamento a niños menores de 1 </w:t>
      </w:r>
      <w:proofErr w:type="gramStart"/>
      <w:r w:rsidRPr="00900F68">
        <w:rPr>
          <w:lang w:val="es-ES"/>
        </w:rPr>
        <w:t>año de edad</w:t>
      </w:r>
      <w:proofErr w:type="gramEnd"/>
      <w:r w:rsidRPr="00900F68">
        <w:rPr>
          <w:lang w:val="es-ES"/>
        </w:rPr>
        <w:t xml:space="preserve"> con LACG ALK</w:t>
      </w:r>
      <w:r w:rsidRPr="00900F68">
        <w:rPr>
          <w:lang w:val="es-ES"/>
        </w:rPr>
        <w:noBreakHyphen/>
        <w:t>positivo o TMI</w:t>
      </w:r>
      <w:r w:rsidRPr="00900F68">
        <w:rPr>
          <w:lang w:val="es-ES"/>
        </w:rPr>
        <w:noBreakHyphen/>
        <w:t>ALK positivo.</w:t>
      </w:r>
      <w:r w:rsidRPr="00900F68">
        <w:rPr>
          <w:color w:val="000000"/>
          <w:lang w:val="es-ES"/>
        </w:rPr>
        <w:t xml:space="preserve"> XALKORI se debe administrar a niños y adolescentes bajo la supervisión de un adulto.</w:t>
      </w:r>
    </w:p>
    <w:p w14:paraId="377E279C" w14:textId="77777777" w:rsidR="00CB6E62" w:rsidRPr="00900F68" w:rsidRDefault="00CB6E62" w:rsidP="00CB6E62">
      <w:pPr>
        <w:numPr>
          <w:ilvl w:val="12"/>
          <w:numId w:val="0"/>
        </w:numPr>
        <w:rPr>
          <w:lang w:val="es-ES"/>
        </w:rPr>
      </w:pPr>
    </w:p>
    <w:p w14:paraId="7DC24AAF" w14:textId="77777777" w:rsidR="00CB6E62" w:rsidRPr="00900F68" w:rsidRDefault="00CB6E62" w:rsidP="00CB6E62">
      <w:pPr>
        <w:numPr>
          <w:ilvl w:val="12"/>
          <w:numId w:val="0"/>
        </w:numPr>
        <w:ind w:right="-2"/>
        <w:rPr>
          <w:b/>
          <w:lang w:val="es-ES"/>
        </w:rPr>
      </w:pPr>
      <w:r w:rsidRPr="00900F68">
        <w:rPr>
          <w:b/>
          <w:lang w:val="es-ES"/>
        </w:rPr>
        <w:t>Otros medicamentos y XALKORI</w:t>
      </w:r>
    </w:p>
    <w:p w14:paraId="21B81290" w14:textId="77777777" w:rsidR="00CB6E62" w:rsidRPr="00900F68" w:rsidRDefault="00CB6E62" w:rsidP="00CB6E62">
      <w:pPr>
        <w:rPr>
          <w:lang w:val="es-ES"/>
        </w:rPr>
      </w:pPr>
      <w:r w:rsidRPr="00900F68">
        <w:rPr>
          <w:lang w:val="es-ES"/>
        </w:rPr>
        <w:t>Informe a su médico o farmacéutico si está tomando, ha tomado recientemente o pudiera tener que tomar cualquier otro medicamento, incluyendo plantas medicinales y medicamentos adquiridos sin receta.</w:t>
      </w:r>
    </w:p>
    <w:p w14:paraId="2DACE2E0" w14:textId="77777777" w:rsidR="00CB6E62" w:rsidRPr="00900F68" w:rsidRDefault="00CB6E62" w:rsidP="00CB6E62">
      <w:pPr>
        <w:rPr>
          <w:lang w:val="es-ES"/>
        </w:rPr>
      </w:pPr>
    </w:p>
    <w:p w14:paraId="5C886691" w14:textId="77777777" w:rsidR="00CB6E62" w:rsidRPr="00900F68" w:rsidRDefault="00CB6E62" w:rsidP="00CB6E62">
      <w:pPr>
        <w:rPr>
          <w:lang w:val="es-ES"/>
        </w:rPr>
      </w:pPr>
      <w:r w:rsidRPr="00900F68">
        <w:rPr>
          <w:lang w:val="es-ES"/>
        </w:rPr>
        <w:t>En particular, los siguientes medicamentos pueden aumentar el riesgo de efectos adversos con XALKORI:</w:t>
      </w:r>
    </w:p>
    <w:p w14:paraId="77D3B58B" w14:textId="77777777" w:rsidR="00CB6E62" w:rsidRPr="00900F68" w:rsidRDefault="00CB6E62" w:rsidP="00CB6E62">
      <w:pPr>
        <w:numPr>
          <w:ilvl w:val="0"/>
          <w:numId w:val="22"/>
        </w:numPr>
        <w:tabs>
          <w:tab w:val="clear" w:pos="567"/>
        </w:tabs>
        <w:autoSpaceDE w:val="0"/>
        <w:autoSpaceDN w:val="0"/>
        <w:adjustRightInd w:val="0"/>
        <w:spacing w:line="240" w:lineRule="auto"/>
        <w:rPr>
          <w:lang w:val="es-ES"/>
        </w:rPr>
      </w:pPr>
      <w:r w:rsidRPr="00900F68">
        <w:rPr>
          <w:lang w:val="es-ES"/>
        </w:rPr>
        <w:t>Claritromicina, telitromicina, eritromicina, antibióticos utilizados para tratar infecciones por bacterias.</w:t>
      </w:r>
    </w:p>
    <w:p w14:paraId="0FE892C8" w14:textId="77777777" w:rsidR="00CB6E62" w:rsidRPr="00900F68" w:rsidRDefault="00CB6E62" w:rsidP="00CB6E62">
      <w:pPr>
        <w:numPr>
          <w:ilvl w:val="0"/>
          <w:numId w:val="22"/>
        </w:numPr>
        <w:tabs>
          <w:tab w:val="clear" w:pos="567"/>
        </w:tabs>
        <w:autoSpaceDE w:val="0"/>
        <w:autoSpaceDN w:val="0"/>
        <w:adjustRightInd w:val="0"/>
        <w:spacing w:line="240" w:lineRule="auto"/>
        <w:rPr>
          <w:lang w:val="es-ES"/>
        </w:rPr>
      </w:pPr>
      <w:r w:rsidRPr="00900F68">
        <w:rPr>
          <w:lang w:val="es-ES"/>
        </w:rPr>
        <w:t xml:space="preserve">Ketoconazol, itraconazol, </w:t>
      </w:r>
      <w:proofErr w:type="spellStart"/>
      <w:r w:rsidRPr="00900F68">
        <w:rPr>
          <w:lang w:val="es-ES"/>
        </w:rPr>
        <w:t>posaconazol</w:t>
      </w:r>
      <w:proofErr w:type="spellEnd"/>
      <w:r w:rsidRPr="00900F68">
        <w:rPr>
          <w:lang w:val="es-ES"/>
        </w:rPr>
        <w:t>, voriconazol, utilizados para tratar infecciones por hongos.</w:t>
      </w:r>
    </w:p>
    <w:p w14:paraId="6853AABE" w14:textId="77777777" w:rsidR="00CB6E62" w:rsidRPr="00900F68" w:rsidRDefault="00CB6E62" w:rsidP="00CB6E62">
      <w:pPr>
        <w:numPr>
          <w:ilvl w:val="0"/>
          <w:numId w:val="22"/>
        </w:numPr>
        <w:tabs>
          <w:tab w:val="clear" w:pos="567"/>
          <w:tab w:val="clear" w:pos="720"/>
          <w:tab w:val="left" w:pos="709"/>
        </w:tabs>
        <w:autoSpaceDE w:val="0"/>
        <w:autoSpaceDN w:val="0"/>
        <w:adjustRightInd w:val="0"/>
        <w:rPr>
          <w:lang w:val="es-ES"/>
        </w:rPr>
      </w:pPr>
      <w:proofErr w:type="spellStart"/>
      <w:r w:rsidRPr="00900F68">
        <w:rPr>
          <w:lang w:val="es-ES"/>
        </w:rPr>
        <w:t>Atazanavir</w:t>
      </w:r>
      <w:proofErr w:type="spellEnd"/>
      <w:r w:rsidRPr="00900F68">
        <w:rPr>
          <w:lang w:val="es-ES"/>
        </w:rPr>
        <w:t xml:space="preserve">, ritonavir, </w:t>
      </w:r>
      <w:proofErr w:type="spellStart"/>
      <w:r w:rsidRPr="00900F68">
        <w:rPr>
          <w:lang w:val="es-ES"/>
        </w:rPr>
        <w:t>cobicistat</w:t>
      </w:r>
      <w:proofErr w:type="spellEnd"/>
      <w:r w:rsidRPr="00900F68">
        <w:rPr>
          <w:lang w:val="es-ES"/>
        </w:rPr>
        <w:t>, utilizados para tratar infecciones por VIH/SIDA.</w:t>
      </w:r>
    </w:p>
    <w:p w14:paraId="6CCA1BAE" w14:textId="77777777" w:rsidR="00CB6E62" w:rsidRPr="00900F68" w:rsidRDefault="00CB6E62" w:rsidP="00CB6E62">
      <w:pPr>
        <w:autoSpaceDE w:val="0"/>
        <w:autoSpaceDN w:val="0"/>
        <w:adjustRightInd w:val="0"/>
        <w:rPr>
          <w:lang w:val="es-ES"/>
        </w:rPr>
      </w:pPr>
    </w:p>
    <w:p w14:paraId="2094C831" w14:textId="77777777" w:rsidR="00CB6E62" w:rsidRPr="00900F68" w:rsidRDefault="00CB6E62" w:rsidP="00CB6E62">
      <w:pPr>
        <w:autoSpaceDE w:val="0"/>
        <w:autoSpaceDN w:val="0"/>
        <w:adjustRightInd w:val="0"/>
        <w:rPr>
          <w:lang w:val="es-ES"/>
        </w:rPr>
      </w:pPr>
      <w:r w:rsidRPr="00900F68">
        <w:rPr>
          <w:lang w:val="es-ES"/>
        </w:rPr>
        <w:t>Los siguientes medicamentos pueden disminuir la eficacia de XALKORI:</w:t>
      </w:r>
    </w:p>
    <w:p w14:paraId="06D0BB86" w14:textId="77777777" w:rsidR="00CB6E62" w:rsidRPr="00900F68" w:rsidRDefault="00CB6E62" w:rsidP="00CB6E62">
      <w:pPr>
        <w:numPr>
          <w:ilvl w:val="0"/>
          <w:numId w:val="18"/>
        </w:numPr>
        <w:rPr>
          <w:lang w:val="es-ES"/>
        </w:rPr>
      </w:pPr>
      <w:r w:rsidRPr="00900F68">
        <w:rPr>
          <w:lang w:val="es-ES"/>
        </w:rPr>
        <w:tab/>
        <w:t>Fenitoína, carbamazepina o fenobarbital, antiepilépticos utilizados para tratar convulsiones o ataques epilépticos.</w:t>
      </w:r>
    </w:p>
    <w:p w14:paraId="10B6AE3E" w14:textId="77777777" w:rsidR="00CB6E62" w:rsidRPr="00900F68" w:rsidRDefault="00CB6E62" w:rsidP="00CB6E62">
      <w:pPr>
        <w:numPr>
          <w:ilvl w:val="0"/>
          <w:numId w:val="18"/>
        </w:numPr>
        <w:tabs>
          <w:tab w:val="clear" w:pos="567"/>
        </w:tabs>
        <w:autoSpaceDE w:val="0"/>
        <w:autoSpaceDN w:val="0"/>
        <w:adjustRightInd w:val="0"/>
        <w:spacing w:line="240" w:lineRule="auto"/>
        <w:rPr>
          <w:lang w:val="es-ES"/>
        </w:rPr>
      </w:pPr>
      <w:proofErr w:type="spellStart"/>
      <w:r w:rsidRPr="00900F68">
        <w:rPr>
          <w:lang w:val="es-ES"/>
        </w:rPr>
        <w:t>Rifabutina</w:t>
      </w:r>
      <w:proofErr w:type="spellEnd"/>
      <w:r w:rsidRPr="00900F68">
        <w:rPr>
          <w:lang w:val="es-ES"/>
        </w:rPr>
        <w:t>, rifampicina, utilizados para el tratamiento de la tuberculosis.</w:t>
      </w:r>
    </w:p>
    <w:p w14:paraId="4B473A98" w14:textId="77777777" w:rsidR="00CB6E62" w:rsidRPr="00900F68" w:rsidRDefault="00CB6E62" w:rsidP="00CB6E62">
      <w:pPr>
        <w:numPr>
          <w:ilvl w:val="0"/>
          <w:numId w:val="18"/>
        </w:numPr>
        <w:tabs>
          <w:tab w:val="clear" w:pos="567"/>
        </w:tabs>
        <w:autoSpaceDE w:val="0"/>
        <w:autoSpaceDN w:val="0"/>
        <w:adjustRightInd w:val="0"/>
        <w:spacing w:line="240" w:lineRule="auto"/>
        <w:rPr>
          <w:lang w:val="es-ES"/>
        </w:rPr>
      </w:pPr>
      <w:r w:rsidRPr="00900F68">
        <w:rPr>
          <w:lang w:val="es-ES"/>
        </w:rPr>
        <w:lastRenderedPageBreak/>
        <w:t>Hierba de San Juan (</w:t>
      </w:r>
      <w:proofErr w:type="spellStart"/>
      <w:r w:rsidRPr="00900F68">
        <w:rPr>
          <w:i/>
          <w:lang w:val="es-ES"/>
        </w:rPr>
        <w:t>Hypericum</w:t>
      </w:r>
      <w:proofErr w:type="spellEnd"/>
      <w:r w:rsidRPr="00900F68">
        <w:rPr>
          <w:i/>
          <w:lang w:val="es-ES"/>
        </w:rPr>
        <w:t xml:space="preserve"> </w:t>
      </w:r>
      <w:proofErr w:type="spellStart"/>
      <w:r w:rsidRPr="00900F68">
        <w:rPr>
          <w:i/>
          <w:lang w:val="es-ES"/>
        </w:rPr>
        <w:t>perforatum</w:t>
      </w:r>
      <w:proofErr w:type="spellEnd"/>
      <w:r w:rsidRPr="00900F68">
        <w:rPr>
          <w:lang w:val="es-ES"/>
        </w:rPr>
        <w:t>), una planta medicinal utilizada para tratar la depresión.</w:t>
      </w:r>
    </w:p>
    <w:p w14:paraId="069FAA4C" w14:textId="77777777" w:rsidR="00CB6E62" w:rsidRPr="00900F68" w:rsidRDefault="00CB6E62" w:rsidP="00CB6E62">
      <w:pPr>
        <w:ind w:right="-2"/>
        <w:rPr>
          <w:lang w:val="es-ES"/>
        </w:rPr>
      </w:pPr>
    </w:p>
    <w:p w14:paraId="3654C741" w14:textId="77777777" w:rsidR="00CB6E62" w:rsidRPr="00900F68" w:rsidRDefault="00CB6E62" w:rsidP="00CB6E62">
      <w:pPr>
        <w:ind w:left="360" w:hanging="360"/>
        <w:rPr>
          <w:lang w:val="es-ES"/>
        </w:rPr>
      </w:pPr>
      <w:r w:rsidRPr="00900F68">
        <w:rPr>
          <w:lang w:val="es-ES"/>
        </w:rPr>
        <w:t>XALKORI puede aumentar los efectos adversos asociados a los siguientes medicamentos:</w:t>
      </w:r>
    </w:p>
    <w:p w14:paraId="6D6CD171" w14:textId="77777777" w:rsidR="00CB6E62" w:rsidRPr="00900F68" w:rsidRDefault="00CB6E62" w:rsidP="00CB6E62">
      <w:pPr>
        <w:numPr>
          <w:ilvl w:val="0"/>
          <w:numId w:val="24"/>
        </w:numPr>
        <w:tabs>
          <w:tab w:val="clear" w:pos="567"/>
          <w:tab w:val="left" w:pos="709"/>
        </w:tabs>
        <w:autoSpaceDE w:val="0"/>
        <w:autoSpaceDN w:val="0"/>
        <w:adjustRightInd w:val="0"/>
        <w:spacing w:line="240" w:lineRule="auto"/>
        <w:rPr>
          <w:lang w:val="es-ES"/>
        </w:rPr>
      </w:pPr>
      <w:r w:rsidRPr="00900F68">
        <w:rPr>
          <w:lang w:val="es-ES"/>
        </w:rPr>
        <w:t>Alfentanilo y otros opiáceos de corta duración como el fentanilo (analgésicos utilizados para procedimientos quirúrgicos).</w:t>
      </w:r>
    </w:p>
    <w:p w14:paraId="02ABCB2C" w14:textId="77777777" w:rsidR="00CB6E62" w:rsidRPr="00900F68" w:rsidRDefault="00CB6E62" w:rsidP="00CB6E62">
      <w:pPr>
        <w:numPr>
          <w:ilvl w:val="0"/>
          <w:numId w:val="24"/>
        </w:numPr>
        <w:tabs>
          <w:tab w:val="clear" w:pos="567"/>
          <w:tab w:val="left" w:pos="709"/>
        </w:tabs>
        <w:autoSpaceDE w:val="0"/>
        <w:autoSpaceDN w:val="0"/>
        <w:adjustRightInd w:val="0"/>
        <w:spacing w:line="240" w:lineRule="auto"/>
        <w:rPr>
          <w:lang w:val="es-ES"/>
        </w:rPr>
      </w:pPr>
      <w:r w:rsidRPr="00900F68">
        <w:rPr>
          <w:lang w:val="es-ES"/>
        </w:rPr>
        <w:t xml:space="preserve">Quinidina, digoxina, disopiramida, amiodarona, </w:t>
      </w:r>
      <w:proofErr w:type="spellStart"/>
      <w:r w:rsidRPr="00900F68">
        <w:rPr>
          <w:lang w:val="es-ES"/>
        </w:rPr>
        <w:t>sotalol</w:t>
      </w:r>
      <w:proofErr w:type="spellEnd"/>
      <w:r w:rsidRPr="00900F68">
        <w:rPr>
          <w:lang w:val="es-ES"/>
        </w:rPr>
        <w:t xml:space="preserve">, </w:t>
      </w:r>
      <w:proofErr w:type="spellStart"/>
      <w:r w:rsidRPr="00900F68">
        <w:rPr>
          <w:lang w:val="es-ES"/>
        </w:rPr>
        <w:t>dofetilida</w:t>
      </w:r>
      <w:proofErr w:type="spellEnd"/>
      <w:r w:rsidRPr="00900F68">
        <w:rPr>
          <w:lang w:val="es-ES"/>
        </w:rPr>
        <w:t xml:space="preserve">, </w:t>
      </w:r>
      <w:proofErr w:type="spellStart"/>
      <w:r w:rsidRPr="00900F68">
        <w:rPr>
          <w:lang w:val="es-ES"/>
        </w:rPr>
        <w:t>ibutilida</w:t>
      </w:r>
      <w:proofErr w:type="spellEnd"/>
      <w:r w:rsidRPr="00900F68">
        <w:rPr>
          <w:lang w:val="es-ES"/>
        </w:rPr>
        <w:t xml:space="preserve">, verapamilo, </w:t>
      </w:r>
      <w:proofErr w:type="spellStart"/>
      <w:r w:rsidRPr="00900F68">
        <w:rPr>
          <w:lang w:val="es-ES"/>
        </w:rPr>
        <w:t>diltiazem</w:t>
      </w:r>
      <w:proofErr w:type="spellEnd"/>
      <w:r w:rsidRPr="00900F68">
        <w:rPr>
          <w:lang w:val="es-ES"/>
        </w:rPr>
        <w:t>, utilizados para tratar enfermedades del corazón.</w:t>
      </w:r>
    </w:p>
    <w:p w14:paraId="139E18D9" w14:textId="77777777" w:rsidR="00CB6E62" w:rsidRPr="00900F68" w:rsidRDefault="00CB6E62" w:rsidP="00CB6E62">
      <w:pPr>
        <w:numPr>
          <w:ilvl w:val="0"/>
          <w:numId w:val="24"/>
        </w:numPr>
        <w:tabs>
          <w:tab w:val="clear" w:pos="567"/>
          <w:tab w:val="left" w:pos="709"/>
        </w:tabs>
        <w:autoSpaceDE w:val="0"/>
        <w:autoSpaceDN w:val="0"/>
        <w:adjustRightInd w:val="0"/>
        <w:spacing w:line="240" w:lineRule="auto"/>
        <w:rPr>
          <w:lang w:val="es-ES"/>
        </w:rPr>
      </w:pPr>
      <w:r w:rsidRPr="00900F68">
        <w:rPr>
          <w:lang w:val="es-ES"/>
        </w:rPr>
        <w:t xml:space="preserve">Medicamentos para la hipertensión denominados betabloqueantes, como atenolol, propanolol, </w:t>
      </w:r>
      <w:proofErr w:type="spellStart"/>
      <w:r w:rsidRPr="00900F68">
        <w:rPr>
          <w:lang w:val="es-ES"/>
        </w:rPr>
        <w:t>labetalol</w:t>
      </w:r>
      <w:proofErr w:type="spellEnd"/>
      <w:r w:rsidRPr="00900F68">
        <w:rPr>
          <w:lang w:val="es-ES"/>
        </w:rPr>
        <w:t>.</w:t>
      </w:r>
    </w:p>
    <w:p w14:paraId="332C09B6" w14:textId="77777777" w:rsidR="00CB6E62" w:rsidRPr="00900F68" w:rsidRDefault="00CB6E62" w:rsidP="00CB6E62">
      <w:pPr>
        <w:numPr>
          <w:ilvl w:val="0"/>
          <w:numId w:val="24"/>
        </w:numPr>
        <w:tabs>
          <w:tab w:val="clear" w:pos="567"/>
          <w:tab w:val="left" w:pos="709"/>
        </w:tabs>
        <w:autoSpaceDE w:val="0"/>
        <w:autoSpaceDN w:val="0"/>
        <w:adjustRightInd w:val="0"/>
        <w:spacing w:line="240" w:lineRule="auto"/>
        <w:rPr>
          <w:lang w:val="es-ES"/>
        </w:rPr>
      </w:pPr>
      <w:proofErr w:type="spellStart"/>
      <w:r w:rsidRPr="00900F68">
        <w:rPr>
          <w:lang w:val="es-ES"/>
        </w:rPr>
        <w:t>Pimozida</w:t>
      </w:r>
      <w:proofErr w:type="spellEnd"/>
      <w:r w:rsidRPr="00900F68">
        <w:rPr>
          <w:lang w:val="es-ES"/>
        </w:rPr>
        <w:t>, utilizada para tratar enfermedades mentales.</w:t>
      </w:r>
    </w:p>
    <w:p w14:paraId="3B7D6388" w14:textId="77777777" w:rsidR="00CB6E62" w:rsidRPr="00900F68" w:rsidRDefault="00CB6E62" w:rsidP="00CB6E62">
      <w:pPr>
        <w:numPr>
          <w:ilvl w:val="0"/>
          <w:numId w:val="24"/>
        </w:numPr>
        <w:tabs>
          <w:tab w:val="clear" w:pos="567"/>
          <w:tab w:val="left" w:pos="709"/>
        </w:tabs>
        <w:autoSpaceDE w:val="0"/>
        <w:autoSpaceDN w:val="0"/>
        <w:adjustRightInd w:val="0"/>
        <w:spacing w:line="240" w:lineRule="auto"/>
        <w:rPr>
          <w:lang w:val="es-ES"/>
        </w:rPr>
      </w:pPr>
      <w:r w:rsidRPr="00900F68">
        <w:rPr>
          <w:lang w:val="es-ES"/>
        </w:rPr>
        <w:t>Metformina, utilizada para tratar la diabetes.</w:t>
      </w:r>
    </w:p>
    <w:p w14:paraId="54603F22" w14:textId="77777777" w:rsidR="00CB6E62" w:rsidRPr="00900F68" w:rsidRDefault="00CB6E62" w:rsidP="00CB6E62">
      <w:pPr>
        <w:numPr>
          <w:ilvl w:val="0"/>
          <w:numId w:val="24"/>
        </w:numPr>
        <w:tabs>
          <w:tab w:val="clear" w:pos="567"/>
          <w:tab w:val="left" w:pos="709"/>
        </w:tabs>
        <w:autoSpaceDE w:val="0"/>
        <w:autoSpaceDN w:val="0"/>
        <w:adjustRightInd w:val="0"/>
        <w:spacing w:line="240" w:lineRule="auto"/>
        <w:rPr>
          <w:lang w:val="es-ES"/>
        </w:rPr>
      </w:pPr>
      <w:r w:rsidRPr="00900F68">
        <w:rPr>
          <w:lang w:val="es-ES"/>
        </w:rPr>
        <w:t>Procainamida, utilizada para tratar las arritmias cardiacas.</w:t>
      </w:r>
    </w:p>
    <w:p w14:paraId="0B62D651" w14:textId="77777777" w:rsidR="00CB6E62" w:rsidRPr="00900F68" w:rsidRDefault="00CB6E62" w:rsidP="00CB6E62">
      <w:pPr>
        <w:numPr>
          <w:ilvl w:val="0"/>
          <w:numId w:val="17"/>
        </w:numPr>
        <w:tabs>
          <w:tab w:val="clear" w:pos="567"/>
        </w:tabs>
        <w:autoSpaceDE w:val="0"/>
        <w:autoSpaceDN w:val="0"/>
        <w:adjustRightInd w:val="0"/>
        <w:spacing w:line="240" w:lineRule="auto"/>
        <w:rPr>
          <w:lang w:val="es-ES"/>
        </w:rPr>
      </w:pPr>
      <w:r w:rsidRPr="00900F68">
        <w:rPr>
          <w:lang w:val="es-ES"/>
        </w:rPr>
        <w:t>Cisaprida, utilizada para tratar enfermedades gástricas.</w:t>
      </w:r>
    </w:p>
    <w:p w14:paraId="69C4A888" w14:textId="77777777" w:rsidR="00CB6E62" w:rsidRPr="00900F68" w:rsidRDefault="00CB6E62" w:rsidP="00CB6E62">
      <w:pPr>
        <w:numPr>
          <w:ilvl w:val="0"/>
          <w:numId w:val="17"/>
        </w:numPr>
        <w:tabs>
          <w:tab w:val="clear" w:pos="567"/>
        </w:tabs>
        <w:autoSpaceDE w:val="0"/>
        <w:autoSpaceDN w:val="0"/>
        <w:adjustRightInd w:val="0"/>
        <w:spacing w:line="240" w:lineRule="auto"/>
        <w:rPr>
          <w:lang w:val="es-ES"/>
        </w:rPr>
      </w:pPr>
      <w:r w:rsidRPr="00900F68">
        <w:rPr>
          <w:lang w:val="es-ES"/>
        </w:rPr>
        <w:t xml:space="preserve">Ciclosporina, </w:t>
      </w:r>
      <w:proofErr w:type="spellStart"/>
      <w:r w:rsidRPr="00900F68">
        <w:rPr>
          <w:lang w:val="es-ES"/>
        </w:rPr>
        <w:t>sirolimus</w:t>
      </w:r>
      <w:proofErr w:type="spellEnd"/>
      <w:r w:rsidRPr="00900F68">
        <w:rPr>
          <w:lang w:val="es-ES"/>
        </w:rPr>
        <w:t xml:space="preserve"> y </w:t>
      </w:r>
      <w:proofErr w:type="spellStart"/>
      <w:r w:rsidRPr="00900F68">
        <w:rPr>
          <w:lang w:val="es-ES"/>
        </w:rPr>
        <w:t>tacrolimus</w:t>
      </w:r>
      <w:proofErr w:type="spellEnd"/>
      <w:r w:rsidRPr="00900F68">
        <w:rPr>
          <w:lang w:val="es-ES"/>
        </w:rPr>
        <w:t>, utilizados en pacientes trasplantados.</w:t>
      </w:r>
    </w:p>
    <w:p w14:paraId="388251B5" w14:textId="77777777" w:rsidR="00CB6E62" w:rsidRPr="00900F68" w:rsidRDefault="00CB6E62" w:rsidP="00CB6E62">
      <w:pPr>
        <w:numPr>
          <w:ilvl w:val="0"/>
          <w:numId w:val="17"/>
        </w:numPr>
        <w:tabs>
          <w:tab w:val="clear" w:pos="567"/>
        </w:tabs>
        <w:autoSpaceDE w:val="0"/>
        <w:autoSpaceDN w:val="0"/>
        <w:adjustRightInd w:val="0"/>
        <w:spacing w:line="240" w:lineRule="auto"/>
        <w:rPr>
          <w:lang w:val="es-ES"/>
        </w:rPr>
      </w:pPr>
      <w:r w:rsidRPr="00900F68">
        <w:rPr>
          <w:lang w:val="es-ES"/>
        </w:rPr>
        <w:t xml:space="preserve">Alcaloides </w:t>
      </w:r>
      <w:proofErr w:type="spellStart"/>
      <w:r w:rsidRPr="00900F68">
        <w:rPr>
          <w:lang w:val="es-ES"/>
        </w:rPr>
        <w:t>ergóticos</w:t>
      </w:r>
      <w:proofErr w:type="spellEnd"/>
      <w:r w:rsidRPr="00900F68">
        <w:rPr>
          <w:lang w:val="es-ES"/>
        </w:rPr>
        <w:t xml:space="preserve"> (por ejemplo, ergotamina, </w:t>
      </w:r>
      <w:proofErr w:type="spellStart"/>
      <w:r w:rsidRPr="00900F68">
        <w:rPr>
          <w:lang w:val="es-ES"/>
        </w:rPr>
        <w:t>dihidroergotamina</w:t>
      </w:r>
      <w:proofErr w:type="spellEnd"/>
      <w:r w:rsidRPr="00900F68">
        <w:rPr>
          <w:lang w:val="es-ES"/>
        </w:rPr>
        <w:t>) utilizados para tratar migrañas.</w:t>
      </w:r>
    </w:p>
    <w:p w14:paraId="7A856098" w14:textId="77777777" w:rsidR="00CB6E62" w:rsidRPr="00900F68" w:rsidRDefault="00CB6E62" w:rsidP="00CB6E62">
      <w:pPr>
        <w:numPr>
          <w:ilvl w:val="0"/>
          <w:numId w:val="17"/>
        </w:numPr>
        <w:tabs>
          <w:tab w:val="clear" w:pos="567"/>
        </w:tabs>
        <w:autoSpaceDE w:val="0"/>
        <w:autoSpaceDN w:val="0"/>
        <w:adjustRightInd w:val="0"/>
        <w:spacing w:line="240" w:lineRule="auto"/>
        <w:rPr>
          <w:lang w:val="es-ES"/>
        </w:rPr>
      </w:pPr>
      <w:proofErr w:type="spellStart"/>
      <w:r w:rsidRPr="00900F68">
        <w:rPr>
          <w:lang w:val="es-ES"/>
        </w:rPr>
        <w:t>Dabigatrán</w:t>
      </w:r>
      <w:proofErr w:type="spellEnd"/>
      <w:r w:rsidRPr="00900F68">
        <w:rPr>
          <w:lang w:val="es-ES"/>
        </w:rPr>
        <w:t>, anticoagulante utilizado para reducir la coagulación de la sangre.</w:t>
      </w:r>
    </w:p>
    <w:p w14:paraId="69D7B13C" w14:textId="77777777" w:rsidR="00CB6E62" w:rsidRPr="00900F68" w:rsidRDefault="00CB6E62" w:rsidP="00CB6E62">
      <w:pPr>
        <w:numPr>
          <w:ilvl w:val="0"/>
          <w:numId w:val="17"/>
        </w:numPr>
        <w:tabs>
          <w:tab w:val="clear" w:pos="567"/>
        </w:tabs>
        <w:autoSpaceDE w:val="0"/>
        <w:autoSpaceDN w:val="0"/>
        <w:adjustRightInd w:val="0"/>
        <w:spacing w:line="240" w:lineRule="auto"/>
        <w:rPr>
          <w:lang w:val="es-ES"/>
        </w:rPr>
      </w:pPr>
      <w:r w:rsidRPr="00900F68">
        <w:rPr>
          <w:lang w:val="es-ES"/>
        </w:rPr>
        <w:t>Colchicina, utilizada para tratar la gota.</w:t>
      </w:r>
    </w:p>
    <w:p w14:paraId="12B73B1E" w14:textId="77777777" w:rsidR="00CB6E62" w:rsidRPr="00900F68" w:rsidRDefault="00CB6E62" w:rsidP="00CB6E62">
      <w:pPr>
        <w:numPr>
          <w:ilvl w:val="0"/>
          <w:numId w:val="17"/>
        </w:numPr>
        <w:tabs>
          <w:tab w:val="clear" w:pos="567"/>
        </w:tabs>
        <w:autoSpaceDE w:val="0"/>
        <w:autoSpaceDN w:val="0"/>
        <w:adjustRightInd w:val="0"/>
        <w:spacing w:line="240" w:lineRule="auto"/>
        <w:rPr>
          <w:lang w:val="es-ES"/>
        </w:rPr>
      </w:pPr>
      <w:r w:rsidRPr="00900F68">
        <w:rPr>
          <w:lang w:val="es-ES"/>
        </w:rPr>
        <w:t>Pravastatina, utilizada para reducir los niveles de colesterol.</w:t>
      </w:r>
    </w:p>
    <w:p w14:paraId="1A63AC17" w14:textId="77777777" w:rsidR="00CB6E62" w:rsidRPr="00900F68" w:rsidRDefault="00CB6E62" w:rsidP="00CB6E62">
      <w:pPr>
        <w:numPr>
          <w:ilvl w:val="0"/>
          <w:numId w:val="17"/>
        </w:numPr>
        <w:tabs>
          <w:tab w:val="clear" w:pos="567"/>
        </w:tabs>
        <w:autoSpaceDE w:val="0"/>
        <w:autoSpaceDN w:val="0"/>
        <w:adjustRightInd w:val="0"/>
        <w:spacing w:line="240" w:lineRule="auto"/>
        <w:rPr>
          <w:lang w:val="es-ES"/>
        </w:rPr>
      </w:pPr>
      <w:r w:rsidRPr="00900F68">
        <w:rPr>
          <w:lang w:val="es-ES"/>
        </w:rPr>
        <w:t xml:space="preserve">Clonidina, </w:t>
      </w:r>
      <w:proofErr w:type="spellStart"/>
      <w:r w:rsidRPr="00900F68">
        <w:rPr>
          <w:lang w:val="es-ES"/>
        </w:rPr>
        <w:t>guanfacina</w:t>
      </w:r>
      <w:proofErr w:type="spellEnd"/>
      <w:r w:rsidRPr="00900F68">
        <w:rPr>
          <w:lang w:val="es-ES"/>
        </w:rPr>
        <w:t>, utilizadas para tratar la hipertensión.</w:t>
      </w:r>
    </w:p>
    <w:p w14:paraId="7CCDBF0D" w14:textId="77777777" w:rsidR="00CB6E62" w:rsidRPr="00900F68" w:rsidRDefault="00CB6E62" w:rsidP="00CB6E62">
      <w:pPr>
        <w:numPr>
          <w:ilvl w:val="0"/>
          <w:numId w:val="17"/>
        </w:numPr>
        <w:tabs>
          <w:tab w:val="clear" w:pos="567"/>
        </w:tabs>
        <w:autoSpaceDE w:val="0"/>
        <w:autoSpaceDN w:val="0"/>
        <w:adjustRightInd w:val="0"/>
        <w:spacing w:line="240" w:lineRule="auto"/>
        <w:rPr>
          <w:lang w:val="es-ES"/>
        </w:rPr>
      </w:pPr>
      <w:proofErr w:type="spellStart"/>
      <w:r w:rsidRPr="00900F68">
        <w:rPr>
          <w:lang w:val="es-ES"/>
        </w:rPr>
        <w:t>Mefloquina</w:t>
      </w:r>
      <w:proofErr w:type="spellEnd"/>
      <w:r w:rsidRPr="00900F68">
        <w:rPr>
          <w:lang w:val="es-ES"/>
        </w:rPr>
        <w:t>, utilizada para la prevención de la malaria.</w:t>
      </w:r>
    </w:p>
    <w:p w14:paraId="7C27479C" w14:textId="77777777" w:rsidR="00CB6E62" w:rsidRPr="00900F68" w:rsidRDefault="00CB6E62" w:rsidP="00CB6E62">
      <w:pPr>
        <w:numPr>
          <w:ilvl w:val="0"/>
          <w:numId w:val="17"/>
        </w:numPr>
        <w:tabs>
          <w:tab w:val="clear" w:pos="567"/>
        </w:tabs>
        <w:autoSpaceDE w:val="0"/>
        <w:autoSpaceDN w:val="0"/>
        <w:adjustRightInd w:val="0"/>
        <w:spacing w:line="240" w:lineRule="auto"/>
        <w:rPr>
          <w:lang w:val="es-ES"/>
        </w:rPr>
      </w:pPr>
      <w:r w:rsidRPr="00900F68">
        <w:rPr>
          <w:lang w:val="es-ES"/>
        </w:rPr>
        <w:t>Pilocarpina, utilizada para tratar el glaucoma (enfermedad grave del ojo).</w:t>
      </w:r>
    </w:p>
    <w:p w14:paraId="09F32F79" w14:textId="77777777" w:rsidR="00CB6E62" w:rsidRPr="00900F68" w:rsidRDefault="00CB6E62" w:rsidP="00CB6E62">
      <w:pPr>
        <w:numPr>
          <w:ilvl w:val="0"/>
          <w:numId w:val="17"/>
        </w:numPr>
        <w:tabs>
          <w:tab w:val="clear" w:pos="567"/>
        </w:tabs>
        <w:autoSpaceDE w:val="0"/>
        <w:autoSpaceDN w:val="0"/>
        <w:adjustRightInd w:val="0"/>
        <w:spacing w:line="240" w:lineRule="auto"/>
        <w:rPr>
          <w:lang w:val="es-ES"/>
        </w:rPr>
      </w:pPr>
      <w:proofErr w:type="spellStart"/>
      <w:r w:rsidRPr="00900F68">
        <w:rPr>
          <w:lang w:val="es-ES"/>
        </w:rPr>
        <w:t>Anticolinesterasas</w:t>
      </w:r>
      <w:proofErr w:type="spellEnd"/>
      <w:r w:rsidRPr="00900F68">
        <w:rPr>
          <w:lang w:val="es-ES"/>
        </w:rPr>
        <w:t>, utilizadas para restaurar la función muscular.</w:t>
      </w:r>
    </w:p>
    <w:p w14:paraId="5170FBEA" w14:textId="77777777" w:rsidR="00CB6E62" w:rsidRPr="00900F68" w:rsidRDefault="00CB6E62" w:rsidP="00CB6E62">
      <w:pPr>
        <w:numPr>
          <w:ilvl w:val="0"/>
          <w:numId w:val="17"/>
        </w:numPr>
        <w:tabs>
          <w:tab w:val="clear" w:pos="567"/>
        </w:tabs>
        <w:autoSpaceDE w:val="0"/>
        <w:autoSpaceDN w:val="0"/>
        <w:adjustRightInd w:val="0"/>
        <w:spacing w:line="240" w:lineRule="auto"/>
        <w:rPr>
          <w:lang w:val="es-ES"/>
        </w:rPr>
      </w:pPr>
      <w:r w:rsidRPr="00900F68">
        <w:rPr>
          <w:lang w:val="es-ES"/>
        </w:rPr>
        <w:t>Antipsicóticos, utilizados para tratar enfermedades mentales.</w:t>
      </w:r>
    </w:p>
    <w:p w14:paraId="767D1A5E" w14:textId="77777777" w:rsidR="00CB6E62" w:rsidRPr="00900F68" w:rsidRDefault="00CB6E62" w:rsidP="00CB6E62">
      <w:pPr>
        <w:numPr>
          <w:ilvl w:val="0"/>
          <w:numId w:val="17"/>
        </w:numPr>
        <w:tabs>
          <w:tab w:val="clear" w:pos="567"/>
        </w:tabs>
        <w:autoSpaceDE w:val="0"/>
        <w:autoSpaceDN w:val="0"/>
        <w:adjustRightInd w:val="0"/>
        <w:spacing w:line="240" w:lineRule="auto"/>
        <w:rPr>
          <w:lang w:val="es-ES"/>
        </w:rPr>
      </w:pPr>
      <w:r w:rsidRPr="00900F68">
        <w:rPr>
          <w:lang w:val="es-ES"/>
        </w:rPr>
        <w:t>Moxifloxacino, utilizado para tratar infecciones por bacterias.</w:t>
      </w:r>
    </w:p>
    <w:p w14:paraId="38698A99" w14:textId="77777777" w:rsidR="00CB6E62" w:rsidRPr="00900F68" w:rsidRDefault="00CB6E62" w:rsidP="00CB6E62">
      <w:pPr>
        <w:numPr>
          <w:ilvl w:val="0"/>
          <w:numId w:val="17"/>
        </w:numPr>
        <w:tabs>
          <w:tab w:val="clear" w:pos="567"/>
        </w:tabs>
        <w:autoSpaceDE w:val="0"/>
        <w:autoSpaceDN w:val="0"/>
        <w:adjustRightInd w:val="0"/>
        <w:spacing w:line="240" w:lineRule="auto"/>
        <w:rPr>
          <w:lang w:val="es-ES"/>
        </w:rPr>
      </w:pPr>
      <w:r w:rsidRPr="00900F68">
        <w:rPr>
          <w:lang w:val="es-ES"/>
        </w:rPr>
        <w:t>Metadona, utilizada para tratar el dolor y para el tratamiento de la dependencia de opiáceos.</w:t>
      </w:r>
    </w:p>
    <w:p w14:paraId="43F6F290" w14:textId="77777777" w:rsidR="00CB6E62" w:rsidRPr="00900F68" w:rsidRDefault="00CB6E62" w:rsidP="00CB6E62">
      <w:pPr>
        <w:numPr>
          <w:ilvl w:val="0"/>
          <w:numId w:val="17"/>
        </w:numPr>
        <w:tabs>
          <w:tab w:val="clear" w:pos="567"/>
        </w:tabs>
        <w:autoSpaceDE w:val="0"/>
        <w:autoSpaceDN w:val="0"/>
        <w:spacing w:line="240" w:lineRule="auto"/>
        <w:rPr>
          <w:lang w:val="es-ES"/>
        </w:rPr>
      </w:pPr>
      <w:proofErr w:type="spellStart"/>
      <w:r w:rsidRPr="00900F68">
        <w:rPr>
          <w:lang w:val="es-ES"/>
        </w:rPr>
        <w:t>Bupropión</w:t>
      </w:r>
      <w:proofErr w:type="spellEnd"/>
      <w:r w:rsidRPr="00900F68">
        <w:rPr>
          <w:lang w:val="es-ES"/>
        </w:rPr>
        <w:t>, utilizado para tratar la depresión y para dejar de fumar.</w:t>
      </w:r>
    </w:p>
    <w:p w14:paraId="73C45620" w14:textId="77777777" w:rsidR="00CB6E62" w:rsidRPr="00900F68" w:rsidRDefault="00CB6E62" w:rsidP="00CB6E62">
      <w:pPr>
        <w:numPr>
          <w:ilvl w:val="0"/>
          <w:numId w:val="17"/>
        </w:numPr>
        <w:tabs>
          <w:tab w:val="clear" w:pos="567"/>
        </w:tabs>
        <w:autoSpaceDE w:val="0"/>
        <w:autoSpaceDN w:val="0"/>
        <w:spacing w:line="240" w:lineRule="auto"/>
        <w:rPr>
          <w:lang w:val="es-ES"/>
        </w:rPr>
      </w:pPr>
      <w:r w:rsidRPr="00900F68">
        <w:rPr>
          <w:lang w:val="es-ES"/>
        </w:rPr>
        <w:t xml:space="preserve">Efavirenz, </w:t>
      </w:r>
      <w:proofErr w:type="spellStart"/>
      <w:r w:rsidRPr="00900F68">
        <w:rPr>
          <w:lang w:val="es-ES"/>
        </w:rPr>
        <w:t>raltegravir</w:t>
      </w:r>
      <w:proofErr w:type="spellEnd"/>
      <w:r w:rsidRPr="00900F68">
        <w:rPr>
          <w:lang w:val="es-ES"/>
        </w:rPr>
        <w:t>, utilizados para tratar la infección por VIH.</w:t>
      </w:r>
    </w:p>
    <w:p w14:paraId="4E290555" w14:textId="77777777" w:rsidR="00CB6E62" w:rsidRPr="00900F68" w:rsidRDefault="00CB6E62" w:rsidP="00CB6E62">
      <w:pPr>
        <w:numPr>
          <w:ilvl w:val="0"/>
          <w:numId w:val="17"/>
        </w:numPr>
        <w:tabs>
          <w:tab w:val="clear" w:pos="567"/>
        </w:tabs>
        <w:autoSpaceDE w:val="0"/>
        <w:autoSpaceDN w:val="0"/>
        <w:spacing w:line="240" w:lineRule="auto"/>
        <w:rPr>
          <w:lang w:val="es-ES"/>
        </w:rPr>
      </w:pPr>
      <w:r w:rsidRPr="00900F68">
        <w:rPr>
          <w:lang w:val="es-ES"/>
        </w:rPr>
        <w:t>Irinotecán, un medicamento quimioterápico utilizado para el tratamiento del cáncer de colon y recto.</w:t>
      </w:r>
    </w:p>
    <w:p w14:paraId="16BE6386" w14:textId="77777777" w:rsidR="00CB6E62" w:rsidRPr="00900F68" w:rsidRDefault="00CB6E62" w:rsidP="00CB6E62">
      <w:pPr>
        <w:numPr>
          <w:ilvl w:val="0"/>
          <w:numId w:val="17"/>
        </w:numPr>
        <w:tabs>
          <w:tab w:val="clear" w:pos="567"/>
        </w:tabs>
        <w:autoSpaceDE w:val="0"/>
        <w:autoSpaceDN w:val="0"/>
        <w:spacing w:line="240" w:lineRule="auto"/>
        <w:rPr>
          <w:lang w:val="es-ES"/>
        </w:rPr>
      </w:pPr>
      <w:r w:rsidRPr="00900F68">
        <w:rPr>
          <w:lang w:val="es-ES"/>
        </w:rPr>
        <w:t>Morfina, utilizada para tratar el dolor agudo y por cáncer.</w:t>
      </w:r>
    </w:p>
    <w:p w14:paraId="20FCD6C3" w14:textId="77777777" w:rsidR="00CB6E62" w:rsidRPr="00900F68" w:rsidRDefault="00CB6E62" w:rsidP="00CB6E62">
      <w:pPr>
        <w:numPr>
          <w:ilvl w:val="0"/>
          <w:numId w:val="17"/>
        </w:numPr>
        <w:tabs>
          <w:tab w:val="clear" w:pos="567"/>
        </w:tabs>
        <w:autoSpaceDE w:val="0"/>
        <w:autoSpaceDN w:val="0"/>
        <w:spacing w:line="240" w:lineRule="auto"/>
        <w:rPr>
          <w:lang w:val="es-ES"/>
        </w:rPr>
      </w:pPr>
      <w:r w:rsidRPr="00900F68">
        <w:rPr>
          <w:lang w:val="es-ES"/>
        </w:rPr>
        <w:t>Naloxona, utilizado para el tratamiento de la adicción a opiáceos y su retirada.</w:t>
      </w:r>
    </w:p>
    <w:p w14:paraId="1EC7AA78" w14:textId="77777777" w:rsidR="00CB6E62" w:rsidRPr="00900F68" w:rsidRDefault="00CB6E62" w:rsidP="00CB6E62">
      <w:pPr>
        <w:rPr>
          <w:lang w:val="es-ES"/>
        </w:rPr>
      </w:pPr>
    </w:p>
    <w:p w14:paraId="6CE376D6" w14:textId="77777777" w:rsidR="00CB6E62" w:rsidRPr="00900F68" w:rsidRDefault="00CB6E62" w:rsidP="00CB6E62">
      <w:pPr>
        <w:rPr>
          <w:b/>
          <w:lang w:val="es-ES"/>
        </w:rPr>
      </w:pPr>
      <w:r w:rsidRPr="00900F68">
        <w:rPr>
          <w:lang w:val="es-ES"/>
        </w:rPr>
        <w:t xml:space="preserve">Estos medicamentos </w:t>
      </w:r>
      <w:r w:rsidRPr="00900F68">
        <w:rPr>
          <w:i/>
          <w:lang w:val="es-ES"/>
        </w:rPr>
        <w:t>se deben evitar</w:t>
      </w:r>
      <w:r w:rsidRPr="00900F68">
        <w:rPr>
          <w:lang w:val="es-ES"/>
        </w:rPr>
        <w:t xml:space="preserve"> durante el tratamiento con XALKORI.</w:t>
      </w:r>
    </w:p>
    <w:p w14:paraId="6D52E740" w14:textId="77777777" w:rsidR="00CB6E62" w:rsidRPr="00900F68" w:rsidRDefault="00CB6E62" w:rsidP="00CB6E62">
      <w:pPr>
        <w:autoSpaceDE w:val="0"/>
        <w:autoSpaceDN w:val="0"/>
        <w:adjustRightInd w:val="0"/>
        <w:rPr>
          <w:lang w:val="es-ES"/>
        </w:rPr>
      </w:pPr>
    </w:p>
    <w:p w14:paraId="207E77AA" w14:textId="77777777" w:rsidR="00CB6E62" w:rsidRPr="00900F68" w:rsidRDefault="00CB6E62" w:rsidP="00CB6E62">
      <w:pPr>
        <w:autoSpaceDE w:val="0"/>
        <w:autoSpaceDN w:val="0"/>
        <w:adjustRightInd w:val="0"/>
        <w:rPr>
          <w:b/>
          <w:lang w:val="es-ES"/>
        </w:rPr>
      </w:pPr>
      <w:r w:rsidRPr="00900F68">
        <w:rPr>
          <w:b/>
          <w:lang w:val="es-ES"/>
        </w:rPr>
        <w:t>Anticonceptivos orales</w:t>
      </w:r>
    </w:p>
    <w:p w14:paraId="2EC18083" w14:textId="77777777" w:rsidR="00CB6E62" w:rsidRPr="00900F68" w:rsidRDefault="00CB6E62" w:rsidP="00CB6E62">
      <w:pPr>
        <w:autoSpaceDE w:val="0"/>
        <w:autoSpaceDN w:val="0"/>
        <w:adjustRightInd w:val="0"/>
        <w:rPr>
          <w:lang w:val="es-ES"/>
        </w:rPr>
      </w:pPr>
      <w:r w:rsidRPr="00900F68">
        <w:rPr>
          <w:lang w:val="es-ES"/>
        </w:rPr>
        <w:t>Si está tomando anticonceptivos orales mientras toma XALKORI, los anticonceptivos orales podrían ser ineficaces.</w:t>
      </w:r>
    </w:p>
    <w:p w14:paraId="506BED91" w14:textId="77777777" w:rsidR="00CB6E62" w:rsidRPr="00900F68" w:rsidRDefault="00CB6E62" w:rsidP="00CB6E62">
      <w:pPr>
        <w:autoSpaceDE w:val="0"/>
        <w:autoSpaceDN w:val="0"/>
        <w:adjustRightInd w:val="0"/>
        <w:rPr>
          <w:lang w:val="es-ES"/>
        </w:rPr>
      </w:pPr>
    </w:p>
    <w:p w14:paraId="5785B48F" w14:textId="77777777" w:rsidR="00CB6E62" w:rsidRPr="00900F68" w:rsidRDefault="00CB6E62" w:rsidP="00CB6E62">
      <w:pPr>
        <w:keepNext/>
        <w:keepLines/>
        <w:ind w:right="-2"/>
        <w:rPr>
          <w:b/>
          <w:lang w:val="es-ES"/>
        </w:rPr>
      </w:pPr>
      <w:r w:rsidRPr="00900F68">
        <w:rPr>
          <w:b/>
          <w:lang w:val="es-ES"/>
        </w:rPr>
        <w:t>Toma de XALKORI con alimentos y bebidas</w:t>
      </w:r>
    </w:p>
    <w:p w14:paraId="3F6CA678" w14:textId="5FA88D4C" w:rsidR="00CB6E62" w:rsidRPr="00900F68" w:rsidRDefault="00CB6E62" w:rsidP="00CB6E62">
      <w:pPr>
        <w:autoSpaceDE w:val="0"/>
        <w:autoSpaceDN w:val="0"/>
        <w:adjustRightInd w:val="0"/>
        <w:rPr>
          <w:lang w:val="es-ES"/>
        </w:rPr>
      </w:pPr>
      <w:r w:rsidRPr="00900F68">
        <w:rPr>
          <w:lang w:val="es-ES"/>
        </w:rPr>
        <w:t xml:space="preserve">XALKORI puede tomarse después de una comida o en ayunas. </w:t>
      </w:r>
      <w:r w:rsidRPr="00900F68">
        <w:rPr>
          <w:color w:val="000000"/>
          <w:lang w:val="es-ES"/>
        </w:rPr>
        <w:t>No debe dispersar</w:t>
      </w:r>
      <w:r w:rsidR="00112AF9">
        <w:rPr>
          <w:color w:val="000000"/>
          <w:lang w:val="es-ES"/>
        </w:rPr>
        <w:t xml:space="preserve"> e</w:t>
      </w:r>
      <w:r w:rsidRPr="00900F68">
        <w:rPr>
          <w:color w:val="000000"/>
          <w:lang w:val="es-ES"/>
        </w:rPr>
        <w:t>l gr</w:t>
      </w:r>
      <w:r w:rsidR="00112AF9">
        <w:rPr>
          <w:color w:val="000000"/>
          <w:lang w:val="es-ES"/>
        </w:rPr>
        <w:t>anulado</w:t>
      </w:r>
      <w:r w:rsidRPr="00900F68">
        <w:rPr>
          <w:color w:val="000000"/>
          <w:lang w:val="es-ES"/>
        </w:rPr>
        <w:t xml:space="preserve"> de XALKORI en alimentos. </w:t>
      </w:r>
      <w:r w:rsidRPr="00900F68">
        <w:rPr>
          <w:lang w:val="es-ES"/>
        </w:rPr>
        <w:t>Debe evitar beber zumo de pomelo o comer pomelo mientras esté en tratamiento con XALKORI, ya que pueden alterar las cantidades de XALKORI en su cuerpo.</w:t>
      </w:r>
    </w:p>
    <w:p w14:paraId="463B1F3D" w14:textId="77777777" w:rsidR="00CB6E62" w:rsidRPr="00900F68" w:rsidRDefault="00CB6E62" w:rsidP="00CB6E62">
      <w:pPr>
        <w:autoSpaceDE w:val="0"/>
        <w:autoSpaceDN w:val="0"/>
        <w:adjustRightInd w:val="0"/>
        <w:rPr>
          <w:lang w:val="es-ES"/>
        </w:rPr>
      </w:pPr>
    </w:p>
    <w:p w14:paraId="652A323D" w14:textId="77777777" w:rsidR="00CB6E62" w:rsidRPr="00900F68" w:rsidRDefault="00CB6E62" w:rsidP="00CB6E62">
      <w:pPr>
        <w:numPr>
          <w:ilvl w:val="12"/>
          <w:numId w:val="0"/>
        </w:numPr>
        <w:ind w:right="-2"/>
        <w:rPr>
          <w:b/>
          <w:bCs/>
          <w:szCs w:val="22"/>
          <w:lang w:val="es-ES"/>
        </w:rPr>
      </w:pPr>
      <w:r w:rsidRPr="00900F68">
        <w:rPr>
          <w:b/>
          <w:lang w:val="es-ES"/>
        </w:rPr>
        <w:t>Protección solar</w:t>
      </w:r>
    </w:p>
    <w:p w14:paraId="1ED62827" w14:textId="77777777" w:rsidR="00CB6E62" w:rsidRPr="00900F68" w:rsidRDefault="00CB6E62" w:rsidP="00CB6E62">
      <w:pPr>
        <w:numPr>
          <w:ilvl w:val="12"/>
          <w:numId w:val="0"/>
        </w:numPr>
        <w:ind w:right="-2"/>
        <w:rPr>
          <w:szCs w:val="22"/>
          <w:lang w:val="es-ES"/>
        </w:rPr>
      </w:pPr>
      <w:r w:rsidRPr="00900F68">
        <w:rPr>
          <w:lang w:val="es-ES"/>
        </w:rPr>
        <w:t>Evite pasar demasiado tiempo bajo la luz del sol. XALKORI puede hacer que su piel se vuelva sensible al sol (fotosensibilidad), y puede quemarse más fácilmente. Use ropa protectora y/o protector solar que cubra la piel para protegerse contra las quemaduras solares si tiene que estar expuesto a la luz del sol durante el tratamiento con XALKORI.</w:t>
      </w:r>
    </w:p>
    <w:p w14:paraId="18CF196A" w14:textId="77777777" w:rsidR="00CB6E62" w:rsidRPr="00900F68" w:rsidRDefault="00CB6E62" w:rsidP="00CB6E62">
      <w:pPr>
        <w:numPr>
          <w:ilvl w:val="12"/>
          <w:numId w:val="0"/>
        </w:numPr>
        <w:ind w:right="-2"/>
        <w:rPr>
          <w:szCs w:val="22"/>
          <w:lang w:val="es-ES"/>
        </w:rPr>
      </w:pPr>
    </w:p>
    <w:p w14:paraId="5C0EC8A7" w14:textId="77777777" w:rsidR="00CB6E62" w:rsidRPr="00900F68" w:rsidRDefault="00CB6E62" w:rsidP="00CB6E62">
      <w:pPr>
        <w:keepNext/>
        <w:numPr>
          <w:ilvl w:val="12"/>
          <w:numId w:val="0"/>
        </w:numPr>
        <w:outlineLvl w:val="0"/>
        <w:rPr>
          <w:b/>
          <w:lang w:val="es-ES"/>
        </w:rPr>
      </w:pPr>
      <w:r w:rsidRPr="00900F68">
        <w:rPr>
          <w:b/>
          <w:lang w:val="es-ES"/>
        </w:rPr>
        <w:t>Embarazo y lactancia</w:t>
      </w:r>
    </w:p>
    <w:p w14:paraId="3E34A402" w14:textId="77777777" w:rsidR="00CB6E62" w:rsidRPr="00900F68" w:rsidRDefault="00CB6E62" w:rsidP="00CB6E62">
      <w:pPr>
        <w:autoSpaceDE w:val="0"/>
        <w:autoSpaceDN w:val="0"/>
        <w:adjustRightInd w:val="0"/>
        <w:rPr>
          <w:lang w:val="es-ES"/>
        </w:rPr>
      </w:pPr>
      <w:r w:rsidRPr="00900F68">
        <w:rPr>
          <w:lang w:val="es-ES"/>
        </w:rPr>
        <w:t>Si está embarazada, puede quedarse embarazada o está en periodo de lactancia, consulte con su médico o farmacéutico antes de tomar este medicamento.</w:t>
      </w:r>
    </w:p>
    <w:p w14:paraId="0484A571" w14:textId="77777777" w:rsidR="00CB6E62" w:rsidRPr="00900F68" w:rsidRDefault="00CB6E62" w:rsidP="00CB6E62">
      <w:pPr>
        <w:autoSpaceDE w:val="0"/>
        <w:autoSpaceDN w:val="0"/>
        <w:adjustRightInd w:val="0"/>
        <w:rPr>
          <w:lang w:val="es-ES"/>
        </w:rPr>
      </w:pPr>
    </w:p>
    <w:p w14:paraId="6FCB82D1" w14:textId="77777777" w:rsidR="00CB6E62" w:rsidRPr="00900F68" w:rsidRDefault="00CB6E62" w:rsidP="00CB6E62">
      <w:pPr>
        <w:autoSpaceDE w:val="0"/>
        <w:autoSpaceDN w:val="0"/>
        <w:adjustRightInd w:val="0"/>
        <w:rPr>
          <w:lang w:val="es-ES"/>
        </w:rPr>
      </w:pPr>
      <w:r w:rsidRPr="00900F68">
        <w:rPr>
          <w:lang w:val="es-ES"/>
        </w:rPr>
        <w:lastRenderedPageBreak/>
        <w:t>Se recomienda que las mujeres eviten quedarse embarazadas y que los hombres no sean padres durante el tratamiento con XALKORI, ya que este medicamento puede dañar al feto. Se deberá usar un método anticonceptivo adecuado durante el tratamiento y durante al menos 90 días después de haber completado el tratamiento, si hubiera alguna posibilidad de que la persona que está utilizando este medicamento se quede embarazada o conciba un hijo, ya que los anticonceptivos orales podrían ser ineficaces mientras toma XALKORI.</w:t>
      </w:r>
    </w:p>
    <w:p w14:paraId="6D66708D" w14:textId="77777777" w:rsidR="00CB6E62" w:rsidRPr="00900F68" w:rsidRDefault="00CB6E62" w:rsidP="00CB6E62">
      <w:pPr>
        <w:autoSpaceDE w:val="0"/>
        <w:autoSpaceDN w:val="0"/>
        <w:adjustRightInd w:val="0"/>
        <w:rPr>
          <w:lang w:val="es-ES"/>
        </w:rPr>
      </w:pPr>
    </w:p>
    <w:p w14:paraId="0DF8CF55" w14:textId="77777777" w:rsidR="00CB6E62" w:rsidRPr="00900F68" w:rsidRDefault="00CB6E62" w:rsidP="00CB6E62">
      <w:pPr>
        <w:rPr>
          <w:lang w:val="es-ES"/>
        </w:rPr>
      </w:pPr>
      <w:r w:rsidRPr="00900F68">
        <w:rPr>
          <w:lang w:val="es-ES"/>
        </w:rPr>
        <w:t>No dé el pecho durante el tratamiento con XALKORI. XALKORI podría dañar al bebé lactante.</w:t>
      </w:r>
    </w:p>
    <w:p w14:paraId="1D3697F8" w14:textId="77777777" w:rsidR="00CB6E62" w:rsidRPr="00900F68" w:rsidRDefault="00CB6E62" w:rsidP="00CB6E62">
      <w:pPr>
        <w:rPr>
          <w:lang w:val="es-ES"/>
        </w:rPr>
      </w:pPr>
    </w:p>
    <w:p w14:paraId="5270BF63" w14:textId="77777777" w:rsidR="00CB6E62" w:rsidRPr="00900F68" w:rsidRDefault="00CB6E62" w:rsidP="00CB6E62">
      <w:pPr>
        <w:autoSpaceDE w:val="0"/>
        <w:autoSpaceDN w:val="0"/>
        <w:adjustRightInd w:val="0"/>
        <w:rPr>
          <w:lang w:val="es-ES"/>
        </w:rPr>
      </w:pPr>
      <w:r w:rsidRPr="00900F68">
        <w:rPr>
          <w:lang w:val="es-ES"/>
        </w:rPr>
        <w:t>Si está embarazada o en periodo de lactancia, cree que podría estar embarazada o tiene intención de quedarse embarazada, consulte a su médico o farmacéutico antes de utilizar este medicamento.</w:t>
      </w:r>
    </w:p>
    <w:p w14:paraId="4A6B1EF1" w14:textId="77777777" w:rsidR="00CB6E62" w:rsidRPr="00900F68" w:rsidRDefault="00CB6E62" w:rsidP="00CB6E62">
      <w:pPr>
        <w:keepNext/>
        <w:numPr>
          <w:ilvl w:val="12"/>
          <w:numId w:val="0"/>
        </w:numPr>
        <w:outlineLvl w:val="0"/>
        <w:rPr>
          <w:lang w:val="es-ES"/>
        </w:rPr>
      </w:pPr>
    </w:p>
    <w:p w14:paraId="0A8EE590" w14:textId="77777777" w:rsidR="00CB6E62" w:rsidRPr="00900F68" w:rsidRDefault="00CB6E62" w:rsidP="00CB6E62">
      <w:pPr>
        <w:keepNext/>
        <w:numPr>
          <w:ilvl w:val="12"/>
          <w:numId w:val="0"/>
        </w:numPr>
        <w:outlineLvl w:val="0"/>
        <w:rPr>
          <w:lang w:val="es-ES"/>
        </w:rPr>
      </w:pPr>
      <w:r w:rsidRPr="00900F68">
        <w:rPr>
          <w:b/>
          <w:lang w:val="es-ES"/>
        </w:rPr>
        <w:t>Conducción y uso de máquinas</w:t>
      </w:r>
    </w:p>
    <w:p w14:paraId="270968E8" w14:textId="77777777" w:rsidR="00CB6E62" w:rsidRPr="00900F68" w:rsidRDefault="00CB6E62" w:rsidP="00CB6E62">
      <w:pPr>
        <w:numPr>
          <w:ilvl w:val="12"/>
          <w:numId w:val="0"/>
        </w:numPr>
        <w:ind w:right="-2"/>
        <w:rPr>
          <w:lang w:val="es-ES"/>
        </w:rPr>
      </w:pPr>
      <w:r w:rsidRPr="00900F68">
        <w:rPr>
          <w:lang w:val="es-ES"/>
        </w:rPr>
        <w:t>Tenga especial cuidado cuando conduzca o utilice máquinas, ya que los pacientes en tratamiento con XALKORI pueden experimentar trastornos visuales, mareos y cansancio.</w:t>
      </w:r>
    </w:p>
    <w:p w14:paraId="2F0A4A79" w14:textId="77777777" w:rsidR="00CB6E62" w:rsidRPr="00900F68" w:rsidRDefault="00CB6E62" w:rsidP="00CB6E62">
      <w:pPr>
        <w:numPr>
          <w:ilvl w:val="12"/>
          <w:numId w:val="0"/>
        </w:numPr>
        <w:ind w:right="-2"/>
        <w:rPr>
          <w:lang w:val="es-ES"/>
        </w:rPr>
      </w:pPr>
    </w:p>
    <w:p w14:paraId="38D7D4A8" w14:textId="77777777" w:rsidR="00CB6E62" w:rsidRPr="00900F68" w:rsidRDefault="00CB6E62" w:rsidP="00CB6E62">
      <w:pPr>
        <w:numPr>
          <w:ilvl w:val="12"/>
          <w:numId w:val="0"/>
        </w:numPr>
        <w:ind w:right="-2"/>
        <w:rPr>
          <w:b/>
          <w:lang w:val="es-ES"/>
        </w:rPr>
      </w:pPr>
      <w:r w:rsidRPr="00900F68">
        <w:rPr>
          <w:b/>
          <w:lang w:val="es-ES"/>
        </w:rPr>
        <w:t>XALKORI contiene sacarosa</w:t>
      </w:r>
    </w:p>
    <w:p w14:paraId="4B05FC8F" w14:textId="77777777" w:rsidR="00CB6E62" w:rsidRPr="00900F68" w:rsidRDefault="00CB6E62" w:rsidP="00CB6E62">
      <w:pPr>
        <w:numPr>
          <w:ilvl w:val="12"/>
          <w:numId w:val="0"/>
        </w:numPr>
        <w:ind w:right="-2"/>
        <w:rPr>
          <w:szCs w:val="22"/>
          <w:lang w:val="es-ES"/>
        </w:rPr>
      </w:pPr>
      <w:r w:rsidRPr="00900F68">
        <w:rPr>
          <w:lang w:val="es-ES"/>
        </w:rPr>
        <w:t>Si su médico le ha indicado que padece una intolerancia a ciertos azúcares, consulte con él antes de tomar este medicamento.</w:t>
      </w:r>
    </w:p>
    <w:p w14:paraId="3FB6D763" w14:textId="77777777" w:rsidR="00CB6E62" w:rsidRPr="00900F68" w:rsidRDefault="00CB6E62" w:rsidP="00CB6E62">
      <w:pPr>
        <w:numPr>
          <w:ilvl w:val="12"/>
          <w:numId w:val="0"/>
        </w:numPr>
        <w:ind w:right="-2"/>
        <w:rPr>
          <w:lang w:val="es-ES"/>
        </w:rPr>
      </w:pPr>
    </w:p>
    <w:p w14:paraId="6471B7D8" w14:textId="77777777" w:rsidR="00CB6E62" w:rsidRPr="00900F68" w:rsidRDefault="00CB6E62" w:rsidP="00CB6E62">
      <w:pPr>
        <w:numPr>
          <w:ilvl w:val="12"/>
          <w:numId w:val="0"/>
        </w:numPr>
        <w:ind w:right="-2"/>
        <w:rPr>
          <w:lang w:val="es-ES"/>
        </w:rPr>
      </w:pPr>
    </w:p>
    <w:p w14:paraId="79A6D339" w14:textId="2CCA7A9E" w:rsidR="00CB6E62" w:rsidRPr="00900F68" w:rsidRDefault="00CB6E62" w:rsidP="00CB6E62">
      <w:pPr>
        <w:ind w:right="-2"/>
        <w:rPr>
          <w:b/>
          <w:lang w:val="es-ES"/>
        </w:rPr>
      </w:pPr>
      <w:r w:rsidRPr="00900F68">
        <w:rPr>
          <w:b/>
          <w:lang w:val="es-ES"/>
        </w:rPr>
        <w:t>3.</w:t>
      </w:r>
      <w:r w:rsidRPr="00900F68">
        <w:rPr>
          <w:b/>
          <w:lang w:val="es-ES"/>
        </w:rPr>
        <w:tab/>
      </w:r>
      <w:bookmarkStart w:id="26" w:name="_Hlk131765516"/>
      <w:r w:rsidRPr="00900F68">
        <w:rPr>
          <w:b/>
          <w:lang w:val="es-ES"/>
        </w:rPr>
        <w:t xml:space="preserve">Cómo administrar XALKORI </w:t>
      </w:r>
      <w:r w:rsidR="00112AF9" w:rsidRPr="00690809">
        <w:rPr>
          <w:b/>
          <w:lang w:val="es-ES"/>
        </w:rPr>
        <w:t>gr</w:t>
      </w:r>
      <w:r w:rsidR="00112AF9">
        <w:rPr>
          <w:b/>
          <w:lang w:val="es-ES"/>
        </w:rPr>
        <w:t>anulado</w:t>
      </w:r>
      <w:r w:rsidRPr="00900F68">
        <w:rPr>
          <w:b/>
          <w:lang w:val="es-ES"/>
        </w:rPr>
        <w:t xml:space="preserve"> en cápsulas para abrir</w:t>
      </w:r>
      <w:bookmarkEnd w:id="26"/>
    </w:p>
    <w:p w14:paraId="10023848" w14:textId="77777777" w:rsidR="00CB6E62" w:rsidRPr="00900F68" w:rsidRDefault="00CB6E62" w:rsidP="00CB6E62">
      <w:pPr>
        <w:numPr>
          <w:ilvl w:val="12"/>
          <w:numId w:val="0"/>
        </w:numPr>
        <w:ind w:right="-2"/>
        <w:rPr>
          <w:lang w:val="es-ES"/>
        </w:rPr>
      </w:pPr>
    </w:p>
    <w:p w14:paraId="4035DE53" w14:textId="77777777" w:rsidR="00CB6E62" w:rsidRPr="00900F68" w:rsidRDefault="00CB6E62" w:rsidP="00CB6E62">
      <w:pPr>
        <w:numPr>
          <w:ilvl w:val="12"/>
          <w:numId w:val="0"/>
        </w:numPr>
        <w:ind w:right="-2"/>
        <w:rPr>
          <w:lang w:val="es-ES"/>
        </w:rPr>
      </w:pPr>
      <w:r w:rsidRPr="00900F68">
        <w:rPr>
          <w:lang w:val="es-ES"/>
        </w:rPr>
        <w:t>Siga exactamente las instrucciones de administración de este medicamento indicadas por su médico. En caso de duda, consulte de nuevo a su médico o farmacéutico.</w:t>
      </w:r>
    </w:p>
    <w:p w14:paraId="6D9EEA85" w14:textId="77777777" w:rsidR="00CB6E62" w:rsidRPr="00900F68" w:rsidRDefault="00CB6E62" w:rsidP="00CB6E62">
      <w:pPr>
        <w:numPr>
          <w:ilvl w:val="12"/>
          <w:numId w:val="0"/>
        </w:numPr>
        <w:ind w:right="-2"/>
        <w:rPr>
          <w:lang w:val="es-ES"/>
        </w:rPr>
      </w:pPr>
    </w:p>
    <w:p w14:paraId="0497DE64" w14:textId="1994D751" w:rsidR="00CB6E62" w:rsidRPr="00900F68" w:rsidRDefault="00CB6E62" w:rsidP="00CB6E62">
      <w:pPr>
        <w:numPr>
          <w:ilvl w:val="0"/>
          <w:numId w:val="23"/>
        </w:numPr>
        <w:tabs>
          <w:tab w:val="clear" w:pos="567"/>
        </w:tabs>
        <w:autoSpaceDE w:val="0"/>
        <w:autoSpaceDN w:val="0"/>
        <w:adjustRightInd w:val="0"/>
        <w:spacing w:line="240" w:lineRule="auto"/>
        <w:rPr>
          <w:szCs w:val="22"/>
          <w:lang w:val="es-ES"/>
        </w:rPr>
      </w:pPr>
      <w:r w:rsidRPr="00900F68">
        <w:rPr>
          <w:lang w:val="es-ES"/>
        </w:rPr>
        <w:t>La dosis recomendada para niños y adolescentes con LACG ALK</w:t>
      </w:r>
      <w:r w:rsidRPr="00900F68">
        <w:rPr>
          <w:lang w:val="es-ES"/>
        </w:rPr>
        <w:noBreakHyphen/>
        <w:t>positivo o TMI ALK</w:t>
      </w:r>
      <w:r w:rsidRPr="00900F68">
        <w:rPr>
          <w:lang w:val="es-ES"/>
        </w:rPr>
        <w:noBreakHyphen/>
        <w:t>positivo es de 280 mg/m</w:t>
      </w:r>
      <w:r w:rsidRPr="00900F68">
        <w:rPr>
          <w:vertAlign w:val="superscript"/>
          <w:lang w:val="es-ES"/>
        </w:rPr>
        <w:t>2</w:t>
      </w:r>
      <w:r w:rsidRPr="00900F68">
        <w:rPr>
          <w:lang w:val="es-ES"/>
        </w:rPr>
        <w:t xml:space="preserve"> por vía oral dos veces al día. La dosis recomendada la calculará el médico del niño y dependerá del peso y la altura del niño (área de superficie corporal, ASC). La dosis máxima diaria en niños y adolescentes no debe exceder los 1</w:t>
      </w:r>
      <w:r w:rsidR="00C56C05">
        <w:rPr>
          <w:lang w:val="es-ES"/>
        </w:rPr>
        <w:t> </w:t>
      </w:r>
      <w:r w:rsidRPr="00900F68">
        <w:rPr>
          <w:lang w:val="es-ES"/>
        </w:rPr>
        <w:t>000 mg. XALKORI se debe administrar bajo la supervisión de un adulto.</w:t>
      </w:r>
    </w:p>
    <w:p w14:paraId="513B4F5C" w14:textId="77777777" w:rsidR="00CB6E62" w:rsidRPr="00900F68" w:rsidRDefault="00CB6E62" w:rsidP="00CB6E62">
      <w:pPr>
        <w:numPr>
          <w:ilvl w:val="0"/>
          <w:numId w:val="23"/>
        </w:numPr>
        <w:tabs>
          <w:tab w:val="clear" w:pos="567"/>
        </w:tabs>
        <w:autoSpaceDE w:val="0"/>
        <w:autoSpaceDN w:val="0"/>
        <w:adjustRightInd w:val="0"/>
        <w:spacing w:line="240" w:lineRule="auto"/>
        <w:rPr>
          <w:lang w:val="es-ES"/>
        </w:rPr>
      </w:pPr>
      <w:r w:rsidRPr="00900F68">
        <w:rPr>
          <w:lang w:val="es-ES"/>
        </w:rPr>
        <w:t>Administre la dosis recomendada una vez por la mañana y otra por la noche.</w:t>
      </w:r>
    </w:p>
    <w:p w14:paraId="6B605CA1" w14:textId="77777777" w:rsidR="00CB6E62" w:rsidRPr="00900F68" w:rsidRDefault="00CB6E62" w:rsidP="00CB6E62">
      <w:pPr>
        <w:numPr>
          <w:ilvl w:val="0"/>
          <w:numId w:val="23"/>
        </w:numPr>
        <w:tabs>
          <w:tab w:val="clear" w:pos="567"/>
        </w:tabs>
        <w:autoSpaceDE w:val="0"/>
        <w:autoSpaceDN w:val="0"/>
        <w:adjustRightInd w:val="0"/>
        <w:spacing w:line="240" w:lineRule="auto"/>
        <w:rPr>
          <w:lang w:val="es-ES"/>
        </w:rPr>
      </w:pPr>
      <w:r w:rsidRPr="00900F68">
        <w:rPr>
          <w:lang w:val="es-ES"/>
        </w:rPr>
        <w:t xml:space="preserve">Administre las cápsulas aproximadamente a las mismas horas cada día. </w:t>
      </w:r>
    </w:p>
    <w:p w14:paraId="6ACE6F04" w14:textId="342D8CCD" w:rsidR="00CB6E62" w:rsidRPr="00900F68" w:rsidRDefault="00112AF9" w:rsidP="00CB6E62">
      <w:pPr>
        <w:numPr>
          <w:ilvl w:val="0"/>
          <w:numId w:val="23"/>
        </w:numPr>
        <w:tabs>
          <w:tab w:val="clear" w:pos="567"/>
        </w:tabs>
        <w:autoSpaceDE w:val="0"/>
        <w:autoSpaceDN w:val="0"/>
        <w:adjustRightInd w:val="0"/>
        <w:spacing w:line="240" w:lineRule="auto"/>
        <w:rPr>
          <w:szCs w:val="22"/>
          <w:lang w:val="es-ES"/>
        </w:rPr>
      </w:pPr>
      <w:r>
        <w:rPr>
          <w:lang w:val="es-ES"/>
        </w:rPr>
        <w:t>El granulado</w:t>
      </w:r>
      <w:r w:rsidR="00CB6E62" w:rsidRPr="00900F68">
        <w:rPr>
          <w:lang w:val="es-ES"/>
        </w:rPr>
        <w:t xml:space="preserve"> se debe administrar en la boca y no </w:t>
      </w:r>
      <w:r>
        <w:rPr>
          <w:lang w:val="es-ES"/>
        </w:rPr>
        <w:t xml:space="preserve">se </w:t>
      </w:r>
      <w:r w:rsidR="00CB6E62" w:rsidRPr="00900F68">
        <w:rPr>
          <w:lang w:val="es-ES"/>
        </w:rPr>
        <w:t xml:space="preserve">debe triturar, masticar ni dispersar sobre alimentos. </w:t>
      </w:r>
    </w:p>
    <w:p w14:paraId="0C85E744" w14:textId="77777777" w:rsidR="00CB6E62" w:rsidRPr="00900F68" w:rsidRDefault="00CB6E62" w:rsidP="00CB6E62">
      <w:pPr>
        <w:numPr>
          <w:ilvl w:val="0"/>
          <w:numId w:val="23"/>
        </w:numPr>
        <w:tabs>
          <w:tab w:val="clear" w:pos="567"/>
        </w:tabs>
        <w:autoSpaceDE w:val="0"/>
        <w:autoSpaceDN w:val="0"/>
        <w:adjustRightInd w:val="0"/>
        <w:spacing w:line="240" w:lineRule="auto"/>
        <w:rPr>
          <w:szCs w:val="22"/>
          <w:lang w:val="es-ES"/>
        </w:rPr>
      </w:pPr>
      <w:r w:rsidRPr="00900F68">
        <w:rPr>
          <w:lang w:val="es-ES"/>
        </w:rPr>
        <w:t>No se debe tragar la cubierta de la cápsula.</w:t>
      </w:r>
    </w:p>
    <w:p w14:paraId="0805C418" w14:textId="77777777" w:rsidR="00CB6E62" w:rsidRPr="00900F68" w:rsidRDefault="00CB6E62" w:rsidP="00CB6E62">
      <w:pPr>
        <w:autoSpaceDE w:val="0"/>
        <w:autoSpaceDN w:val="0"/>
        <w:adjustRightInd w:val="0"/>
        <w:ind w:left="360"/>
        <w:rPr>
          <w:szCs w:val="22"/>
          <w:lang w:val="es-ES"/>
        </w:rPr>
      </w:pPr>
    </w:p>
    <w:p w14:paraId="60407C85" w14:textId="77777777" w:rsidR="00CB6E62" w:rsidRPr="00ED0703" w:rsidRDefault="00CB6E62" w:rsidP="00CB6E62">
      <w:pPr>
        <w:pStyle w:val="ListParagraph"/>
        <w:numPr>
          <w:ilvl w:val="12"/>
          <w:numId w:val="23"/>
        </w:numPr>
        <w:tabs>
          <w:tab w:val="clear" w:pos="567"/>
        </w:tabs>
        <w:spacing w:line="240" w:lineRule="auto"/>
        <w:ind w:left="0" w:right="-2"/>
        <w:contextualSpacing/>
        <w:rPr>
          <w:b/>
          <w:bCs/>
        </w:rPr>
      </w:pPr>
      <w:r>
        <w:rPr>
          <w:b/>
        </w:rPr>
        <w:t xml:space="preserve">Forma de </w:t>
      </w:r>
      <w:proofErr w:type="spellStart"/>
      <w:r>
        <w:rPr>
          <w:b/>
        </w:rPr>
        <w:t>administración</w:t>
      </w:r>
      <w:proofErr w:type="spellEnd"/>
      <w:r>
        <w:rPr>
          <w:b/>
        </w:rPr>
        <w:t xml:space="preserve"> </w:t>
      </w:r>
    </w:p>
    <w:p w14:paraId="24F5F62D" w14:textId="04E33B9D" w:rsidR="00CB6E62" w:rsidRPr="00900F68" w:rsidRDefault="00CB6E62" w:rsidP="00CB6E62">
      <w:pPr>
        <w:autoSpaceDE w:val="0"/>
        <w:autoSpaceDN w:val="0"/>
        <w:adjustRightInd w:val="0"/>
        <w:rPr>
          <w:szCs w:val="22"/>
          <w:lang w:val="es-ES"/>
        </w:rPr>
      </w:pPr>
      <w:r w:rsidRPr="00900F68">
        <w:rPr>
          <w:lang w:val="es-ES"/>
        </w:rPr>
        <w:t>Para obtener instrucciones detalladas sobre la administración de</w:t>
      </w:r>
      <w:r w:rsidR="00112AF9">
        <w:rPr>
          <w:lang w:val="es-ES"/>
        </w:rPr>
        <w:t>l granulado</w:t>
      </w:r>
      <w:r w:rsidRPr="00900F68">
        <w:rPr>
          <w:lang w:val="es-ES"/>
        </w:rPr>
        <w:t xml:space="preserve"> de XALKORI, ver sección 7 “Instrucciones de uso” al final de este prospecto. </w:t>
      </w:r>
    </w:p>
    <w:p w14:paraId="0AF1D97E" w14:textId="77777777" w:rsidR="00CB6E62" w:rsidRPr="00900F68" w:rsidRDefault="00CB6E62" w:rsidP="00CB6E62">
      <w:pPr>
        <w:numPr>
          <w:ilvl w:val="12"/>
          <w:numId w:val="0"/>
        </w:numPr>
        <w:ind w:right="-2"/>
        <w:rPr>
          <w:highlight w:val="yellow"/>
          <w:lang w:val="es-ES"/>
        </w:rPr>
      </w:pPr>
    </w:p>
    <w:p w14:paraId="7B3172A3" w14:textId="347FB15C" w:rsidR="00CB6E62" w:rsidRPr="00900F68" w:rsidRDefault="00CB6E62" w:rsidP="00CB6E62">
      <w:pPr>
        <w:pStyle w:val="ListParagraph"/>
        <w:numPr>
          <w:ilvl w:val="0"/>
          <w:numId w:val="23"/>
        </w:numPr>
        <w:tabs>
          <w:tab w:val="clear" w:pos="567"/>
        </w:tabs>
        <w:spacing w:line="240" w:lineRule="auto"/>
        <w:ind w:right="-2"/>
        <w:contextualSpacing/>
        <w:rPr>
          <w:lang w:val="es-ES"/>
        </w:rPr>
      </w:pPr>
      <w:r w:rsidRPr="00900F68">
        <w:rPr>
          <w:lang w:val="es-ES"/>
        </w:rPr>
        <w:t>Sostenga la cápsula de modo que el texto “Pfizer” quede en la parte superior, y dé unos golpecitos a la cápsula para que todo</w:t>
      </w:r>
      <w:r w:rsidR="00112AF9">
        <w:rPr>
          <w:lang w:val="es-ES"/>
        </w:rPr>
        <w:t xml:space="preserve"> el granulado</w:t>
      </w:r>
      <w:r w:rsidRPr="00900F68">
        <w:rPr>
          <w:lang w:val="es-ES"/>
        </w:rPr>
        <w:t xml:space="preserve"> caiga a la mitad inferior de la cápsula.</w:t>
      </w:r>
    </w:p>
    <w:p w14:paraId="3307DC70" w14:textId="77777777" w:rsidR="00CB6E62" w:rsidRPr="00900F68" w:rsidRDefault="00CB6E62" w:rsidP="00CB6E62">
      <w:pPr>
        <w:pStyle w:val="ListParagraph"/>
        <w:numPr>
          <w:ilvl w:val="0"/>
          <w:numId w:val="23"/>
        </w:numPr>
        <w:tabs>
          <w:tab w:val="clear" w:pos="567"/>
        </w:tabs>
        <w:spacing w:line="240" w:lineRule="auto"/>
        <w:ind w:right="-2"/>
        <w:contextualSpacing/>
        <w:rPr>
          <w:lang w:val="es-ES"/>
        </w:rPr>
      </w:pPr>
      <w:r w:rsidRPr="00900F68">
        <w:rPr>
          <w:lang w:val="es-ES"/>
        </w:rPr>
        <w:t>Con cuidado, apriete la parte inferior de la cápsula.</w:t>
      </w:r>
    </w:p>
    <w:p w14:paraId="4FA08D07" w14:textId="77777777" w:rsidR="00CB6E62" w:rsidRPr="00900F68" w:rsidRDefault="00CB6E62" w:rsidP="00CB6E62">
      <w:pPr>
        <w:pStyle w:val="ListParagraph"/>
        <w:numPr>
          <w:ilvl w:val="0"/>
          <w:numId w:val="23"/>
        </w:numPr>
        <w:tabs>
          <w:tab w:val="clear" w:pos="567"/>
        </w:tabs>
        <w:spacing w:line="240" w:lineRule="auto"/>
        <w:ind w:right="-2"/>
        <w:contextualSpacing/>
        <w:rPr>
          <w:lang w:val="es-ES"/>
        </w:rPr>
      </w:pPr>
      <w:r w:rsidRPr="00900F68">
        <w:rPr>
          <w:lang w:val="es-ES"/>
        </w:rPr>
        <w:t>Gire la tapa de la cápsula y retírela.</w:t>
      </w:r>
    </w:p>
    <w:p w14:paraId="5D4F254D" w14:textId="3C1AF104" w:rsidR="00CB6E62" w:rsidRPr="00900F68" w:rsidRDefault="00CB6E62" w:rsidP="00CB6E62">
      <w:pPr>
        <w:numPr>
          <w:ilvl w:val="0"/>
          <w:numId w:val="23"/>
        </w:numPr>
        <w:tabs>
          <w:tab w:val="clear" w:pos="567"/>
        </w:tabs>
        <w:autoSpaceDE w:val="0"/>
        <w:autoSpaceDN w:val="0"/>
        <w:adjustRightInd w:val="0"/>
        <w:spacing w:line="240" w:lineRule="auto"/>
        <w:rPr>
          <w:szCs w:val="22"/>
          <w:lang w:val="es-ES"/>
        </w:rPr>
      </w:pPr>
      <w:r w:rsidRPr="00900F68">
        <w:rPr>
          <w:lang w:val="es-ES"/>
        </w:rPr>
        <w:t xml:space="preserve">Vierta </w:t>
      </w:r>
      <w:r w:rsidR="00112AF9">
        <w:rPr>
          <w:lang w:val="es-ES"/>
        </w:rPr>
        <w:t>e</w:t>
      </w:r>
      <w:r w:rsidRPr="00900F68">
        <w:rPr>
          <w:lang w:val="es-ES"/>
        </w:rPr>
        <w:t>l gr</w:t>
      </w:r>
      <w:r w:rsidR="00112AF9">
        <w:rPr>
          <w:lang w:val="es-ES"/>
        </w:rPr>
        <w:t>anulado</w:t>
      </w:r>
      <w:r w:rsidRPr="00900F68">
        <w:rPr>
          <w:lang w:val="es-ES"/>
        </w:rPr>
        <w:t xml:space="preserve"> directamente en la boca del niño, O BIEN vierta primero </w:t>
      </w:r>
      <w:r w:rsidR="00112AF9">
        <w:rPr>
          <w:lang w:val="es-ES"/>
        </w:rPr>
        <w:t>e</w:t>
      </w:r>
      <w:r w:rsidRPr="00900F68">
        <w:rPr>
          <w:lang w:val="es-ES"/>
        </w:rPr>
        <w:t xml:space="preserve">l </w:t>
      </w:r>
      <w:r w:rsidR="00112AF9">
        <w:rPr>
          <w:lang w:val="es-ES"/>
        </w:rPr>
        <w:t xml:space="preserve">granulado </w:t>
      </w:r>
      <w:r w:rsidRPr="00900F68">
        <w:rPr>
          <w:lang w:val="es-ES"/>
        </w:rPr>
        <w:t xml:space="preserve">en una cuchara o un vasito medidor y, a continuación, viértalo en la boca del niño. </w:t>
      </w:r>
    </w:p>
    <w:p w14:paraId="4056DA0F" w14:textId="1CE40983" w:rsidR="00CB6E62" w:rsidRPr="00900F68" w:rsidRDefault="00CB6E62" w:rsidP="00CB6E62">
      <w:pPr>
        <w:numPr>
          <w:ilvl w:val="0"/>
          <w:numId w:val="23"/>
        </w:numPr>
        <w:tabs>
          <w:tab w:val="clear" w:pos="567"/>
        </w:tabs>
        <w:autoSpaceDE w:val="0"/>
        <w:autoSpaceDN w:val="0"/>
        <w:adjustRightInd w:val="0"/>
        <w:spacing w:line="240" w:lineRule="auto"/>
        <w:rPr>
          <w:szCs w:val="22"/>
          <w:lang w:val="es-ES"/>
        </w:rPr>
      </w:pPr>
      <w:r w:rsidRPr="00900F68">
        <w:rPr>
          <w:lang w:val="es-ES"/>
        </w:rPr>
        <w:t>Dé golpecitos a la cápsula abierta para asegurarse de que se ha administrado todo</w:t>
      </w:r>
      <w:r w:rsidR="00112AF9">
        <w:rPr>
          <w:lang w:val="es-ES"/>
        </w:rPr>
        <w:t xml:space="preserve"> el granulado</w:t>
      </w:r>
      <w:r w:rsidRPr="00900F68">
        <w:rPr>
          <w:lang w:val="es-ES"/>
        </w:rPr>
        <w:t>.</w:t>
      </w:r>
    </w:p>
    <w:p w14:paraId="5EF8382E" w14:textId="77777777" w:rsidR="00CB6E62" w:rsidRPr="00900F68" w:rsidRDefault="00CB6E62" w:rsidP="00CB6E62">
      <w:pPr>
        <w:numPr>
          <w:ilvl w:val="0"/>
          <w:numId w:val="23"/>
        </w:numPr>
        <w:tabs>
          <w:tab w:val="clear" w:pos="567"/>
        </w:tabs>
        <w:autoSpaceDE w:val="0"/>
        <w:autoSpaceDN w:val="0"/>
        <w:adjustRightInd w:val="0"/>
        <w:spacing w:line="240" w:lineRule="auto"/>
        <w:rPr>
          <w:szCs w:val="22"/>
          <w:lang w:val="es-ES"/>
        </w:rPr>
      </w:pPr>
      <w:r w:rsidRPr="00900F68">
        <w:rPr>
          <w:lang w:val="es-ES"/>
        </w:rPr>
        <w:t>Si no se puede administrar la dosis completa de una sola vez, divídala en porciones hasta que haya administrado la dosis completa.</w:t>
      </w:r>
    </w:p>
    <w:p w14:paraId="73902888" w14:textId="6623FCC6" w:rsidR="00CB6E62" w:rsidRPr="00900F68" w:rsidRDefault="00CB6E62" w:rsidP="00CB6E62">
      <w:pPr>
        <w:pStyle w:val="ListParagraph"/>
        <w:numPr>
          <w:ilvl w:val="0"/>
          <w:numId w:val="46"/>
        </w:numPr>
        <w:tabs>
          <w:tab w:val="clear" w:pos="567"/>
        </w:tabs>
        <w:spacing w:line="240" w:lineRule="auto"/>
        <w:ind w:right="-2"/>
        <w:contextualSpacing/>
        <w:rPr>
          <w:lang w:val="es-ES"/>
        </w:rPr>
      </w:pPr>
      <w:r w:rsidRPr="00900F68">
        <w:rPr>
          <w:lang w:val="es-ES"/>
        </w:rPr>
        <w:t xml:space="preserve">Inmediatamente después de </w:t>
      </w:r>
      <w:r w:rsidR="00BF7E86">
        <w:rPr>
          <w:lang w:val="es-ES"/>
        </w:rPr>
        <w:t xml:space="preserve">la </w:t>
      </w:r>
      <w:r w:rsidRPr="00900F68">
        <w:rPr>
          <w:lang w:val="es-ES"/>
        </w:rPr>
        <w:t>administra</w:t>
      </w:r>
      <w:r w:rsidR="00BF7E86">
        <w:rPr>
          <w:lang w:val="es-ES"/>
        </w:rPr>
        <w:t>ción</w:t>
      </w:r>
      <w:r w:rsidRPr="00900F68">
        <w:rPr>
          <w:lang w:val="es-ES"/>
        </w:rPr>
        <w:t>, dé un vaso de agua al niño para asegurarse de que ha tragado todo</w:t>
      </w:r>
      <w:r w:rsidR="00BF7E86">
        <w:rPr>
          <w:lang w:val="es-ES"/>
        </w:rPr>
        <w:t xml:space="preserve"> el granulado</w:t>
      </w:r>
      <w:r w:rsidRPr="00900F68">
        <w:rPr>
          <w:lang w:val="es-ES"/>
        </w:rPr>
        <w:t>.</w:t>
      </w:r>
    </w:p>
    <w:p w14:paraId="7C6FD1DA" w14:textId="031F6120" w:rsidR="00CB6E62" w:rsidRPr="00900F68" w:rsidRDefault="00CB6E62" w:rsidP="00CB6E62">
      <w:pPr>
        <w:pStyle w:val="ListParagraph"/>
        <w:numPr>
          <w:ilvl w:val="0"/>
          <w:numId w:val="46"/>
        </w:numPr>
        <w:tabs>
          <w:tab w:val="clear" w:pos="567"/>
        </w:tabs>
        <w:spacing w:line="240" w:lineRule="auto"/>
        <w:ind w:right="-2"/>
        <w:contextualSpacing/>
        <w:rPr>
          <w:lang w:val="es-ES"/>
        </w:rPr>
      </w:pPr>
      <w:r w:rsidRPr="00900F68">
        <w:rPr>
          <w:lang w:val="es-ES"/>
        </w:rPr>
        <w:t xml:space="preserve">Una vez que el niño haya tragado </w:t>
      </w:r>
      <w:r w:rsidR="00BF7E86">
        <w:rPr>
          <w:lang w:val="es-ES"/>
        </w:rPr>
        <w:t>e</w:t>
      </w:r>
      <w:r w:rsidRPr="00900F68">
        <w:rPr>
          <w:lang w:val="es-ES"/>
        </w:rPr>
        <w:t>l</w:t>
      </w:r>
      <w:r w:rsidR="00BF7E86">
        <w:rPr>
          <w:lang w:val="es-ES"/>
        </w:rPr>
        <w:t xml:space="preserve"> granulad</w:t>
      </w:r>
      <w:r w:rsidRPr="00900F68">
        <w:rPr>
          <w:lang w:val="es-ES"/>
        </w:rPr>
        <w:t>o, puede darle otros líquidos o alimentos, excepto pomelo y zumo de pomelo.</w:t>
      </w:r>
    </w:p>
    <w:p w14:paraId="68D2A07D" w14:textId="77777777" w:rsidR="00CB6E62" w:rsidRPr="00900F68" w:rsidRDefault="00CB6E62" w:rsidP="00CB6E62">
      <w:pPr>
        <w:numPr>
          <w:ilvl w:val="12"/>
          <w:numId w:val="0"/>
        </w:numPr>
        <w:ind w:right="-2"/>
        <w:rPr>
          <w:lang w:val="es-ES"/>
        </w:rPr>
      </w:pPr>
    </w:p>
    <w:p w14:paraId="7363C4D5" w14:textId="77777777" w:rsidR="00CB6E62" w:rsidRPr="00900F68" w:rsidRDefault="00CB6E62" w:rsidP="00CB6E62">
      <w:pPr>
        <w:autoSpaceDE w:val="0"/>
        <w:autoSpaceDN w:val="0"/>
        <w:adjustRightInd w:val="0"/>
        <w:rPr>
          <w:szCs w:val="22"/>
          <w:lang w:val="es-ES"/>
        </w:rPr>
      </w:pPr>
      <w:r w:rsidRPr="00900F68">
        <w:rPr>
          <w:lang w:val="es-ES"/>
        </w:rPr>
        <w:t>Si es preciso, su médico puede reducir la dosis a tomar por vía oral. Su médico puede decidir suspender de forma permanente el tratamiento con XALKORI si no puede tolerar XALKORI.</w:t>
      </w:r>
    </w:p>
    <w:p w14:paraId="55830F05" w14:textId="77777777" w:rsidR="00CB6E62" w:rsidRPr="00900F68" w:rsidRDefault="00CB6E62" w:rsidP="00CB6E62">
      <w:pPr>
        <w:autoSpaceDE w:val="0"/>
        <w:autoSpaceDN w:val="0"/>
        <w:adjustRightInd w:val="0"/>
        <w:rPr>
          <w:lang w:val="es-ES"/>
        </w:rPr>
      </w:pPr>
    </w:p>
    <w:p w14:paraId="1FE42589" w14:textId="77777777" w:rsidR="00CB6E62" w:rsidRPr="00900F68" w:rsidRDefault="00CB6E62" w:rsidP="00CB6E62">
      <w:pPr>
        <w:numPr>
          <w:ilvl w:val="12"/>
          <w:numId w:val="0"/>
        </w:numPr>
        <w:ind w:right="-2"/>
        <w:outlineLvl w:val="0"/>
        <w:rPr>
          <w:lang w:val="es-ES"/>
        </w:rPr>
      </w:pPr>
      <w:r w:rsidRPr="00900F68">
        <w:rPr>
          <w:b/>
          <w:lang w:val="es-ES"/>
        </w:rPr>
        <w:t>Si toma más XALKORI del que debe</w:t>
      </w:r>
    </w:p>
    <w:p w14:paraId="0E80AFC5" w14:textId="77777777" w:rsidR="00CB6E62" w:rsidRPr="00900F68" w:rsidRDefault="00CB6E62" w:rsidP="00CB6E62">
      <w:pPr>
        <w:numPr>
          <w:ilvl w:val="12"/>
          <w:numId w:val="0"/>
        </w:numPr>
        <w:ind w:right="-2"/>
        <w:rPr>
          <w:lang w:val="es-ES"/>
        </w:rPr>
      </w:pPr>
      <w:r w:rsidRPr="00900F68">
        <w:rPr>
          <w:lang w:val="es-ES"/>
        </w:rPr>
        <w:t>Si de forma accidental toma más cápsulas, consulte de inmediato con su médico o farmacéutico. Puede requerir atención médica.</w:t>
      </w:r>
    </w:p>
    <w:p w14:paraId="79E3D87A" w14:textId="77777777" w:rsidR="00CB6E62" w:rsidRPr="00900F68" w:rsidRDefault="00CB6E62" w:rsidP="00CB6E62">
      <w:pPr>
        <w:numPr>
          <w:ilvl w:val="12"/>
          <w:numId w:val="0"/>
        </w:numPr>
        <w:rPr>
          <w:lang w:val="es-ES"/>
        </w:rPr>
      </w:pPr>
    </w:p>
    <w:p w14:paraId="34F4BE33" w14:textId="77777777" w:rsidR="00CB6E62" w:rsidRPr="00900F68" w:rsidRDefault="00CB6E62" w:rsidP="00CB6E62">
      <w:pPr>
        <w:numPr>
          <w:ilvl w:val="12"/>
          <w:numId w:val="0"/>
        </w:numPr>
        <w:ind w:right="-2"/>
        <w:outlineLvl w:val="0"/>
        <w:rPr>
          <w:b/>
          <w:lang w:val="es-ES"/>
        </w:rPr>
      </w:pPr>
      <w:r w:rsidRPr="00900F68">
        <w:rPr>
          <w:b/>
          <w:lang w:val="es-ES"/>
        </w:rPr>
        <w:t>Si olvidó tomar XALKORI</w:t>
      </w:r>
    </w:p>
    <w:p w14:paraId="2C318A5D" w14:textId="77777777" w:rsidR="00CB6E62" w:rsidRPr="00900F68" w:rsidRDefault="00CB6E62" w:rsidP="00CB6E62">
      <w:pPr>
        <w:autoSpaceDE w:val="0"/>
        <w:autoSpaceDN w:val="0"/>
        <w:adjustRightInd w:val="0"/>
        <w:rPr>
          <w:lang w:val="es-ES"/>
        </w:rPr>
      </w:pPr>
      <w:r w:rsidRPr="00900F68">
        <w:rPr>
          <w:lang w:val="es-ES"/>
        </w:rPr>
        <w:t>El modo de proceder si olvidó tomar una cápsula depende de cuánto tiempo falte hasta la siguiente dosis:</w:t>
      </w:r>
      <w:r w:rsidRPr="00900F68">
        <w:rPr>
          <w:lang w:val="es-ES"/>
        </w:rPr>
        <w:tab/>
      </w:r>
    </w:p>
    <w:p w14:paraId="0395D17A" w14:textId="77777777" w:rsidR="00CB6E62" w:rsidRPr="004D1AC5" w:rsidRDefault="00CB6E62" w:rsidP="00CB6E62">
      <w:pPr>
        <w:numPr>
          <w:ilvl w:val="0"/>
          <w:numId w:val="23"/>
        </w:numPr>
        <w:tabs>
          <w:tab w:val="clear" w:pos="567"/>
        </w:tabs>
        <w:autoSpaceDE w:val="0"/>
        <w:autoSpaceDN w:val="0"/>
        <w:adjustRightInd w:val="0"/>
        <w:spacing w:line="240" w:lineRule="auto"/>
      </w:pPr>
      <w:r w:rsidRPr="00900F68">
        <w:rPr>
          <w:lang w:val="es-ES"/>
        </w:rPr>
        <w:t xml:space="preserve">Si la siguiente dosis es dentro de </w:t>
      </w:r>
      <w:r w:rsidRPr="00900F68">
        <w:rPr>
          <w:b/>
          <w:bCs/>
          <w:lang w:val="es-ES"/>
        </w:rPr>
        <w:t>6 horas o más</w:t>
      </w:r>
      <w:r w:rsidRPr="00900F68">
        <w:rPr>
          <w:lang w:val="es-ES"/>
        </w:rPr>
        <w:t xml:space="preserve">, tome la cápsula olvidada lo antes posible. </w:t>
      </w:r>
      <w:proofErr w:type="spellStart"/>
      <w:r>
        <w:t>Después</w:t>
      </w:r>
      <w:proofErr w:type="spellEnd"/>
      <w:r>
        <w:t xml:space="preserve"> tome la </w:t>
      </w:r>
      <w:proofErr w:type="spellStart"/>
      <w:r>
        <w:t>siguiente</w:t>
      </w:r>
      <w:proofErr w:type="spellEnd"/>
      <w:r>
        <w:t xml:space="preserve"> </w:t>
      </w:r>
      <w:proofErr w:type="spellStart"/>
      <w:r>
        <w:t>cápsula</w:t>
      </w:r>
      <w:proofErr w:type="spellEnd"/>
      <w:r>
        <w:t xml:space="preserve"> a la hora habitual.</w:t>
      </w:r>
    </w:p>
    <w:p w14:paraId="2591F7EF" w14:textId="77777777" w:rsidR="00CB6E62" w:rsidRPr="004D1AC5" w:rsidRDefault="00CB6E62" w:rsidP="00CB6E62">
      <w:pPr>
        <w:numPr>
          <w:ilvl w:val="0"/>
          <w:numId w:val="23"/>
        </w:numPr>
        <w:tabs>
          <w:tab w:val="clear" w:pos="567"/>
        </w:tabs>
        <w:autoSpaceDE w:val="0"/>
        <w:autoSpaceDN w:val="0"/>
        <w:adjustRightInd w:val="0"/>
        <w:spacing w:line="240" w:lineRule="auto"/>
      </w:pPr>
      <w:r w:rsidRPr="00900F68">
        <w:rPr>
          <w:lang w:val="es-ES"/>
        </w:rPr>
        <w:t xml:space="preserve">Si la siguiente dosis es en </w:t>
      </w:r>
      <w:r w:rsidRPr="00900F68">
        <w:rPr>
          <w:b/>
          <w:bCs/>
          <w:lang w:val="es-ES"/>
        </w:rPr>
        <w:t>menos de 6 horas</w:t>
      </w:r>
      <w:r w:rsidRPr="00900F68">
        <w:rPr>
          <w:lang w:val="es-ES"/>
        </w:rPr>
        <w:t xml:space="preserve">, no tome la cápsula olvidada. </w:t>
      </w:r>
      <w:proofErr w:type="spellStart"/>
      <w:r>
        <w:t>Después</w:t>
      </w:r>
      <w:proofErr w:type="spellEnd"/>
      <w:r>
        <w:t xml:space="preserve"> tome la </w:t>
      </w:r>
      <w:proofErr w:type="spellStart"/>
      <w:r>
        <w:t>siguiente</w:t>
      </w:r>
      <w:proofErr w:type="spellEnd"/>
      <w:r>
        <w:t xml:space="preserve"> </w:t>
      </w:r>
      <w:proofErr w:type="spellStart"/>
      <w:r>
        <w:t>cápsula</w:t>
      </w:r>
      <w:proofErr w:type="spellEnd"/>
      <w:r>
        <w:t xml:space="preserve"> a la hora habitual.</w:t>
      </w:r>
    </w:p>
    <w:p w14:paraId="6BE151A8" w14:textId="77777777" w:rsidR="00CB6E62" w:rsidRPr="004D1AC5" w:rsidRDefault="00CB6E62" w:rsidP="00CB6E62">
      <w:pPr>
        <w:autoSpaceDE w:val="0"/>
        <w:autoSpaceDN w:val="0"/>
        <w:adjustRightInd w:val="0"/>
      </w:pPr>
    </w:p>
    <w:p w14:paraId="3E067EF6" w14:textId="77777777" w:rsidR="00CB6E62" w:rsidRPr="00900F68" w:rsidRDefault="00CB6E62" w:rsidP="00CB6E62">
      <w:pPr>
        <w:autoSpaceDE w:val="0"/>
        <w:autoSpaceDN w:val="0"/>
        <w:adjustRightInd w:val="0"/>
        <w:rPr>
          <w:lang w:val="es-ES"/>
        </w:rPr>
      </w:pPr>
      <w:r w:rsidRPr="00900F68">
        <w:rPr>
          <w:lang w:val="es-ES"/>
        </w:rPr>
        <w:t>Informe a su médico de la dosis olvidada en su siguiente visita.</w:t>
      </w:r>
    </w:p>
    <w:p w14:paraId="1A41709F" w14:textId="77777777" w:rsidR="00CB6E62" w:rsidRPr="00900F68" w:rsidRDefault="00CB6E62" w:rsidP="00CB6E62">
      <w:pPr>
        <w:autoSpaceDE w:val="0"/>
        <w:autoSpaceDN w:val="0"/>
        <w:adjustRightInd w:val="0"/>
        <w:rPr>
          <w:lang w:val="es-ES"/>
        </w:rPr>
      </w:pPr>
    </w:p>
    <w:p w14:paraId="5B8A41A7" w14:textId="77777777" w:rsidR="00CB6E62" w:rsidRPr="00900F68" w:rsidRDefault="00CB6E62" w:rsidP="00CB6E62">
      <w:pPr>
        <w:autoSpaceDE w:val="0"/>
        <w:autoSpaceDN w:val="0"/>
        <w:adjustRightInd w:val="0"/>
        <w:rPr>
          <w:lang w:val="es-ES"/>
        </w:rPr>
      </w:pPr>
      <w:r w:rsidRPr="00900F68">
        <w:rPr>
          <w:lang w:val="es-ES"/>
        </w:rPr>
        <w:t>No tome una dosis doble para compensar la cápsula olvidada.</w:t>
      </w:r>
    </w:p>
    <w:p w14:paraId="62057EDB" w14:textId="77777777" w:rsidR="00CB6E62" w:rsidRPr="00900F68" w:rsidRDefault="00CB6E62" w:rsidP="00CB6E62">
      <w:pPr>
        <w:autoSpaceDE w:val="0"/>
        <w:autoSpaceDN w:val="0"/>
        <w:adjustRightInd w:val="0"/>
        <w:rPr>
          <w:lang w:val="es-ES"/>
        </w:rPr>
      </w:pPr>
    </w:p>
    <w:p w14:paraId="07E07393" w14:textId="77777777" w:rsidR="00CB6E62" w:rsidRPr="00900F68" w:rsidRDefault="00CB6E62" w:rsidP="00CB6E62">
      <w:pPr>
        <w:autoSpaceDE w:val="0"/>
        <w:autoSpaceDN w:val="0"/>
        <w:adjustRightInd w:val="0"/>
        <w:rPr>
          <w:lang w:val="es-ES"/>
        </w:rPr>
      </w:pPr>
      <w:r w:rsidRPr="00900F68">
        <w:rPr>
          <w:lang w:val="es-ES"/>
        </w:rPr>
        <w:t>Si vomita tras tomar una dosis de XALKORI, no tome una dosis adicional; tome la dosis siguiente a la hora habitual.</w:t>
      </w:r>
    </w:p>
    <w:p w14:paraId="48BE83FA" w14:textId="77777777" w:rsidR="00CB6E62" w:rsidRPr="00900F68" w:rsidRDefault="00CB6E62" w:rsidP="00CB6E62">
      <w:pPr>
        <w:numPr>
          <w:ilvl w:val="12"/>
          <w:numId w:val="0"/>
        </w:numPr>
        <w:ind w:right="-2"/>
        <w:outlineLvl w:val="0"/>
        <w:rPr>
          <w:lang w:val="es-ES"/>
        </w:rPr>
      </w:pPr>
    </w:p>
    <w:p w14:paraId="4FD9E2CA" w14:textId="77777777" w:rsidR="00CB6E62" w:rsidRPr="00900F68" w:rsidRDefault="00CB6E62" w:rsidP="00CB6E62">
      <w:pPr>
        <w:keepNext/>
        <w:numPr>
          <w:ilvl w:val="12"/>
          <w:numId w:val="0"/>
        </w:numPr>
        <w:ind w:right="-2"/>
        <w:outlineLvl w:val="0"/>
        <w:rPr>
          <w:b/>
          <w:lang w:val="es-ES"/>
        </w:rPr>
      </w:pPr>
      <w:r w:rsidRPr="00900F68">
        <w:rPr>
          <w:b/>
          <w:lang w:val="es-ES"/>
        </w:rPr>
        <w:t>Si interrumpe el tratamiento con XALKORI</w:t>
      </w:r>
    </w:p>
    <w:p w14:paraId="74DE3878" w14:textId="77777777" w:rsidR="00CB6E62" w:rsidRPr="00900F68" w:rsidRDefault="00CB6E62" w:rsidP="00CB6E62">
      <w:pPr>
        <w:keepNext/>
        <w:numPr>
          <w:ilvl w:val="12"/>
          <w:numId w:val="0"/>
        </w:numPr>
        <w:ind w:right="-29"/>
        <w:rPr>
          <w:lang w:val="es-ES"/>
        </w:rPr>
      </w:pPr>
      <w:r w:rsidRPr="00900F68">
        <w:rPr>
          <w:lang w:val="es-ES"/>
        </w:rPr>
        <w:t>Es importante que tome XALKORI todos los días, durante el tiempo que su médico se lo haya recetado. Si no es capaz de tomar este medicamento tal y como su médico se lo ha recetado, o cree que ya no lo necesita más, contacte inmediatamente con su médico.</w:t>
      </w:r>
    </w:p>
    <w:p w14:paraId="0C2952AD" w14:textId="77777777" w:rsidR="00CB6E62" w:rsidRPr="00900F68" w:rsidRDefault="00CB6E62" w:rsidP="00CB6E62">
      <w:pPr>
        <w:numPr>
          <w:ilvl w:val="12"/>
          <w:numId w:val="0"/>
        </w:numPr>
        <w:ind w:right="-2"/>
        <w:outlineLvl w:val="0"/>
        <w:rPr>
          <w:lang w:val="es-ES"/>
        </w:rPr>
      </w:pPr>
    </w:p>
    <w:p w14:paraId="28556CB9" w14:textId="77777777" w:rsidR="00CB6E62" w:rsidRPr="00900F68" w:rsidRDefault="00CB6E62" w:rsidP="00CB6E62">
      <w:pPr>
        <w:numPr>
          <w:ilvl w:val="12"/>
          <w:numId w:val="0"/>
        </w:numPr>
        <w:ind w:right="-2"/>
        <w:outlineLvl w:val="0"/>
        <w:rPr>
          <w:lang w:val="es-ES"/>
        </w:rPr>
      </w:pPr>
      <w:r w:rsidRPr="00900F68">
        <w:rPr>
          <w:lang w:val="es-ES"/>
        </w:rPr>
        <w:t>Si tiene cualquier otra duda sobre el uso de este medicamento, pregunte a su médico o farmacéutico.</w:t>
      </w:r>
    </w:p>
    <w:p w14:paraId="7038BFAF" w14:textId="77777777" w:rsidR="00CB6E62" w:rsidRPr="00900F68" w:rsidRDefault="00CB6E62" w:rsidP="00CB6E62">
      <w:pPr>
        <w:numPr>
          <w:ilvl w:val="12"/>
          <w:numId w:val="0"/>
        </w:numPr>
        <w:ind w:right="-2"/>
        <w:outlineLvl w:val="0"/>
        <w:rPr>
          <w:lang w:val="es-ES"/>
        </w:rPr>
      </w:pPr>
    </w:p>
    <w:p w14:paraId="4C1E8B8B" w14:textId="77777777" w:rsidR="00CB6E62" w:rsidRPr="00900F68" w:rsidRDefault="00CB6E62" w:rsidP="00CB6E62">
      <w:pPr>
        <w:numPr>
          <w:ilvl w:val="12"/>
          <w:numId w:val="0"/>
        </w:numPr>
        <w:ind w:right="-2"/>
        <w:outlineLvl w:val="0"/>
        <w:rPr>
          <w:lang w:val="es-ES"/>
        </w:rPr>
      </w:pPr>
    </w:p>
    <w:p w14:paraId="4ADC2DC9" w14:textId="77777777" w:rsidR="00CB6E62" w:rsidRPr="00900F68" w:rsidRDefault="00CB6E62" w:rsidP="00CB6E62">
      <w:pPr>
        <w:keepNext/>
        <w:numPr>
          <w:ilvl w:val="12"/>
          <w:numId w:val="0"/>
        </w:numPr>
        <w:ind w:left="567" w:hanging="567"/>
        <w:rPr>
          <w:lang w:val="es-ES"/>
        </w:rPr>
      </w:pPr>
      <w:r w:rsidRPr="00900F68">
        <w:rPr>
          <w:b/>
          <w:lang w:val="es-ES"/>
        </w:rPr>
        <w:t>4.</w:t>
      </w:r>
      <w:r w:rsidRPr="00900F68">
        <w:rPr>
          <w:b/>
          <w:lang w:val="es-ES"/>
        </w:rPr>
        <w:tab/>
        <w:t>Posibles efectos adversos</w:t>
      </w:r>
    </w:p>
    <w:p w14:paraId="7BD54D22" w14:textId="77777777" w:rsidR="00CB6E62" w:rsidRPr="00900F68" w:rsidRDefault="00CB6E62" w:rsidP="00CB6E62">
      <w:pPr>
        <w:numPr>
          <w:ilvl w:val="12"/>
          <w:numId w:val="0"/>
        </w:numPr>
        <w:ind w:right="-29"/>
        <w:rPr>
          <w:lang w:val="es-ES"/>
        </w:rPr>
      </w:pPr>
    </w:p>
    <w:p w14:paraId="40FD1EBE" w14:textId="77777777" w:rsidR="00CB6E62" w:rsidRPr="00900F68" w:rsidRDefault="00CB6E62" w:rsidP="00CB6E62">
      <w:pPr>
        <w:numPr>
          <w:ilvl w:val="12"/>
          <w:numId w:val="0"/>
        </w:numPr>
        <w:ind w:right="-29"/>
        <w:rPr>
          <w:lang w:val="es-ES"/>
        </w:rPr>
      </w:pPr>
      <w:r w:rsidRPr="00900F68">
        <w:rPr>
          <w:lang w:val="es-ES"/>
        </w:rPr>
        <w:t>Al igual que todos los medicamentos, este medicamento puede producir efectos adversos, aunque no todas las personas los sufran.</w:t>
      </w:r>
    </w:p>
    <w:p w14:paraId="49912F92" w14:textId="77777777" w:rsidR="00CB6E62" w:rsidRPr="00900F68" w:rsidRDefault="00CB6E62" w:rsidP="00CB6E62">
      <w:pPr>
        <w:rPr>
          <w:lang w:val="es-ES"/>
        </w:rPr>
      </w:pPr>
    </w:p>
    <w:p w14:paraId="61DAD7FE" w14:textId="77777777" w:rsidR="00CB6E62" w:rsidRPr="00900F68" w:rsidRDefault="00CB6E62" w:rsidP="00CB6E62">
      <w:pPr>
        <w:rPr>
          <w:lang w:val="es-ES"/>
        </w:rPr>
      </w:pPr>
      <w:r w:rsidRPr="00900F68">
        <w:rPr>
          <w:lang w:val="es-ES"/>
        </w:rPr>
        <w:t>Si experimenta efectos adversos, consulte con su médico, farmacéutico o enfermero, incluso si se trata de efectos adversos que no aparecen en este prospecto.</w:t>
      </w:r>
    </w:p>
    <w:p w14:paraId="239D10F4" w14:textId="77777777" w:rsidR="00CB6E62" w:rsidRPr="00900F68" w:rsidRDefault="00CB6E62" w:rsidP="00CB6E62">
      <w:pPr>
        <w:rPr>
          <w:lang w:val="es-ES"/>
        </w:rPr>
      </w:pPr>
    </w:p>
    <w:p w14:paraId="5BA026C6" w14:textId="77777777" w:rsidR="00CB6E62" w:rsidRPr="00900F68" w:rsidRDefault="00CB6E62" w:rsidP="00CB6E62">
      <w:pPr>
        <w:rPr>
          <w:szCs w:val="22"/>
          <w:lang w:val="es-ES"/>
        </w:rPr>
      </w:pPr>
      <w:r w:rsidRPr="00900F68">
        <w:rPr>
          <w:lang w:val="es-ES"/>
        </w:rPr>
        <w:t>Aunque no todos los efectos adversos identificados en los adultos con CPNM se han observado en los niños y adolescentes con LACG o TMI, se deben considerar los mismos efectos adversos para los pacientes adultos con cáncer de pulmón y para los niños y adolescentes con LACG o TMI.</w:t>
      </w:r>
    </w:p>
    <w:p w14:paraId="29FC545F" w14:textId="77777777" w:rsidR="00CB6E62" w:rsidRPr="00900F68" w:rsidRDefault="00CB6E62" w:rsidP="00CB6E62">
      <w:pPr>
        <w:rPr>
          <w:szCs w:val="22"/>
          <w:lang w:val="es-ES"/>
        </w:rPr>
      </w:pPr>
    </w:p>
    <w:p w14:paraId="503D7D34" w14:textId="77777777" w:rsidR="00CB6E62" w:rsidRPr="00900F68" w:rsidRDefault="00CB6E62" w:rsidP="00CB6E62">
      <w:pPr>
        <w:rPr>
          <w:lang w:val="es-ES"/>
        </w:rPr>
      </w:pPr>
      <w:r w:rsidRPr="00900F68">
        <w:rPr>
          <w:lang w:val="es-ES"/>
        </w:rPr>
        <w:t>Algunos efectos adversos pueden ser graves. Usted deberá contactar inmediatamente con su médico si experimenta alguno de los siguientes efectos adversos graves (ver también sección 2 “Qué necesita saber antes de empezar a tomar XALKORI”):</w:t>
      </w:r>
    </w:p>
    <w:p w14:paraId="61F912AC" w14:textId="77777777" w:rsidR="00CB6E62" w:rsidRPr="00900F68" w:rsidRDefault="00CB6E62" w:rsidP="00CB6E62">
      <w:pPr>
        <w:rPr>
          <w:lang w:val="es-ES"/>
        </w:rPr>
      </w:pPr>
    </w:p>
    <w:p w14:paraId="2B4E4812" w14:textId="77777777" w:rsidR="00CB6E62" w:rsidRPr="004D1AC5" w:rsidRDefault="00CB6E62" w:rsidP="00CB6E62">
      <w:pPr>
        <w:numPr>
          <w:ilvl w:val="0"/>
          <w:numId w:val="20"/>
        </w:numPr>
        <w:tabs>
          <w:tab w:val="clear" w:pos="567"/>
        </w:tabs>
        <w:spacing w:line="240" w:lineRule="auto"/>
        <w:rPr>
          <w:b/>
        </w:rPr>
      </w:pPr>
      <w:proofErr w:type="spellStart"/>
      <w:r>
        <w:rPr>
          <w:b/>
        </w:rPr>
        <w:t>Insuficiencia</w:t>
      </w:r>
      <w:proofErr w:type="spellEnd"/>
      <w:r>
        <w:rPr>
          <w:b/>
        </w:rPr>
        <w:t xml:space="preserve"> </w:t>
      </w:r>
      <w:proofErr w:type="spellStart"/>
      <w:r>
        <w:rPr>
          <w:b/>
        </w:rPr>
        <w:t>hepática</w:t>
      </w:r>
      <w:proofErr w:type="spellEnd"/>
    </w:p>
    <w:p w14:paraId="752FB07B" w14:textId="77777777" w:rsidR="00CB6E62" w:rsidRPr="00900F68" w:rsidRDefault="00CB6E62" w:rsidP="00CB6E62">
      <w:pPr>
        <w:ind w:left="780"/>
        <w:rPr>
          <w:lang w:val="es-ES"/>
        </w:rPr>
      </w:pPr>
      <w:r w:rsidRPr="00900F68">
        <w:rPr>
          <w:lang w:val="es-ES"/>
        </w:rPr>
        <w:t>Consulte con su médico inmediatamente si se siente más cansado de lo habitual, si su piel y las zonas blancas de sus ojos se vuelven amarillas, si su orina se vuelve oscura o marrón (color té), si tiene náuseas, vómitos, o menos apetito, si le duele la parte derecha del estómago, o si tiene picores o si le salen moratones con más facilidad de lo normal. Su médico podrá hacerle análisis de sangre para comprobar su función hepática, y si los resultados de estos análisis fueran anormales, podría reducir la dosis de XALKORI o suspender el tratamiento.</w:t>
      </w:r>
    </w:p>
    <w:p w14:paraId="419245A3" w14:textId="77777777" w:rsidR="00CB6E62" w:rsidRPr="00900F68" w:rsidRDefault="00CB6E62" w:rsidP="00CB6E62">
      <w:pPr>
        <w:ind w:left="780"/>
        <w:rPr>
          <w:lang w:val="es-ES"/>
        </w:rPr>
      </w:pPr>
    </w:p>
    <w:p w14:paraId="238647DF" w14:textId="77777777" w:rsidR="00CB6E62" w:rsidRPr="004D1AC5" w:rsidRDefault="00CB6E62" w:rsidP="00CB6E62">
      <w:pPr>
        <w:numPr>
          <w:ilvl w:val="0"/>
          <w:numId w:val="20"/>
        </w:numPr>
        <w:tabs>
          <w:tab w:val="clear" w:pos="567"/>
        </w:tabs>
        <w:spacing w:line="240" w:lineRule="auto"/>
        <w:rPr>
          <w:b/>
        </w:rPr>
      </w:pPr>
      <w:proofErr w:type="spellStart"/>
      <w:r>
        <w:rPr>
          <w:b/>
        </w:rPr>
        <w:t>Inflamación</w:t>
      </w:r>
      <w:proofErr w:type="spellEnd"/>
      <w:r>
        <w:rPr>
          <w:b/>
        </w:rPr>
        <w:t xml:space="preserve"> del </w:t>
      </w:r>
      <w:proofErr w:type="spellStart"/>
      <w:r>
        <w:rPr>
          <w:b/>
        </w:rPr>
        <w:t>pulmón</w:t>
      </w:r>
      <w:proofErr w:type="spellEnd"/>
    </w:p>
    <w:p w14:paraId="717FFEB1" w14:textId="77777777" w:rsidR="00CB6E62" w:rsidRPr="00900F68" w:rsidRDefault="00CB6E62" w:rsidP="00CB6E62">
      <w:pPr>
        <w:ind w:left="780"/>
        <w:rPr>
          <w:lang w:val="es-ES"/>
        </w:rPr>
      </w:pPr>
      <w:r w:rsidRPr="00900F68">
        <w:rPr>
          <w:lang w:val="es-ES"/>
        </w:rPr>
        <w:t>Consulte con su médico inmediatamente si experimenta dificultad para respirar, especialmente si está asociada con tos o fiebre.</w:t>
      </w:r>
    </w:p>
    <w:p w14:paraId="565AAD7B" w14:textId="77777777" w:rsidR="00CB6E62" w:rsidRPr="00900F68" w:rsidRDefault="00CB6E62" w:rsidP="00CB6E62">
      <w:pPr>
        <w:ind w:left="780"/>
        <w:rPr>
          <w:lang w:val="es-ES"/>
        </w:rPr>
      </w:pPr>
    </w:p>
    <w:p w14:paraId="6FBE3826" w14:textId="77777777" w:rsidR="00CB6E62" w:rsidRPr="00900F68" w:rsidRDefault="00CB6E62" w:rsidP="00CB6E62">
      <w:pPr>
        <w:keepNext/>
        <w:keepLines/>
        <w:numPr>
          <w:ilvl w:val="0"/>
          <w:numId w:val="46"/>
        </w:numPr>
        <w:tabs>
          <w:tab w:val="clear" w:pos="567"/>
        </w:tabs>
        <w:spacing w:line="240" w:lineRule="auto"/>
        <w:rPr>
          <w:b/>
          <w:lang w:val="es-ES"/>
        </w:rPr>
      </w:pPr>
      <w:r w:rsidRPr="00900F68">
        <w:rPr>
          <w:b/>
          <w:lang w:val="es-ES"/>
        </w:rPr>
        <w:t>Reducción en el número de células blancas de la sangre (incluyendo neutrófilos)</w:t>
      </w:r>
    </w:p>
    <w:p w14:paraId="6F7CFC4B" w14:textId="77777777" w:rsidR="00CB6E62" w:rsidRPr="00900F68" w:rsidRDefault="00CB6E62" w:rsidP="00CB6E62">
      <w:pPr>
        <w:keepNext/>
        <w:keepLines/>
        <w:ind w:left="720"/>
        <w:rPr>
          <w:lang w:val="es-ES"/>
        </w:rPr>
      </w:pPr>
      <w:r w:rsidRPr="00900F68">
        <w:rPr>
          <w:lang w:val="es-ES"/>
        </w:rPr>
        <w:t>Consulte con su médico inmediatamente si experimenta fiebre o infección. Su médico puede hacerle análisis de sangre y si los resultados fueran anómalos, su médico puede tomar la decisión de reducir la dosis de XALKORI.</w:t>
      </w:r>
    </w:p>
    <w:p w14:paraId="28E7B811" w14:textId="77777777" w:rsidR="00CB6E62" w:rsidRPr="00900F68" w:rsidRDefault="00CB6E62" w:rsidP="00CB6E62">
      <w:pPr>
        <w:ind w:left="780"/>
        <w:rPr>
          <w:lang w:val="es-ES"/>
        </w:rPr>
      </w:pPr>
    </w:p>
    <w:p w14:paraId="5C8D3087" w14:textId="77777777" w:rsidR="00CB6E62" w:rsidRPr="00900F68" w:rsidRDefault="00CB6E62" w:rsidP="00CB6E62">
      <w:pPr>
        <w:keepNext/>
        <w:numPr>
          <w:ilvl w:val="0"/>
          <w:numId w:val="20"/>
        </w:numPr>
        <w:tabs>
          <w:tab w:val="clear" w:pos="567"/>
        </w:tabs>
        <w:spacing w:line="240" w:lineRule="auto"/>
        <w:rPr>
          <w:b/>
          <w:lang w:val="es-ES"/>
        </w:rPr>
      </w:pPr>
      <w:r w:rsidRPr="00900F68">
        <w:rPr>
          <w:b/>
          <w:lang w:val="es-ES"/>
        </w:rPr>
        <w:t>Sensación de mareo, desmayo o dolor en el pecho</w:t>
      </w:r>
    </w:p>
    <w:p w14:paraId="2F8B8868" w14:textId="77777777" w:rsidR="00CB6E62" w:rsidRPr="00900F68" w:rsidRDefault="00CB6E62" w:rsidP="00CB6E62">
      <w:pPr>
        <w:ind w:left="780"/>
        <w:rPr>
          <w:lang w:val="es-ES"/>
        </w:rPr>
      </w:pPr>
      <w:r w:rsidRPr="00900F68">
        <w:rPr>
          <w:lang w:val="es-ES"/>
        </w:rPr>
        <w:t>Consulte con su médico inmediatamente si padece alguno de estos síntomas ya que podrían ser signos de cambios en la actividad eléctrica (se observan en un electrocardiograma) o de un ritmo anormal del corazón. Su médico podría hacerle electrocardiogramas para comprobar que no hay problemas en su corazón durante el tratamiento con XALKORI.</w:t>
      </w:r>
    </w:p>
    <w:p w14:paraId="16FCBDB3" w14:textId="77777777" w:rsidR="00CB6E62" w:rsidRPr="00900F68" w:rsidRDefault="00CB6E62" w:rsidP="00CB6E62">
      <w:pPr>
        <w:ind w:left="780"/>
        <w:rPr>
          <w:lang w:val="es-ES"/>
        </w:rPr>
      </w:pPr>
    </w:p>
    <w:p w14:paraId="79062D2D" w14:textId="77777777" w:rsidR="00CB6E62" w:rsidRPr="00900F68" w:rsidRDefault="00CB6E62" w:rsidP="00CB6E62">
      <w:pPr>
        <w:keepNext/>
        <w:numPr>
          <w:ilvl w:val="0"/>
          <w:numId w:val="20"/>
        </w:numPr>
        <w:tabs>
          <w:tab w:val="clear" w:pos="567"/>
        </w:tabs>
        <w:spacing w:line="240" w:lineRule="auto"/>
        <w:ind w:left="777" w:hanging="357"/>
        <w:rPr>
          <w:b/>
          <w:lang w:val="es-ES"/>
        </w:rPr>
      </w:pPr>
      <w:r w:rsidRPr="00900F68">
        <w:rPr>
          <w:b/>
          <w:lang w:val="es-ES"/>
        </w:rPr>
        <w:t>Pérdida de la visión parcial o completa en uno o ambos ojos</w:t>
      </w:r>
    </w:p>
    <w:p w14:paraId="7D001D8A" w14:textId="77777777" w:rsidR="00CB6E62" w:rsidRPr="00900F68" w:rsidRDefault="00CB6E62" w:rsidP="00CB6E62">
      <w:pPr>
        <w:ind w:left="780"/>
        <w:rPr>
          <w:lang w:val="es-ES"/>
        </w:rPr>
      </w:pPr>
      <w:r w:rsidRPr="00900F68">
        <w:rPr>
          <w:lang w:val="es-ES"/>
        </w:rPr>
        <w:t>Consulte a su médico inmediatamente si experimenta nuevos problemas visuales, pérdida de visión o algún cambio en la visión, como dificultad para ver con uno o ambos ojos. Su médico puede suspender o interrumpir permanentemente el tratamiento con XALKORI y derivarlo a un oftalmólogo.</w:t>
      </w:r>
    </w:p>
    <w:p w14:paraId="087A43A1" w14:textId="77777777" w:rsidR="00CB6E62" w:rsidRPr="00900F68" w:rsidRDefault="00CB6E62" w:rsidP="00CB6E62">
      <w:pPr>
        <w:ind w:left="780"/>
        <w:rPr>
          <w:szCs w:val="22"/>
          <w:lang w:val="es-ES"/>
        </w:rPr>
      </w:pPr>
      <w:r w:rsidRPr="00900F68">
        <w:rPr>
          <w:lang w:val="es-ES"/>
        </w:rPr>
        <w:t xml:space="preserve"> </w:t>
      </w:r>
    </w:p>
    <w:p w14:paraId="55811AC7" w14:textId="77777777" w:rsidR="00CB6E62" w:rsidRPr="00900F68" w:rsidRDefault="00CB6E62" w:rsidP="00CB6E62">
      <w:pPr>
        <w:ind w:left="780"/>
        <w:rPr>
          <w:szCs w:val="22"/>
          <w:lang w:val="es-ES"/>
        </w:rPr>
      </w:pPr>
      <w:r w:rsidRPr="00900F68">
        <w:rPr>
          <w:lang w:val="es-ES"/>
        </w:rPr>
        <w:t>Para niños y adolescentes que reciben XALKORI para el tratamiento del LACG ALK</w:t>
      </w:r>
      <w:r w:rsidRPr="00900F68">
        <w:rPr>
          <w:lang w:val="es-ES"/>
        </w:rPr>
        <w:noBreakHyphen/>
        <w:t xml:space="preserve">positivo o TMI </w:t>
      </w:r>
      <w:proofErr w:type="spellStart"/>
      <w:r w:rsidRPr="00900F68">
        <w:rPr>
          <w:lang w:val="es-ES"/>
        </w:rPr>
        <w:t>ALK</w:t>
      </w:r>
      <w:r w:rsidRPr="00900F68">
        <w:rPr>
          <w:lang w:val="es-ES"/>
        </w:rPr>
        <w:softHyphen/>
        <w:t>positivo</w:t>
      </w:r>
      <w:proofErr w:type="spellEnd"/>
      <w:r w:rsidRPr="00900F68">
        <w:rPr>
          <w:lang w:val="es-ES"/>
        </w:rPr>
        <w:t>: su médico debe derivarlo a un oftalmólogo antes de comenzar el tratamiento con XALKORI, y en un plazo de 1 mes tras comenzar el tratamiento con XALKORI para detectar problemas visuales. Debe hacerse una exploración oftalmológica cada 3 meses durante el tratamiento con XALKORI y más a menudo si hay nuevos problemas visuales.</w:t>
      </w:r>
    </w:p>
    <w:p w14:paraId="54ED3356" w14:textId="77777777" w:rsidR="00CB6E62" w:rsidRPr="00900F68" w:rsidRDefault="00CB6E62" w:rsidP="00CB6E62">
      <w:pPr>
        <w:ind w:left="780"/>
        <w:rPr>
          <w:szCs w:val="22"/>
          <w:lang w:val="es-ES"/>
        </w:rPr>
      </w:pPr>
    </w:p>
    <w:p w14:paraId="2AD74B6D" w14:textId="77777777" w:rsidR="00CB6E62" w:rsidRPr="00900F68" w:rsidRDefault="00CB6E62" w:rsidP="00CB6E62">
      <w:pPr>
        <w:numPr>
          <w:ilvl w:val="0"/>
          <w:numId w:val="20"/>
        </w:numPr>
        <w:tabs>
          <w:tab w:val="clear" w:pos="567"/>
        </w:tabs>
        <w:spacing w:line="240" w:lineRule="auto"/>
        <w:rPr>
          <w:szCs w:val="22"/>
          <w:lang w:val="es-ES"/>
        </w:rPr>
      </w:pPr>
      <w:r w:rsidRPr="00900F68">
        <w:rPr>
          <w:b/>
          <w:lang w:val="es-ES"/>
        </w:rPr>
        <w:t>Problemas gástricos e intestinales (gastrointestinales) graves en niños y adolescentes con LACG ALK</w:t>
      </w:r>
      <w:r w:rsidRPr="00900F68">
        <w:rPr>
          <w:b/>
          <w:lang w:val="es-ES"/>
        </w:rPr>
        <w:noBreakHyphen/>
        <w:t>positivo o TMI ALK</w:t>
      </w:r>
      <w:r w:rsidRPr="00900F68">
        <w:rPr>
          <w:b/>
          <w:lang w:val="es-ES"/>
        </w:rPr>
        <w:noBreakHyphen/>
        <w:t>positivo</w:t>
      </w:r>
    </w:p>
    <w:p w14:paraId="20755EA1" w14:textId="77777777" w:rsidR="00CB6E62" w:rsidRPr="00900F68" w:rsidRDefault="00CB6E62" w:rsidP="00CB6E62">
      <w:pPr>
        <w:ind w:left="780"/>
        <w:rPr>
          <w:szCs w:val="22"/>
          <w:lang w:val="es-ES"/>
        </w:rPr>
      </w:pPr>
      <w:r w:rsidRPr="00900F68">
        <w:rPr>
          <w:lang w:val="es-ES"/>
        </w:rPr>
        <w:t>XALKORI puede provocar diarrea grave, náuseas o vómitos. Informe a su médico inmediatamente si presenta problemas para tragar, vómitos o diarrea durante el tratamiento con XALKORI. Su médico puede darle medicamentos según sea necesario para prevenir o tratar la diarrea, las náuseas y los vómitos. Su médico puede recomendarle beber más líquidos o recetarle suplementos de electrolitos u otros tipos de apoyo nutricional si se presentan síntomas graves.</w:t>
      </w:r>
    </w:p>
    <w:p w14:paraId="51BC0BA5" w14:textId="77777777" w:rsidR="00CB6E62" w:rsidRPr="00900F68" w:rsidRDefault="00CB6E62" w:rsidP="00CB6E62">
      <w:pPr>
        <w:rPr>
          <w:lang w:val="es-ES"/>
        </w:rPr>
      </w:pPr>
    </w:p>
    <w:p w14:paraId="3617ABE2" w14:textId="1E1F0372" w:rsidR="00CB6E62" w:rsidRPr="00900F68" w:rsidRDefault="00CB6E62" w:rsidP="00CB6E62">
      <w:pPr>
        <w:keepNext/>
        <w:rPr>
          <w:b/>
          <w:lang w:val="es-ES"/>
        </w:rPr>
      </w:pPr>
      <w:r w:rsidRPr="00900F68">
        <w:rPr>
          <w:b/>
          <w:lang w:val="es-ES"/>
        </w:rPr>
        <w:t xml:space="preserve">Otros efectos adversos </w:t>
      </w:r>
      <w:r w:rsidR="00FE360B">
        <w:rPr>
          <w:b/>
          <w:lang w:val="es-ES"/>
        </w:rPr>
        <w:t>de</w:t>
      </w:r>
      <w:r w:rsidRPr="00900F68">
        <w:rPr>
          <w:b/>
          <w:lang w:val="es-ES"/>
        </w:rPr>
        <w:t xml:space="preserve"> XALKORI </w:t>
      </w:r>
      <w:r w:rsidR="00FE360B">
        <w:rPr>
          <w:b/>
          <w:lang w:val="es-ES"/>
        </w:rPr>
        <w:t xml:space="preserve">observados </w:t>
      </w:r>
      <w:r w:rsidRPr="00900F68">
        <w:rPr>
          <w:b/>
          <w:lang w:val="es-ES"/>
        </w:rPr>
        <w:t>en adultos con CPNM pueden incluir:</w:t>
      </w:r>
    </w:p>
    <w:p w14:paraId="4529C901" w14:textId="77777777" w:rsidR="00CB6E62" w:rsidRPr="00900F68" w:rsidRDefault="00CB6E62" w:rsidP="00CB6E62">
      <w:pPr>
        <w:keepNext/>
        <w:rPr>
          <w:lang w:val="es-ES"/>
        </w:rPr>
      </w:pPr>
    </w:p>
    <w:p w14:paraId="6F110546" w14:textId="77777777" w:rsidR="00CB6E62" w:rsidRPr="00900F68" w:rsidRDefault="00CB6E62" w:rsidP="00CB6E62">
      <w:pPr>
        <w:keepNext/>
        <w:rPr>
          <w:lang w:val="es-ES"/>
        </w:rPr>
      </w:pPr>
      <w:r w:rsidRPr="00900F68">
        <w:rPr>
          <w:i/>
          <w:lang w:val="es-ES"/>
        </w:rPr>
        <w:t>Efectos adversos muy frecuentes</w:t>
      </w:r>
      <w:r w:rsidRPr="00900F68">
        <w:rPr>
          <w:lang w:val="es-ES"/>
        </w:rPr>
        <w:t xml:space="preserve"> (pueden afectar a más de 1 de cada 10 personas)</w:t>
      </w:r>
    </w:p>
    <w:p w14:paraId="7B044D6E" w14:textId="77777777" w:rsidR="00CB6E62" w:rsidRPr="00900F68" w:rsidRDefault="00CB6E62" w:rsidP="00CB6E62">
      <w:pPr>
        <w:numPr>
          <w:ilvl w:val="0"/>
          <w:numId w:val="20"/>
        </w:numPr>
        <w:tabs>
          <w:tab w:val="clear" w:pos="567"/>
        </w:tabs>
        <w:spacing w:line="240" w:lineRule="auto"/>
        <w:rPr>
          <w:lang w:val="es-ES"/>
        </w:rPr>
      </w:pPr>
      <w:r w:rsidRPr="00900F68">
        <w:rPr>
          <w:lang w:val="es-ES"/>
        </w:rPr>
        <w:t xml:space="preserve">Efectos visuales (ver </w:t>
      </w:r>
      <w:proofErr w:type="gramStart"/>
      <w:r w:rsidRPr="00900F68">
        <w:rPr>
          <w:lang w:val="es-ES"/>
        </w:rPr>
        <w:t>flashes</w:t>
      </w:r>
      <w:proofErr w:type="gramEnd"/>
      <w:r w:rsidRPr="00900F68">
        <w:rPr>
          <w:lang w:val="es-ES"/>
        </w:rPr>
        <w:t xml:space="preserve"> de luz, visión borrosa, sensibilidad a la luz, visión de motas o visión doble, normalmente aparecen pronto después de comenzar el tratamiento con XALKORI).</w:t>
      </w:r>
    </w:p>
    <w:p w14:paraId="6F1B70AA" w14:textId="77777777" w:rsidR="00CB6E62" w:rsidRPr="00900F68" w:rsidRDefault="00CB6E62" w:rsidP="00CB6E62">
      <w:pPr>
        <w:numPr>
          <w:ilvl w:val="0"/>
          <w:numId w:val="20"/>
        </w:numPr>
        <w:tabs>
          <w:tab w:val="clear" w:pos="567"/>
        </w:tabs>
        <w:spacing w:line="240" w:lineRule="auto"/>
        <w:rPr>
          <w:lang w:val="es-ES"/>
        </w:rPr>
      </w:pPr>
      <w:r w:rsidRPr="00900F68">
        <w:rPr>
          <w:lang w:val="es-ES"/>
        </w:rPr>
        <w:t>Problemas gástricos, incluyendo vómitos, diarrea, náuseas.</w:t>
      </w:r>
    </w:p>
    <w:p w14:paraId="0ABE25C5" w14:textId="77777777" w:rsidR="00CB6E62" w:rsidRPr="00900F68" w:rsidRDefault="00CB6E62" w:rsidP="00CB6E62">
      <w:pPr>
        <w:numPr>
          <w:ilvl w:val="0"/>
          <w:numId w:val="20"/>
        </w:numPr>
        <w:tabs>
          <w:tab w:val="clear" w:pos="567"/>
        </w:tabs>
        <w:spacing w:line="240" w:lineRule="auto"/>
        <w:rPr>
          <w:lang w:val="es-ES"/>
        </w:rPr>
      </w:pPr>
      <w:r w:rsidRPr="00900F68">
        <w:rPr>
          <w:lang w:val="es-ES"/>
        </w:rPr>
        <w:t>Edema (exceso de líquido en el tejido corporal que causa inflamación de las manos y de los pies).</w:t>
      </w:r>
    </w:p>
    <w:p w14:paraId="3BBB9B5B" w14:textId="77777777" w:rsidR="00CB6E62" w:rsidRPr="004D1AC5" w:rsidRDefault="00CB6E62" w:rsidP="00CB6E62">
      <w:pPr>
        <w:numPr>
          <w:ilvl w:val="0"/>
          <w:numId w:val="20"/>
        </w:numPr>
        <w:tabs>
          <w:tab w:val="clear" w:pos="567"/>
        </w:tabs>
        <w:spacing w:line="240" w:lineRule="auto"/>
      </w:pPr>
      <w:proofErr w:type="spellStart"/>
      <w:r>
        <w:t>Estreñimiento</w:t>
      </w:r>
      <w:proofErr w:type="spellEnd"/>
      <w:r>
        <w:t>.</w:t>
      </w:r>
    </w:p>
    <w:p w14:paraId="2743D305" w14:textId="77777777" w:rsidR="00CB6E62" w:rsidRPr="00900F68" w:rsidRDefault="00CB6E62" w:rsidP="00CB6E62">
      <w:pPr>
        <w:numPr>
          <w:ilvl w:val="0"/>
          <w:numId w:val="20"/>
        </w:numPr>
        <w:tabs>
          <w:tab w:val="clear" w:pos="567"/>
        </w:tabs>
        <w:spacing w:line="240" w:lineRule="auto"/>
        <w:rPr>
          <w:lang w:val="es-ES"/>
        </w:rPr>
      </w:pPr>
      <w:r w:rsidRPr="00900F68">
        <w:rPr>
          <w:lang w:val="es-ES"/>
        </w:rPr>
        <w:t>Anomalías en las pruebas del hígado en los análisis de sangre.</w:t>
      </w:r>
    </w:p>
    <w:p w14:paraId="70031BF0" w14:textId="77777777" w:rsidR="00CB6E62" w:rsidRPr="004D1AC5" w:rsidRDefault="00CB6E62" w:rsidP="00CB6E62">
      <w:pPr>
        <w:numPr>
          <w:ilvl w:val="0"/>
          <w:numId w:val="20"/>
        </w:numPr>
        <w:tabs>
          <w:tab w:val="clear" w:pos="567"/>
        </w:tabs>
        <w:spacing w:line="240" w:lineRule="auto"/>
      </w:pPr>
      <w:proofErr w:type="spellStart"/>
      <w:r>
        <w:t>Disminución</w:t>
      </w:r>
      <w:proofErr w:type="spellEnd"/>
      <w:r>
        <w:t xml:space="preserve"> del </w:t>
      </w:r>
      <w:proofErr w:type="spellStart"/>
      <w:r>
        <w:t>apetito</w:t>
      </w:r>
      <w:proofErr w:type="spellEnd"/>
      <w:r>
        <w:t>.</w:t>
      </w:r>
    </w:p>
    <w:p w14:paraId="4253BE13" w14:textId="77777777" w:rsidR="00CB6E62" w:rsidRPr="004D1AC5" w:rsidRDefault="00CB6E62" w:rsidP="00CB6E62">
      <w:pPr>
        <w:numPr>
          <w:ilvl w:val="0"/>
          <w:numId w:val="20"/>
        </w:numPr>
        <w:tabs>
          <w:tab w:val="clear" w:pos="567"/>
        </w:tabs>
        <w:spacing w:line="240" w:lineRule="auto"/>
      </w:pPr>
      <w:proofErr w:type="spellStart"/>
      <w:r>
        <w:t>Cansancio</w:t>
      </w:r>
      <w:proofErr w:type="spellEnd"/>
      <w:r>
        <w:t>.</w:t>
      </w:r>
    </w:p>
    <w:p w14:paraId="21AFAA5B" w14:textId="77777777" w:rsidR="00CB6E62" w:rsidRPr="004D1AC5" w:rsidRDefault="00CB6E62" w:rsidP="00CB6E62">
      <w:pPr>
        <w:numPr>
          <w:ilvl w:val="0"/>
          <w:numId w:val="20"/>
        </w:numPr>
        <w:tabs>
          <w:tab w:val="clear" w:pos="567"/>
        </w:tabs>
        <w:spacing w:line="240" w:lineRule="auto"/>
      </w:pPr>
      <w:r>
        <w:t>Mareo.</w:t>
      </w:r>
    </w:p>
    <w:p w14:paraId="6B273B86" w14:textId="77777777" w:rsidR="00CB6E62" w:rsidRPr="00900F68" w:rsidRDefault="00CB6E62" w:rsidP="00CB6E62">
      <w:pPr>
        <w:numPr>
          <w:ilvl w:val="0"/>
          <w:numId w:val="20"/>
        </w:numPr>
        <w:tabs>
          <w:tab w:val="clear" w:pos="567"/>
        </w:tabs>
        <w:spacing w:line="240" w:lineRule="auto"/>
        <w:rPr>
          <w:lang w:val="es-ES"/>
        </w:rPr>
      </w:pPr>
      <w:r w:rsidRPr="00900F68">
        <w:rPr>
          <w:lang w:val="es-ES"/>
        </w:rPr>
        <w:t>Neuropatías (sensación de entumecimiento u hormigueo en las articulaciones o extremidades).</w:t>
      </w:r>
    </w:p>
    <w:p w14:paraId="5B23750B" w14:textId="77777777" w:rsidR="00CB6E62" w:rsidRPr="00900F68" w:rsidRDefault="00CB6E62" w:rsidP="00CB6E62">
      <w:pPr>
        <w:numPr>
          <w:ilvl w:val="0"/>
          <w:numId w:val="20"/>
        </w:numPr>
        <w:tabs>
          <w:tab w:val="clear" w:pos="567"/>
        </w:tabs>
        <w:spacing w:line="240" w:lineRule="auto"/>
        <w:rPr>
          <w:lang w:val="es-ES"/>
        </w:rPr>
      </w:pPr>
      <w:r w:rsidRPr="00900F68">
        <w:rPr>
          <w:lang w:val="es-ES"/>
        </w:rPr>
        <w:t>Alteración del sentido del gusto.</w:t>
      </w:r>
    </w:p>
    <w:p w14:paraId="7A4E2074" w14:textId="77777777" w:rsidR="00CB6E62" w:rsidRPr="004D1AC5" w:rsidRDefault="00CB6E62" w:rsidP="00CB6E62">
      <w:pPr>
        <w:numPr>
          <w:ilvl w:val="0"/>
          <w:numId w:val="20"/>
        </w:numPr>
        <w:tabs>
          <w:tab w:val="clear" w:pos="567"/>
        </w:tabs>
        <w:spacing w:line="240" w:lineRule="auto"/>
      </w:pPr>
      <w:proofErr w:type="spellStart"/>
      <w:r>
        <w:lastRenderedPageBreak/>
        <w:t>Dolor</w:t>
      </w:r>
      <w:proofErr w:type="spellEnd"/>
      <w:r>
        <w:t xml:space="preserve"> </w:t>
      </w:r>
      <w:proofErr w:type="spellStart"/>
      <w:r>
        <w:t>en</w:t>
      </w:r>
      <w:proofErr w:type="spellEnd"/>
      <w:r>
        <w:t xml:space="preserve"> </w:t>
      </w:r>
      <w:proofErr w:type="spellStart"/>
      <w:r>
        <w:t>el</w:t>
      </w:r>
      <w:proofErr w:type="spellEnd"/>
      <w:r>
        <w:t xml:space="preserve"> abdomen.</w:t>
      </w:r>
    </w:p>
    <w:p w14:paraId="223FECD7" w14:textId="77777777" w:rsidR="00CB6E62" w:rsidRPr="00900F68" w:rsidRDefault="00CB6E62" w:rsidP="00CB6E62">
      <w:pPr>
        <w:numPr>
          <w:ilvl w:val="0"/>
          <w:numId w:val="20"/>
        </w:numPr>
        <w:tabs>
          <w:tab w:val="clear" w:pos="567"/>
        </w:tabs>
        <w:spacing w:line="240" w:lineRule="auto"/>
        <w:rPr>
          <w:lang w:val="es-ES"/>
        </w:rPr>
      </w:pPr>
      <w:r w:rsidRPr="00900F68">
        <w:rPr>
          <w:lang w:val="es-ES"/>
        </w:rPr>
        <w:t>Reducción en el número de glóbulos rojos de la sangre (anemia).</w:t>
      </w:r>
    </w:p>
    <w:p w14:paraId="096DC0C3" w14:textId="77777777" w:rsidR="00CB6E62" w:rsidRPr="004D1AC5" w:rsidRDefault="00CB6E62" w:rsidP="00CB6E62">
      <w:pPr>
        <w:numPr>
          <w:ilvl w:val="0"/>
          <w:numId w:val="20"/>
        </w:numPr>
        <w:tabs>
          <w:tab w:val="clear" w:pos="567"/>
        </w:tabs>
        <w:spacing w:line="240" w:lineRule="auto"/>
      </w:pPr>
      <w:proofErr w:type="spellStart"/>
      <w:r>
        <w:t>Erupción</w:t>
      </w:r>
      <w:proofErr w:type="spellEnd"/>
      <w:r>
        <w:t xml:space="preserve"> </w:t>
      </w:r>
      <w:proofErr w:type="spellStart"/>
      <w:r>
        <w:t>cutánea</w:t>
      </w:r>
      <w:proofErr w:type="spellEnd"/>
      <w:r>
        <w:t>.</w:t>
      </w:r>
    </w:p>
    <w:p w14:paraId="5288A559" w14:textId="77777777" w:rsidR="00CB6E62" w:rsidRPr="004D1AC5" w:rsidRDefault="00CB6E62" w:rsidP="00CB6E62">
      <w:pPr>
        <w:numPr>
          <w:ilvl w:val="0"/>
          <w:numId w:val="20"/>
        </w:numPr>
        <w:tabs>
          <w:tab w:val="clear" w:pos="567"/>
        </w:tabs>
        <w:spacing w:line="240" w:lineRule="auto"/>
      </w:pPr>
      <w:proofErr w:type="spellStart"/>
      <w:r>
        <w:t>Reducción</w:t>
      </w:r>
      <w:proofErr w:type="spellEnd"/>
      <w:r>
        <w:t xml:space="preserve"> del </w:t>
      </w:r>
      <w:proofErr w:type="spellStart"/>
      <w:r>
        <w:t>ritmo</w:t>
      </w:r>
      <w:proofErr w:type="spellEnd"/>
      <w:r>
        <w:t xml:space="preserve"> </w:t>
      </w:r>
      <w:proofErr w:type="spellStart"/>
      <w:r>
        <w:t>cardiaco</w:t>
      </w:r>
      <w:proofErr w:type="spellEnd"/>
      <w:r>
        <w:t>.</w:t>
      </w:r>
    </w:p>
    <w:p w14:paraId="5F3C1D20" w14:textId="77777777" w:rsidR="00CB6E62" w:rsidRPr="004D1AC5" w:rsidRDefault="00CB6E62" w:rsidP="00CB6E62">
      <w:pPr>
        <w:rPr>
          <w:i/>
        </w:rPr>
      </w:pPr>
    </w:p>
    <w:p w14:paraId="20362DA4" w14:textId="77777777" w:rsidR="00CB6E62" w:rsidRPr="00900F68" w:rsidRDefault="00CB6E62" w:rsidP="00CB6E62">
      <w:pPr>
        <w:keepNext/>
        <w:rPr>
          <w:lang w:val="es-ES"/>
        </w:rPr>
      </w:pPr>
      <w:r w:rsidRPr="00900F68">
        <w:rPr>
          <w:i/>
          <w:lang w:val="es-ES"/>
        </w:rPr>
        <w:t>Efectos adversos frecuentes</w:t>
      </w:r>
      <w:r w:rsidRPr="00900F68">
        <w:rPr>
          <w:lang w:val="es-ES"/>
        </w:rPr>
        <w:t xml:space="preserve"> (pueden afectar hasta 1 de cada 10 personas)</w:t>
      </w:r>
    </w:p>
    <w:p w14:paraId="5981BE53" w14:textId="77777777" w:rsidR="00CB6E62" w:rsidRPr="004D1AC5" w:rsidRDefault="00CB6E62" w:rsidP="00CB6E62">
      <w:pPr>
        <w:keepNext/>
        <w:numPr>
          <w:ilvl w:val="0"/>
          <w:numId w:val="21"/>
        </w:numPr>
        <w:tabs>
          <w:tab w:val="clear" w:pos="567"/>
        </w:tabs>
        <w:spacing w:line="240" w:lineRule="auto"/>
      </w:pPr>
      <w:proofErr w:type="spellStart"/>
      <w:r>
        <w:t>Indigestión</w:t>
      </w:r>
      <w:proofErr w:type="spellEnd"/>
      <w:r>
        <w:t>.</w:t>
      </w:r>
    </w:p>
    <w:p w14:paraId="616F5682" w14:textId="77777777" w:rsidR="00CB6E62" w:rsidRPr="00900F68" w:rsidRDefault="00CB6E62" w:rsidP="00CB6E62">
      <w:pPr>
        <w:keepNext/>
        <w:numPr>
          <w:ilvl w:val="0"/>
          <w:numId w:val="21"/>
        </w:numPr>
        <w:tabs>
          <w:tab w:val="clear" w:pos="567"/>
        </w:tabs>
        <w:spacing w:line="240" w:lineRule="auto"/>
        <w:rPr>
          <w:lang w:val="es-ES"/>
        </w:rPr>
      </w:pPr>
      <w:r w:rsidRPr="00900F68">
        <w:rPr>
          <w:lang w:val="es-ES"/>
        </w:rPr>
        <w:t>Aumento de los niveles de creatinina en sangre (puede indicar que los riñones no funcionan adecuadamente).</w:t>
      </w:r>
    </w:p>
    <w:p w14:paraId="0756A9B3" w14:textId="77777777" w:rsidR="00CB6E62" w:rsidRPr="00900F68" w:rsidRDefault="00CB6E62" w:rsidP="00CB6E62">
      <w:pPr>
        <w:numPr>
          <w:ilvl w:val="0"/>
          <w:numId w:val="21"/>
        </w:numPr>
        <w:tabs>
          <w:tab w:val="clear" w:pos="567"/>
        </w:tabs>
        <w:spacing w:line="240" w:lineRule="auto"/>
        <w:rPr>
          <w:lang w:val="es-ES"/>
        </w:rPr>
      </w:pPr>
      <w:r w:rsidRPr="00900F68">
        <w:rPr>
          <w:lang w:val="es-ES"/>
        </w:rPr>
        <w:t>Aumento de los niveles de la enzima fosfatasa alcalina en sangre (indicador de una disfunción o lesión de un órgano, especialmente del hígado, páncreas, huesos, glándula tiroides o vesícula biliar).</w:t>
      </w:r>
    </w:p>
    <w:p w14:paraId="22B8DDCB" w14:textId="77777777" w:rsidR="00CB6E62" w:rsidRPr="00900F68" w:rsidRDefault="00CB6E62" w:rsidP="00CB6E62">
      <w:pPr>
        <w:numPr>
          <w:ilvl w:val="0"/>
          <w:numId w:val="21"/>
        </w:numPr>
        <w:tabs>
          <w:tab w:val="clear" w:pos="567"/>
        </w:tabs>
        <w:spacing w:line="240" w:lineRule="auto"/>
        <w:rPr>
          <w:lang w:val="es-ES"/>
        </w:rPr>
      </w:pPr>
      <w:r w:rsidRPr="00900F68">
        <w:rPr>
          <w:lang w:val="es-ES"/>
        </w:rPr>
        <w:t>Hipofosfatemia (niveles bajos de fosfato en sangre que pueden provocar confusión o debilidad muscular).</w:t>
      </w:r>
    </w:p>
    <w:p w14:paraId="29217D34" w14:textId="77777777" w:rsidR="00CB6E62" w:rsidRPr="00900F68" w:rsidRDefault="00CB6E62" w:rsidP="00CB6E62">
      <w:pPr>
        <w:numPr>
          <w:ilvl w:val="0"/>
          <w:numId w:val="21"/>
        </w:numPr>
        <w:tabs>
          <w:tab w:val="clear" w:pos="567"/>
        </w:tabs>
        <w:spacing w:line="240" w:lineRule="auto"/>
        <w:rPr>
          <w:lang w:val="es-ES"/>
        </w:rPr>
      </w:pPr>
      <w:r w:rsidRPr="00900F68">
        <w:rPr>
          <w:lang w:val="es-ES"/>
        </w:rPr>
        <w:t>Líquido encapsulado dentro del riñón (quistes renales).</w:t>
      </w:r>
    </w:p>
    <w:p w14:paraId="04CD002C" w14:textId="77777777" w:rsidR="00CB6E62" w:rsidRPr="004D1AC5" w:rsidRDefault="00CB6E62" w:rsidP="00CB6E62">
      <w:pPr>
        <w:numPr>
          <w:ilvl w:val="0"/>
          <w:numId w:val="21"/>
        </w:numPr>
        <w:tabs>
          <w:tab w:val="clear" w:pos="567"/>
        </w:tabs>
        <w:spacing w:line="240" w:lineRule="auto"/>
      </w:pPr>
      <w:proofErr w:type="spellStart"/>
      <w:r>
        <w:t>Desmayo</w:t>
      </w:r>
      <w:proofErr w:type="spellEnd"/>
      <w:r>
        <w:t>.</w:t>
      </w:r>
    </w:p>
    <w:p w14:paraId="478C4803" w14:textId="77777777" w:rsidR="00CB6E62" w:rsidRPr="00900F68" w:rsidRDefault="00CB6E62" w:rsidP="00CB6E62">
      <w:pPr>
        <w:numPr>
          <w:ilvl w:val="0"/>
          <w:numId w:val="21"/>
        </w:numPr>
        <w:tabs>
          <w:tab w:val="clear" w:pos="567"/>
        </w:tabs>
        <w:spacing w:line="240" w:lineRule="auto"/>
        <w:rPr>
          <w:lang w:val="es-ES"/>
        </w:rPr>
      </w:pPr>
      <w:r w:rsidRPr="00900F68">
        <w:rPr>
          <w:lang w:val="es-ES"/>
        </w:rPr>
        <w:t>Inflamación del esófago (conducto de la deglución).</w:t>
      </w:r>
    </w:p>
    <w:p w14:paraId="6BB3857C" w14:textId="77777777" w:rsidR="00CB6E62" w:rsidRPr="00900F68" w:rsidRDefault="00CB6E62" w:rsidP="00CB6E62">
      <w:pPr>
        <w:numPr>
          <w:ilvl w:val="0"/>
          <w:numId w:val="21"/>
        </w:numPr>
        <w:tabs>
          <w:tab w:val="clear" w:pos="567"/>
        </w:tabs>
        <w:spacing w:line="240" w:lineRule="auto"/>
        <w:rPr>
          <w:lang w:val="es-ES"/>
        </w:rPr>
      </w:pPr>
      <w:r w:rsidRPr="00900F68">
        <w:rPr>
          <w:lang w:val="es-ES"/>
        </w:rPr>
        <w:t>Disminución de los niveles de testosterona, una hormona sexual masculina.</w:t>
      </w:r>
    </w:p>
    <w:p w14:paraId="6114E38D" w14:textId="77777777" w:rsidR="00CB6E62" w:rsidRPr="004D1AC5" w:rsidRDefault="00CB6E62" w:rsidP="00CB6E62">
      <w:pPr>
        <w:numPr>
          <w:ilvl w:val="0"/>
          <w:numId w:val="21"/>
        </w:numPr>
        <w:tabs>
          <w:tab w:val="clear" w:pos="567"/>
        </w:tabs>
        <w:spacing w:line="240" w:lineRule="auto"/>
      </w:pPr>
      <w:r>
        <w:t xml:space="preserve">Fallo </w:t>
      </w:r>
      <w:proofErr w:type="spellStart"/>
      <w:r>
        <w:t>cardiaco</w:t>
      </w:r>
      <w:proofErr w:type="spellEnd"/>
      <w:r>
        <w:t>.</w:t>
      </w:r>
    </w:p>
    <w:p w14:paraId="796A7BA6" w14:textId="77777777" w:rsidR="00CB6E62" w:rsidRPr="004D1AC5" w:rsidRDefault="00CB6E62" w:rsidP="00CB6E62"/>
    <w:p w14:paraId="051690EF" w14:textId="77777777" w:rsidR="00CB6E62" w:rsidRPr="00900F68" w:rsidRDefault="00CB6E62" w:rsidP="00CB6E62">
      <w:pPr>
        <w:rPr>
          <w:lang w:val="es-ES"/>
        </w:rPr>
      </w:pPr>
      <w:r w:rsidRPr="00900F68">
        <w:rPr>
          <w:i/>
          <w:lang w:val="es-ES"/>
        </w:rPr>
        <w:t>Efectos adversos poco frecuentes</w:t>
      </w:r>
      <w:r w:rsidRPr="00900F68">
        <w:rPr>
          <w:lang w:val="es-ES"/>
        </w:rPr>
        <w:t xml:space="preserve"> (pueden afectar hasta 1 de cada 100 personas)</w:t>
      </w:r>
    </w:p>
    <w:p w14:paraId="4DC2DD97" w14:textId="77777777" w:rsidR="00CB6E62" w:rsidRPr="00900F68" w:rsidRDefault="00CB6E62" w:rsidP="00CB6E62">
      <w:pPr>
        <w:numPr>
          <w:ilvl w:val="0"/>
          <w:numId w:val="46"/>
        </w:numPr>
        <w:tabs>
          <w:tab w:val="clear" w:pos="567"/>
        </w:tabs>
        <w:spacing w:line="240" w:lineRule="auto"/>
        <w:rPr>
          <w:lang w:val="es-ES"/>
        </w:rPr>
      </w:pPr>
      <w:r w:rsidRPr="00900F68">
        <w:rPr>
          <w:lang w:val="es-ES"/>
        </w:rPr>
        <w:t>Orificio (perforación) en el estómago o el intestino.</w:t>
      </w:r>
    </w:p>
    <w:p w14:paraId="47BBCF9C" w14:textId="77777777" w:rsidR="00CB6E62" w:rsidRPr="00900F68" w:rsidRDefault="00CB6E62" w:rsidP="00CB6E62">
      <w:pPr>
        <w:keepNext/>
        <w:numPr>
          <w:ilvl w:val="0"/>
          <w:numId w:val="46"/>
        </w:numPr>
        <w:tabs>
          <w:tab w:val="clear" w:pos="567"/>
        </w:tabs>
        <w:spacing w:line="240" w:lineRule="auto"/>
        <w:rPr>
          <w:szCs w:val="22"/>
          <w:lang w:val="es-ES"/>
        </w:rPr>
      </w:pPr>
      <w:r w:rsidRPr="00900F68">
        <w:rPr>
          <w:lang w:val="es-ES"/>
        </w:rPr>
        <w:t>Sensibilidad a la luz solar (fotosensibilidad).</w:t>
      </w:r>
    </w:p>
    <w:p w14:paraId="0B1860C7" w14:textId="77777777" w:rsidR="00CB6E62" w:rsidRPr="00900F68" w:rsidRDefault="00CB6E62" w:rsidP="00CB6E62">
      <w:pPr>
        <w:keepNext/>
        <w:numPr>
          <w:ilvl w:val="0"/>
          <w:numId w:val="46"/>
        </w:numPr>
        <w:tabs>
          <w:tab w:val="clear" w:pos="567"/>
        </w:tabs>
        <w:spacing w:line="240" w:lineRule="auto"/>
        <w:rPr>
          <w:szCs w:val="22"/>
          <w:lang w:val="es-ES"/>
        </w:rPr>
      </w:pPr>
      <w:r w:rsidRPr="00900F68">
        <w:rPr>
          <w:lang w:val="es-ES"/>
        </w:rPr>
        <w:t xml:space="preserve">Resultados elevados en los análisis de sangre para comprobar si hay daño muscular (niveles altos de </w:t>
      </w:r>
      <w:proofErr w:type="spellStart"/>
      <w:r w:rsidRPr="00900F68">
        <w:rPr>
          <w:lang w:val="es-ES"/>
        </w:rPr>
        <w:t>creatinfosfoquinasa</w:t>
      </w:r>
      <w:proofErr w:type="spellEnd"/>
      <w:r w:rsidRPr="00900F68">
        <w:rPr>
          <w:lang w:val="es-ES"/>
        </w:rPr>
        <w:t>).</w:t>
      </w:r>
    </w:p>
    <w:p w14:paraId="4145623F" w14:textId="77777777" w:rsidR="00CB6E62" w:rsidRPr="00900F68" w:rsidRDefault="00CB6E62" w:rsidP="00CB6E62">
      <w:pPr>
        <w:numPr>
          <w:ilvl w:val="12"/>
          <w:numId w:val="0"/>
        </w:numPr>
        <w:outlineLvl w:val="0"/>
        <w:rPr>
          <w:b/>
          <w:szCs w:val="22"/>
          <w:lang w:val="es-ES"/>
        </w:rPr>
      </w:pPr>
    </w:p>
    <w:p w14:paraId="1DD6EE52" w14:textId="77777777" w:rsidR="00CB6E62" w:rsidRPr="00900F68" w:rsidRDefault="00CB6E62" w:rsidP="00CB6E62">
      <w:pPr>
        <w:keepNext/>
        <w:rPr>
          <w:b/>
          <w:bCs/>
          <w:szCs w:val="22"/>
          <w:lang w:val="es-ES"/>
        </w:rPr>
      </w:pPr>
      <w:r w:rsidRPr="00900F68">
        <w:rPr>
          <w:b/>
          <w:lang w:val="es-ES"/>
        </w:rPr>
        <w:t>Otros efectos adversos de XALKORI observados en niños y adolescentes con LACG ALK</w:t>
      </w:r>
      <w:r w:rsidRPr="00900F68">
        <w:rPr>
          <w:b/>
          <w:lang w:val="es-ES"/>
        </w:rPr>
        <w:noBreakHyphen/>
        <w:t>positivo o TMI ALK</w:t>
      </w:r>
      <w:r w:rsidRPr="00900F68">
        <w:rPr>
          <w:b/>
          <w:lang w:val="es-ES"/>
        </w:rPr>
        <w:noBreakHyphen/>
        <w:t>positivo pueden incluir:</w:t>
      </w:r>
    </w:p>
    <w:p w14:paraId="598174B0" w14:textId="77777777" w:rsidR="00CB6E62" w:rsidRPr="00900F68" w:rsidRDefault="00CB6E62" w:rsidP="00CB6E62">
      <w:pPr>
        <w:keepNext/>
        <w:rPr>
          <w:szCs w:val="22"/>
          <w:lang w:val="es-ES"/>
        </w:rPr>
      </w:pPr>
    </w:p>
    <w:p w14:paraId="566666EB" w14:textId="77777777" w:rsidR="00CB6E62" w:rsidRPr="00900F68" w:rsidRDefault="00CB6E62" w:rsidP="00CB6E62">
      <w:pPr>
        <w:keepNext/>
        <w:rPr>
          <w:szCs w:val="22"/>
          <w:lang w:val="es-ES"/>
        </w:rPr>
      </w:pPr>
      <w:r w:rsidRPr="00900F68">
        <w:rPr>
          <w:i/>
          <w:lang w:val="es-ES"/>
        </w:rPr>
        <w:t>Efectos adversos muy frecuentes</w:t>
      </w:r>
      <w:r w:rsidRPr="00900F68">
        <w:rPr>
          <w:lang w:val="es-ES"/>
        </w:rPr>
        <w:t xml:space="preserve"> (pueden afectar a más de 1 de cada 10 personas)</w:t>
      </w:r>
    </w:p>
    <w:p w14:paraId="31871D30" w14:textId="77777777" w:rsidR="00CB6E62" w:rsidRPr="00900F68" w:rsidRDefault="00CB6E62" w:rsidP="00CB6E62">
      <w:pPr>
        <w:numPr>
          <w:ilvl w:val="0"/>
          <w:numId w:val="20"/>
        </w:numPr>
        <w:tabs>
          <w:tab w:val="clear" w:pos="567"/>
        </w:tabs>
        <w:spacing w:line="240" w:lineRule="auto"/>
        <w:rPr>
          <w:szCs w:val="22"/>
          <w:lang w:val="es-ES"/>
        </w:rPr>
      </w:pPr>
      <w:r w:rsidRPr="00900F68">
        <w:rPr>
          <w:lang w:val="es-ES"/>
        </w:rPr>
        <w:t>Anomalías en las pruebas hepáticas en los análisis de sangre.</w:t>
      </w:r>
    </w:p>
    <w:p w14:paraId="27778FC8" w14:textId="77777777" w:rsidR="00CB6E62" w:rsidRPr="00900F68" w:rsidRDefault="00CB6E62" w:rsidP="00CB6E62">
      <w:pPr>
        <w:numPr>
          <w:ilvl w:val="0"/>
          <w:numId w:val="20"/>
        </w:numPr>
        <w:tabs>
          <w:tab w:val="clear" w:pos="567"/>
        </w:tabs>
        <w:spacing w:line="240" w:lineRule="auto"/>
        <w:rPr>
          <w:szCs w:val="22"/>
          <w:lang w:val="es-ES"/>
        </w:rPr>
      </w:pPr>
      <w:r w:rsidRPr="00900F68">
        <w:rPr>
          <w:lang w:val="es-ES"/>
        </w:rPr>
        <w:t xml:space="preserve">Efectos visuales (ver </w:t>
      </w:r>
      <w:proofErr w:type="gramStart"/>
      <w:r w:rsidRPr="00900F68">
        <w:rPr>
          <w:lang w:val="es-ES"/>
        </w:rPr>
        <w:t>flashes</w:t>
      </w:r>
      <w:proofErr w:type="gramEnd"/>
      <w:r w:rsidRPr="00900F68">
        <w:rPr>
          <w:lang w:val="es-ES"/>
        </w:rPr>
        <w:t xml:space="preserve"> de luz, visión borrosa, sensibilidad a la luz, visión de motas o visión doble, normalmente aparecen pronto después de comenzar el tratamiento con XALKORI).</w:t>
      </w:r>
    </w:p>
    <w:p w14:paraId="30D3C13A" w14:textId="77777777" w:rsidR="00CB6E62" w:rsidRPr="004D1AC5" w:rsidRDefault="00CB6E62" w:rsidP="00CB6E62">
      <w:pPr>
        <w:numPr>
          <w:ilvl w:val="0"/>
          <w:numId w:val="20"/>
        </w:numPr>
        <w:tabs>
          <w:tab w:val="clear" w:pos="567"/>
        </w:tabs>
        <w:spacing w:line="240" w:lineRule="auto"/>
        <w:rPr>
          <w:szCs w:val="22"/>
        </w:rPr>
      </w:pPr>
      <w:proofErr w:type="spellStart"/>
      <w:r>
        <w:t>Dolor</w:t>
      </w:r>
      <w:proofErr w:type="spellEnd"/>
      <w:r>
        <w:t xml:space="preserve"> </w:t>
      </w:r>
      <w:proofErr w:type="spellStart"/>
      <w:r>
        <w:t>en</w:t>
      </w:r>
      <w:proofErr w:type="spellEnd"/>
      <w:r>
        <w:t xml:space="preserve"> </w:t>
      </w:r>
      <w:proofErr w:type="spellStart"/>
      <w:r>
        <w:t>el</w:t>
      </w:r>
      <w:proofErr w:type="spellEnd"/>
      <w:r>
        <w:t xml:space="preserve"> abdomen.</w:t>
      </w:r>
    </w:p>
    <w:p w14:paraId="46A8922E" w14:textId="77777777" w:rsidR="00CB6E62" w:rsidRPr="00900F68" w:rsidRDefault="00CB6E62" w:rsidP="00CB6E62">
      <w:pPr>
        <w:numPr>
          <w:ilvl w:val="0"/>
          <w:numId w:val="20"/>
        </w:numPr>
        <w:tabs>
          <w:tab w:val="clear" w:pos="567"/>
        </w:tabs>
        <w:spacing w:line="240" w:lineRule="auto"/>
        <w:rPr>
          <w:szCs w:val="22"/>
          <w:lang w:val="es-ES"/>
        </w:rPr>
      </w:pPr>
      <w:r w:rsidRPr="00900F68">
        <w:rPr>
          <w:lang w:val="es-ES"/>
        </w:rPr>
        <w:t>Aumento de los niveles de creatinina en sangre (puede indicar que los riñones no funcionan adecuadamente).</w:t>
      </w:r>
    </w:p>
    <w:p w14:paraId="4BFCCCD2" w14:textId="77777777" w:rsidR="00CB6E62" w:rsidRPr="00900F68" w:rsidRDefault="00CB6E62" w:rsidP="00CB6E62">
      <w:pPr>
        <w:numPr>
          <w:ilvl w:val="0"/>
          <w:numId w:val="20"/>
        </w:numPr>
        <w:tabs>
          <w:tab w:val="clear" w:pos="567"/>
        </w:tabs>
        <w:spacing w:line="240" w:lineRule="auto"/>
        <w:rPr>
          <w:szCs w:val="22"/>
          <w:lang w:val="es-ES"/>
        </w:rPr>
      </w:pPr>
      <w:r w:rsidRPr="00900F68">
        <w:rPr>
          <w:lang w:val="es-ES"/>
        </w:rPr>
        <w:t>Anemia (reducción en el número de glóbulos rojos de la sangre).</w:t>
      </w:r>
    </w:p>
    <w:p w14:paraId="3C4A7386" w14:textId="77777777" w:rsidR="00CB6E62" w:rsidRPr="00900F68" w:rsidRDefault="00CB6E62" w:rsidP="00CB6E62">
      <w:pPr>
        <w:numPr>
          <w:ilvl w:val="0"/>
          <w:numId w:val="20"/>
        </w:numPr>
        <w:tabs>
          <w:tab w:val="clear" w:pos="567"/>
        </w:tabs>
        <w:spacing w:line="240" w:lineRule="auto"/>
        <w:rPr>
          <w:szCs w:val="22"/>
          <w:lang w:val="es-ES"/>
        </w:rPr>
      </w:pPr>
      <w:r w:rsidRPr="00900F68">
        <w:rPr>
          <w:lang w:val="es-ES"/>
        </w:rPr>
        <w:t xml:space="preserve">Recuento bajo de plaquetas en los análisis de sangre (puede aumentar el riesgo de hemorragia y hematomas). </w:t>
      </w:r>
    </w:p>
    <w:p w14:paraId="0F3EB05A" w14:textId="77777777" w:rsidR="00CB6E62" w:rsidRPr="004D1AC5" w:rsidRDefault="00CB6E62" w:rsidP="00CB6E62">
      <w:pPr>
        <w:numPr>
          <w:ilvl w:val="0"/>
          <w:numId w:val="20"/>
        </w:numPr>
        <w:tabs>
          <w:tab w:val="clear" w:pos="567"/>
        </w:tabs>
        <w:spacing w:line="240" w:lineRule="auto"/>
        <w:rPr>
          <w:szCs w:val="22"/>
        </w:rPr>
      </w:pPr>
      <w:proofErr w:type="spellStart"/>
      <w:r>
        <w:t>Cansancio</w:t>
      </w:r>
      <w:proofErr w:type="spellEnd"/>
      <w:r>
        <w:t>.</w:t>
      </w:r>
    </w:p>
    <w:p w14:paraId="730029E9" w14:textId="77777777" w:rsidR="00CB6E62" w:rsidRPr="004D1AC5" w:rsidRDefault="00CB6E62" w:rsidP="00CB6E62">
      <w:pPr>
        <w:numPr>
          <w:ilvl w:val="0"/>
          <w:numId w:val="20"/>
        </w:numPr>
        <w:tabs>
          <w:tab w:val="clear" w:pos="567"/>
        </w:tabs>
        <w:spacing w:line="240" w:lineRule="auto"/>
        <w:rPr>
          <w:szCs w:val="22"/>
        </w:rPr>
      </w:pPr>
      <w:proofErr w:type="spellStart"/>
      <w:r>
        <w:t>Disminución</w:t>
      </w:r>
      <w:proofErr w:type="spellEnd"/>
      <w:r>
        <w:t xml:space="preserve"> del </w:t>
      </w:r>
      <w:proofErr w:type="spellStart"/>
      <w:r>
        <w:t>apetito</w:t>
      </w:r>
      <w:proofErr w:type="spellEnd"/>
      <w:r>
        <w:t>.</w:t>
      </w:r>
    </w:p>
    <w:p w14:paraId="6854B8D7" w14:textId="77777777" w:rsidR="00CB6E62" w:rsidRPr="004D1AC5" w:rsidRDefault="00CB6E62" w:rsidP="00CB6E62">
      <w:pPr>
        <w:numPr>
          <w:ilvl w:val="0"/>
          <w:numId w:val="20"/>
        </w:numPr>
        <w:tabs>
          <w:tab w:val="clear" w:pos="567"/>
        </w:tabs>
        <w:spacing w:line="240" w:lineRule="auto"/>
        <w:rPr>
          <w:szCs w:val="22"/>
        </w:rPr>
      </w:pPr>
      <w:proofErr w:type="spellStart"/>
      <w:r>
        <w:t>Estreñimiento</w:t>
      </w:r>
      <w:proofErr w:type="spellEnd"/>
      <w:r>
        <w:t>.</w:t>
      </w:r>
    </w:p>
    <w:p w14:paraId="15441136" w14:textId="77777777" w:rsidR="00CB6E62" w:rsidRPr="00900F68" w:rsidRDefault="00CB6E62" w:rsidP="00CB6E62">
      <w:pPr>
        <w:numPr>
          <w:ilvl w:val="0"/>
          <w:numId w:val="20"/>
        </w:numPr>
        <w:tabs>
          <w:tab w:val="clear" w:pos="567"/>
        </w:tabs>
        <w:spacing w:line="240" w:lineRule="auto"/>
        <w:rPr>
          <w:szCs w:val="22"/>
          <w:lang w:val="es-ES"/>
        </w:rPr>
      </w:pPr>
      <w:r w:rsidRPr="00900F68">
        <w:rPr>
          <w:lang w:val="es-ES"/>
        </w:rPr>
        <w:t>Edema (exceso de líquido en el tejido corporal que causa inflamación de las manos y de los pies).</w:t>
      </w:r>
    </w:p>
    <w:p w14:paraId="6F54F6D1" w14:textId="77777777" w:rsidR="00CB6E62" w:rsidRPr="00900F68" w:rsidRDefault="00CB6E62" w:rsidP="00CB6E62">
      <w:pPr>
        <w:numPr>
          <w:ilvl w:val="0"/>
          <w:numId w:val="20"/>
        </w:numPr>
        <w:tabs>
          <w:tab w:val="clear" w:pos="567"/>
        </w:tabs>
        <w:spacing w:line="240" w:lineRule="auto"/>
        <w:rPr>
          <w:szCs w:val="22"/>
          <w:lang w:val="es-ES"/>
        </w:rPr>
      </w:pPr>
      <w:r w:rsidRPr="00900F68">
        <w:rPr>
          <w:lang w:val="es-ES"/>
        </w:rPr>
        <w:t>Aumento de los niveles de la enzima fosfatasa alcalina en sangre (indicador de una disfunción o lesión de un órgano, especialmente del hígado, páncreas, huesos, glándula tiroides o vesícula biliar).</w:t>
      </w:r>
    </w:p>
    <w:p w14:paraId="298DA497" w14:textId="77777777" w:rsidR="00CB6E62" w:rsidRPr="00900F68" w:rsidRDefault="00CB6E62" w:rsidP="00CB6E62">
      <w:pPr>
        <w:numPr>
          <w:ilvl w:val="0"/>
          <w:numId w:val="20"/>
        </w:numPr>
        <w:tabs>
          <w:tab w:val="clear" w:pos="567"/>
        </w:tabs>
        <w:spacing w:line="240" w:lineRule="auto"/>
        <w:rPr>
          <w:szCs w:val="22"/>
          <w:lang w:val="es-ES"/>
        </w:rPr>
      </w:pPr>
      <w:r w:rsidRPr="00900F68">
        <w:rPr>
          <w:lang w:val="es-ES"/>
        </w:rPr>
        <w:t>Neuropatía (sensación de entumecimiento u hormigueo en las articulaciones o extremidades).</w:t>
      </w:r>
    </w:p>
    <w:p w14:paraId="39F007A7" w14:textId="77777777" w:rsidR="00CB6E62" w:rsidRPr="004D1AC5" w:rsidRDefault="00CB6E62" w:rsidP="00CB6E62">
      <w:pPr>
        <w:numPr>
          <w:ilvl w:val="0"/>
          <w:numId w:val="20"/>
        </w:numPr>
        <w:tabs>
          <w:tab w:val="clear" w:pos="567"/>
        </w:tabs>
        <w:spacing w:line="240" w:lineRule="auto"/>
        <w:rPr>
          <w:szCs w:val="22"/>
        </w:rPr>
      </w:pPr>
      <w:r>
        <w:t>Mareo.</w:t>
      </w:r>
    </w:p>
    <w:p w14:paraId="4862607E" w14:textId="77777777" w:rsidR="00CB6E62" w:rsidRPr="004D1AC5" w:rsidRDefault="00CB6E62" w:rsidP="00CB6E62">
      <w:pPr>
        <w:numPr>
          <w:ilvl w:val="0"/>
          <w:numId w:val="20"/>
        </w:numPr>
        <w:tabs>
          <w:tab w:val="clear" w:pos="567"/>
        </w:tabs>
        <w:spacing w:line="240" w:lineRule="auto"/>
        <w:rPr>
          <w:szCs w:val="22"/>
        </w:rPr>
      </w:pPr>
      <w:proofErr w:type="spellStart"/>
      <w:r>
        <w:t>Indigestión</w:t>
      </w:r>
      <w:proofErr w:type="spellEnd"/>
      <w:r>
        <w:t>.</w:t>
      </w:r>
    </w:p>
    <w:p w14:paraId="011C9EEA" w14:textId="77777777" w:rsidR="00CB6E62" w:rsidRPr="00900F68" w:rsidRDefault="00CB6E62" w:rsidP="00CB6E62">
      <w:pPr>
        <w:numPr>
          <w:ilvl w:val="0"/>
          <w:numId w:val="20"/>
        </w:numPr>
        <w:tabs>
          <w:tab w:val="clear" w:pos="567"/>
        </w:tabs>
        <w:spacing w:line="240" w:lineRule="auto"/>
        <w:rPr>
          <w:szCs w:val="22"/>
          <w:lang w:val="es-ES"/>
        </w:rPr>
      </w:pPr>
      <w:r w:rsidRPr="00900F68">
        <w:rPr>
          <w:lang w:val="es-ES"/>
        </w:rPr>
        <w:t>Alteración del sentido del gusto.</w:t>
      </w:r>
    </w:p>
    <w:p w14:paraId="42092204" w14:textId="77777777" w:rsidR="00CB6E62" w:rsidRPr="00900F68" w:rsidRDefault="00CB6E62" w:rsidP="00CB6E62">
      <w:pPr>
        <w:numPr>
          <w:ilvl w:val="0"/>
          <w:numId w:val="20"/>
        </w:numPr>
        <w:tabs>
          <w:tab w:val="clear" w:pos="567"/>
        </w:tabs>
        <w:spacing w:line="240" w:lineRule="auto"/>
        <w:rPr>
          <w:szCs w:val="22"/>
          <w:lang w:val="es-ES"/>
        </w:rPr>
      </w:pPr>
      <w:r w:rsidRPr="00900F68">
        <w:rPr>
          <w:lang w:val="es-ES"/>
        </w:rPr>
        <w:t>Hipofosfatemia (niveles bajos de fosfato en sangre que pueden provocar confusión o debilidad muscular).</w:t>
      </w:r>
    </w:p>
    <w:p w14:paraId="736AD755" w14:textId="77777777" w:rsidR="00CB6E62" w:rsidRPr="00900F68" w:rsidRDefault="00CB6E62" w:rsidP="00CB6E62">
      <w:pPr>
        <w:rPr>
          <w:szCs w:val="22"/>
          <w:lang w:val="es-ES"/>
        </w:rPr>
      </w:pPr>
    </w:p>
    <w:p w14:paraId="64D3C20D" w14:textId="77777777" w:rsidR="00CB6E62" w:rsidRPr="00900F68" w:rsidRDefault="00CB6E62" w:rsidP="00CB6E62">
      <w:pPr>
        <w:keepNext/>
        <w:rPr>
          <w:szCs w:val="22"/>
          <w:lang w:val="es-ES"/>
        </w:rPr>
      </w:pPr>
      <w:r w:rsidRPr="00900F68">
        <w:rPr>
          <w:i/>
          <w:lang w:val="es-ES"/>
        </w:rPr>
        <w:lastRenderedPageBreak/>
        <w:t>Efectos adversos frecuentes</w:t>
      </w:r>
      <w:r w:rsidRPr="00900F68">
        <w:rPr>
          <w:lang w:val="es-ES"/>
        </w:rPr>
        <w:t xml:space="preserve"> (pueden afectar hasta 1 de cada 10 personas)</w:t>
      </w:r>
    </w:p>
    <w:p w14:paraId="2AC85566" w14:textId="77777777" w:rsidR="00CB6E62" w:rsidRPr="004D1AC5" w:rsidRDefault="00CB6E62" w:rsidP="00CB6E62">
      <w:pPr>
        <w:numPr>
          <w:ilvl w:val="0"/>
          <w:numId w:val="21"/>
        </w:numPr>
        <w:tabs>
          <w:tab w:val="clear" w:pos="567"/>
        </w:tabs>
        <w:spacing w:line="240" w:lineRule="auto"/>
        <w:rPr>
          <w:szCs w:val="22"/>
        </w:rPr>
      </w:pPr>
      <w:proofErr w:type="spellStart"/>
      <w:r>
        <w:t>Erupción</w:t>
      </w:r>
      <w:proofErr w:type="spellEnd"/>
      <w:r>
        <w:t xml:space="preserve"> </w:t>
      </w:r>
      <w:proofErr w:type="spellStart"/>
      <w:r>
        <w:t>cutánea</w:t>
      </w:r>
      <w:proofErr w:type="spellEnd"/>
      <w:r>
        <w:t>.</w:t>
      </w:r>
    </w:p>
    <w:p w14:paraId="6280FA60" w14:textId="77777777" w:rsidR="00CB6E62" w:rsidRPr="00900F68" w:rsidRDefault="00CB6E62" w:rsidP="00CB6E62">
      <w:pPr>
        <w:numPr>
          <w:ilvl w:val="0"/>
          <w:numId w:val="21"/>
        </w:numPr>
        <w:tabs>
          <w:tab w:val="clear" w:pos="567"/>
        </w:tabs>
        <w:spacing w:line="240" w:lineRule="auto"/>
        <w:rPr>
          <w:lang w:val="es-ES"/>
        </w:rPr>
      </w:pPr>
      <w:r w:rsidRPr="00900F68">
        <w:rPr>
          <w:lang w:val="es-ES"/>
        </w:rPr>
        <w:t>Inflamación del esófago (conducto de la deglución).</w:t>
      </w:r>
    </w:p>
    <w:p w14:paraId="09122A4B" w14:textId="77777777" w:rsidR="00CB6E62" w:rsidRPr="00900F68" w:rsidRDefault="00CB6E62" w:rsidP="00CB6E62">
      <w:pPr>
        <w:numPr>
          <w:ilvl w:val="12"/>
          <w:numId w:val="0"/>
        </w:numPr>
        <w:outlineLvl w:val="0"/>
        <w:rPr>
          <w:b/>
          <w:lang w:val="es-ES"/>
        </w:rPr>
      </w:pPr>
    </w:p>
    <w:p w14:paraId="18ED2490" w14:textId="77777777" w:rsidR="00CB6E62" w:rsidRPr="00900F68" w:rsidRDefault="00CB6E62" w:rsidP="00CB6E62">
      <w:pPr>
        <w:numPr>
          <w:ilvl w:val="12"/>
          <w:numId w:val="0"/>
        </w:numPr>
        <w:outlineLvl w:val="0"/>
        <w:rPr>
          <w:b/>
          <w:lang w:val="es-ES"/>
        </w:rPr>
      </w:pPr>
      <w:r w:rsidRPr="00900F68">
        <w:rPr>
          <w:b/>
          <w:lang w:val="es-ES"/>
        </w:rPr>
        <w:t>Comunicación de efectos adversos</w:t>
      </w:r>
    </w:p>
    <w:p w14:paraId="5CA06D52" w14:textId="7D1E8544" w:rsidR="00CB6E62" w:rsidRPr="00900F68" w:rsidRDefault="00CB6E62" w:rsidP="00CB6E62">
      <w:pPr>
        <w:rPr>
          <w:lang w:val="es-ES"/>
        </w:rPr>
      </w:pPr>
      <w:r w:rsidRPr="00900F68">
        <w:rPr>
          <w:lang w:val="es-ES"/>
        </w:rPr>
        <w:t>Si experimenta cualquier tipo de efecto adverso, consulte a su médico, farmacéutico o enfermero,</w:t>
      </w:r>
      <w:r w:rsidRPr="00900F68">
        <w:rPr>
          <w:color w:val="000000"/>
          <w:lang w:val="es-ES"/>
        </w:rPr>
        <w:t xml:space="preserve"> </w:t>
      </w:r>
      <w:r w:rsidRPr="00900F68">
        <w:rPr>
          <w:lang w:val="es-ES"/>
        </w:rPr>
        <w:t xml:space="preserve">incluso si se trata de </w:t>
      </w:r>
      <w:r w:rsidR="00FE360B">
        <w:rPr>
          <w:lang w:val="es-ES"/>
        </w:rPr>
        <w:t xml:space="preserve">posibles </w:t>
      </w:r>
      <w:r w:rsidRPr="00900F68">
        <w:rPr>
          <w:lang w:val="es-ES"/>
        </w:rPr>
        <w:t xml:space="preserve">efectos adversos que no aparecen en este prospecto. También puede comunicarlos directamente a través del </w:t>
      </w:r>
      <w:r w:rsidRPr="00362E06">
        <w:rPr>
          <w:highlight w:val="lightGray"/>
          <w:lang w:val="es-ES"/>
        </w:rPr>
        <w:t xml:space="preserve">sistema nacional de notificación incluido en el </w:t>
      </w:r>
      <w:hyperlink r:id="rId22" w:history="1">
        <w:proofErr w:type="spellStart"/>
        <w:r w:rsidRPr="00362E06">
          <w:rPr>
            <w:rStyle w:val="Hyperlink"/>
            <w:highlight w:val="lightGray"/>
          </w:rPr>
          <w:t>Apéndice</w:t>
        </w:r>
        <w:proofErr w:type="spellEnd"/>
        <w:r w:rsidRPr="00362E06">
          <w:rPr>
            <w:rStyle w:val="Hyperlink"/>
            <w:highlight w:val="lightGray"/>
          </w:rPr>
          <w:t> V</w:t>
        </w:r>
      </w:hyperlink>
      <w:r w:rsidRPr="00362E06">
        <w:rPr>
          <w:rStyle w:val="Hyperlink"/>
          <w:highlight w:val="lightGray"/>
        </w:rPr>
        <w:t>.</w:t>
      </w:r>
      <w:r w:rsidRPr="00900F68">
        <w:rPr>
          <w:lang w:val="es-ES"/>
        </w:rPr>
        <w:t xml:space="preserve"> Mediante la comunicación de efectos adversos usted puede contribuir a proporcionar más información sobre la seguridad de este medicamento.</w:t>
      </w:r>
    </w:p>
    <w:p w14:paraId="118EC7CC" w14:textId="77777777" w:rsidR="00CB6E62" w:rsidRPr="00900F68" w:rsidRDefault="00CB6E62" w:rsidP="00850D95">
      <w:pPr>
        <w:autoSpaceDE w:val="0"/>
        <w:autoSpaceDN w:val="0"/>
        <w:adjustRightInd w:val="0"/>
        <w:rPr>
          <w:u w:val="single"/>
          <w:lang w:val="es-ES"/>
        </w:rPr>
      </w:pPr>
    </w:p>
    <w:p w14:paraId="2D938AE4" w14:textId="77777777" w:rsidR="00CB6E62" w:rsidRPr="00900F68" w:rsidRDefault="00CB6E62" w:rsidP="00850D95">
      <w:pPr>
        <w:autoSpaceDE w:val="0"/>
        <w:autoSpaceDN w:val="0"/>
        <w:adjustRightInd w:val="0"/>
        <w:rPr>
          <w:u w:val="single"/>
          <w:lang w:val="es-ES"/>
        </w:rPr>
      </w:pPr>
    </w:p>
    <w:p w14:paraId="104425FF" w14:textId="77777777" w:rsidR="00CB6E62" w:rsidRPr="004D1AC5" w:rsidRDefault="00CB6E62" w:rsidP="00CB6E62">
      <w:pPr>
        <w:keepNext/>
        <w:numPr>
          <w:ilvl w:val="12"/>
          <w:numId w:val="0"/>
        </w:numPr>
        <w:ind w:left="567" w:right="-2" w:hanging="567"/>
      </w:pPr>
      <w:r>
        <w:rPr>
          <w:b/>
        </w:rPr>
        <w:t>5.</w:t>
      </w:r>
      <w:r>
        <w:rPr>
          <w:b/>
        </w:rPr>
        <w:tab/>
        <w:t>Conservación de XALKORI</w:t>
      </w:r>
    </w:p>
    <w:p w14:paraId="217260F6" w14:textId="77777777" w:rsidR="00CB6E62" w:rsidRPr="004D1AC5" w:rsidRDefault="00CB6E62" w:rsidP="00CB6E62">
      <w:pPr>
        <w:keepNext/>
      </w:pPr>
    </w:p>
    <w:p w14:paraId="3BFE6F1F" w14:textId="77777777" w:rsidR="00CB6E62" w:rsidRPr="00900F68" w:rsidRDefault="00CB6E62" w:rsidP="00CB6E62">
      <w:pPr>
        <w:numPr>
          <w:ilvl w:val="0"/>
          <w:numId w:val="19"/>
        </w:numPr>
        <w:tabs>
          <w:tab w:val="clear" w:pos="567"/>
        </w:tabs>
        <w:spacing w:line="240" w:lineRule="auto"/>
        <w:rPr>
          <w:lang w:val="es-ES"/>
        </w:rPr>
      </w:pPr>
      <w:r w:rsidRPr="00900F68">
        <w:rPr>
          <w:lang w:val="es-ES"/>
        </w:rPr>
        <w:t>Mantener este medicamento fuera de la vista y del alcance de los niños.</w:t>
      </w:r>
    </w:p>
    <w:p w14:paraId="2AF9C31E" w14:textId="77777777" w:rsidR="00CB6E62" w:rsidRPr="00900F68" w:rsidRDefault="00CB6E62" w:rsidP="00CB6E62">
      <w:pPr>
        <w:numPr>
          <w:ilvl w:val="0"/>
          <w:numId w:val="19"/>
        </w:numPr>
        <w:tabs>
          <w:tab w:val="clear" w:pos="567"/>
        </w:tabs>
        <w:spacing w:line="240" w:lineRule="auto"/>
        <w:rPr>
          <w:lang w:val="es-ES"/>
        </w:rPr>
      </w:pPr>
      <w:r w:rsidRPr="00900F68">
        <w:rPr>
          <w:lang w:val="es-ES"/>
        </w:rPr>
        <w:t>No utilice este medicamento después de la fecha de caducidad que aparece en el frasco y en la caja después de “EXP”. La fecha de caducidad es el último día del mes que se indica.</w:t>
      </w:r>
    </w:p>
    <w:p w14:paraId="4ABF1AFB" w14:textId="307CFCB4" w:rsidR="00CB6E62" w:rsidRPr="00900F68" w:rsidRDefault="00221B39" w:rsidP="00CB6E62">
      <w:pPr>
        <w:numPr>
          <w:ilvl w:val="0"/>
          <w:numId w:val="19"/>
        </w:numPr>
        <w:tabs>
          <w:tab w:val="clear" w:pos="567"/>
        </w:tabs>
        <w:spacing w:line="240" w:lineRule="auto"/>
        <w:rPr>
          <w:lang w:val="es-ES"/>
        </w:rPr>
      </w:pPr>
      <w:r>
        <w:rPr>
          <w:lang w:val="es-ES"/>
        </w:rPr>
        <w:t xml:space="preserve">Conservar por debajo de </w:t>
      </w:r>
      <w:r w:rsidRPr="00233270">
        <w:rPr>
          <w:lang w:val="es-ES_tradnl"/>
        </w:rPr>
        <w:t>25 </w:t>
      </w:r>
      <w:proofErr w:type="spellStart"/>
      <w:r w:rsidRPr="00233270">
        <w:rPr>
          <w:vertAlign w:val="superscript"/>
          <w:lang w:val="es-ES_tradnl"/>
        </w:rPr>
        <w:t>o</w:t>
      </w:r>
      <w:r w:rsidRPr="00233270">
        <w:rPr>
          <w:lang w:val="es-ES_tradnl"/>
        </w:rPr>
        <w:t>C</w:t>
      </w:r>
      <w:proofErr w:type="spellEnd"/>
      <w:r w:rsidR="00CB6E62" w:rsidRPr="00900F68">
        <w:rPr>
          <w:lang w:val="es-ES"/>
        </w:rPr>
        <w:t>.</w:t>
      </w:r>
    </w:p>
    <w:p w14:paraId="207AFB28" w14:textId="77777777" w:rsidR="00CB6E62" w:rsidRPr="00900F68" w:rsidRDefault="00CB6E62" w:rsidP="00CB6E62">
      <w:pPr>
        <w:numPr>
          <w:ilvl w:val="0"/>
          <w:numId w:val="19"/>
        </w:numPr>
        <w:tabs>
          <w:tab w:val="clear" w:pos="567"/>
        </w:tabs>
        <w:spacing w:line="240" w:lineRule="auto"/>
        <w:rPr>
          <w:lang w:val="es-ES"/>
        </w:rPr>
      </w:pPr>
      <w:r w:rsidRPr="00900F68">
        <w:rPr>
          <w:lang w:val="es-ES"/>
        </w:rPr>
        <w:t>No utilice este medicamento si está dañado o tiene signos de deterioro.</w:t>
      </w:r>
    </w:p>
    <w:p w14:paraId="2901FD8E" w14:textId="77777777" w:rsidR="00CB6E62" w:rsidRPr="00900F68" w:rsidRDefault="00CB6E62" w:rsidP="00CB6E62">
      <w:pPr>
        <w:rPr>
          <w:lang w:val="es-ES"/>
        </w:rPr>
      </w:pPr>
    </w:p>
    <w:p w14:paraId="4C690A20" w14:textId="422DAA42" w:rsidR="00CB6E62" w:rsidRPr="00900F68" w:rsidRDefault="00CB6E62" w:rsidP="00CB6E62">
      <w:pPr>
        <w:rPr>
          <w:lang w:val="es-ES"/>
        </w:rPr>
      </w:pPr>
      <w:r w:rsidRPr="00900F68">
        <w:rPr>
          <w:lang w:val="es-ES"/>
        </w:rPr>
        <w:t>Los medicamentos no se deben tirar por los desagües ni a la basura. Las cubiertas de las cápsulas vacías de XALKORI (gr</w:t>
      </w:r>
      <w:r w:rsidR="00BF7E86">
        <w:rPr>
          <w:lang w:val="es-ES"/>
        </w:rPr>
        <w:t>anulado</w:t>
      </w:r>
      <w:r w:rsidRPr="00900F68">
        <w:rPr>
          <w:lang w:val="es-ES"/>
        </w:rPr>
        <w:t xml:space="preserve"> por vía oral) pueden tirarse a la basura doméstica. Pregunte a su farmacéutico cómo deshacerse de los envases y de los medicamentos que ya no necesita. De esta forma, ayudará a proteger el medio ambiente.</w:t>
      </w:r>
    </w:p>
    <w:p w14:paraId="74B649C9" w14:textId="77777777" w:rsidR="00CB6E62" w:rsidRPr="00900F68" w:rsidRDefault="00CB6E62" w:rsidP="00CB6E62">
      <w:pPr>
        <w:rPr>
          <w:lang w:val="es-ES"/>
        </w:rPr>
      </w:pPr>
    </w:p>
    <w:p w14:paraId="10398DE5" w14:textId="77777777" w:rsidR="00CB6E62" w:rsidRPr="00900F68" w:rsidRDefault="00CB6E62" w:rsidP="00CB6E62">
      <w:pPr>
        <w:rPr>
          <w:lang w:val="es-ES"/>
        </w:rPr>
      </w:pPr>
    </w:p>
    <w:p w14:paraId="0B0556FF" w14:textId="77777777" w:rsidR="00CB6E62" w:rsidRPr="00900F68" w:rsidRDefault="00CB6E62" w:rsidP="00CB6E62">
      <w:pPr>
        <w:keepNext/>
        <w:numPr>
          <w:ilvl w:val="12"/>
          <w:numId w:val="0"/>
        </w:numPr>
        <w:rPr>
          <w:b/>
          <w:lang w:val="es-ES"/>
        </w:rPr>
      </w:pPr>
      <w:r w:rsidRPr="00900F68">
        <w:rPr>
          <w:b/>
          <w:lang w:val="es-ES"/>
        </w:rPr>
        <w:t>6.</w:t>
      </w:r>
      <w:r w:rsidRPr="00900F68">
        <w:rPr>
          <w:b/>
          <w:lang w:val="es-ES"/>
        </w:rPr>
        <w:tab/>
        <w:t>Contenido del envase e información adicional</w:t>
      </w:r>
    </w:p>
    <w:p w14:paraId="66E72F14" w14:textId="77777777" w:rsidR="00CB6E62" w:rsidRPr="00900F68" w:rsidRDefault="00CB6E62" w:rsidP="00CB6E62">
      <w:pPr>
        <w:keepNext/>
        <w:numPr>
          <w:ilvl w:val="12"/>
          <w:numId w:val="0"/>
        </w:numPr>
        <w:rPr>
          <w:lang w:val="es-ES"/>
        </w:rPr>
      </w:pPr>
    </w:p>
    <w:p w14:paraId="4E06062E" w14:textId="77777777" w:rsidR="00CB6E62" w:rsidRPr="004D1AC5" w:rsidRDefault="00CB6E62" w:rsidP="00CB6E62">
      <w:pPr>
        <w:keepNext/>
        <w:numPr>
          <w:ilvl w:val="12"/>
          <w:numId w:val="0"/>
        </w:numPr>
        <w:rPr>
          <w:b/>
        </w:rPr>
      </w:pPr>
      <w:r>
        <w:rPr>
          <w:b/>
        </w:rPr>
        <w:t>Composición de XALKORI</w:t>
      </w:r>
    </w:p>
    <w:p w14:paraId="5827EC79" w14:textId="77777777" w:rsidR="00CB6E62" w:rsidRPr="00900F68" w:rsidRDefault="00CB6E62" w:rsidP="00CB6E62">
      <w:pPr>
        <w:numPr>
          <w:ilvl w:val="0"/>
          <w:numId w:val="16"/>
        </w:numPr>
        <w:tabs>
          <w:tab w:val="clear" w:pos="720"/>
          <w:tab w:val="num" w:pos="567"/>
        </w:tabs>
        <w:spacing w:line="240" w:lineRule="auto"/>
        <w:ind w:left="567" w:right="-2" w:hanging="567"/>
        <w:rPr>
          <w:i/>
          <w:lang w:val="es-ES"/>
        </w:rPr>
      </w:pPr>
      <w:r w:rsidRPr="00900F68">
        <w:rPr>
          <w:lang w:val="es-ES"/>
        </w:rPr>
        <w:t xml:space="preserve">El principio activo de XALKORI es </w:t>
      </w:r>
      <w:proofErr w:type="spellStart"/>
      <w:r w:rsidRPr="00900F68">
        <w:rPr>
          <w:lang w:val="es-ES"/>
        </w:rPr>
        <w:t>crizotinib</w:t>
      </w:r>
      <w:proofErr w:type="spellEnd"/>
      <w:r w:rsidRPr="00900F68">
        <w:rPr>
          <w:lang w:val="es-ES"/>
        </w:rPr>
        <w:t xml:space="preserve">. </w:t>
      </w:r>
    </w:p>
    <w:p w14:paraId="0EA7CF07" w14:textId="60AE6773" w:rsidR="00CB6E62" w:rsidRPr="00900F68" w:rsidRDefault="00CB6E62" w:rsidP="00CB6E62">
      <w:pPr>
        <w:ind w:left="567" w:right="-2"/>
        <w:rPr>
          <w:lang w:val="es-ES"/>
        </w:rPr>
      </w:pPr>
      <w:r w:rsidRPr="00900F68">
        <w:rPr>
          <w:lang w:val="es-ES"/>
        </w:rPr>
        <w:t xml:space="preserve">XALKORI 20 mg </w:t>
      </w:r>
      <w:r w:rsidR="00BF7E86">
        <w:rPr>
          <w:lang w:val="es-ES"/>
        </w:rPr>
        <w:t>granulado</w:t>
      </w:r>
      <w:r w:rsidRPr="00900F68">
        <w:rPr>
          <w:lang w:val="es-ES"/>
        </w:rPr>
        <w:t xml:space="preserve"> en cápsulas para abrir: cada cápsula contiene 20 mg de </w:t>
      </w:r>
      <w:proofErr w:type="spellStart"/>
      <w:r w:rsidRPr="00900F68">
        <w:rPr>
          <w:lang w:val="es-ES"/>
        </w:rPr>
        <w:t>crizotinib</w:t>
      </w:r>
      <w:proofErr w:type="spellEnd"/>
    </w:p>
    <w:p w14:paraId="56BDF6B0" w14:textId="0A93B854" w:rsidR="00CB6E62" w:rsidRPr="00900F68" w:rsidRDefault="00CB6E62" w:rsidP="00CB6E62">
      <w:pPr>
        <w:ind w:left="567" w:right="-2"/>
        <w:rPr>
          <w:lang w:val="es-ES"/>
        </w:rPr>
      </w:pPr>
      <w:r w:rsidRPr="00900F68">
        <w:rPr>
          <w:lang w:val="es-ES"/>
        </w:rPr>
        <w:t>XALKORI 50 mg gr</w:t>
      </w:r>
      <w:r w:rsidR="00BF7E86">
        <w:rPr>
          <w:lang w:val="es-ES"/>
        </w:rPr>
        <w:t>anulado</w:t>
      </w:r>
      <w:r w:rsidRPr="00900F68">
        <w:rPr>
          <w:lang w:val="es-ES"/>
        </w:rPr>
        <w:t xml:space="preserve"> en cápsulas para abrir: cada cápsula contiene 50 mg de </w:t>
      </w:r>
      <w:proofErr w:type="spellStart"/>
      <w:r w:rsidRPr="00900F68">
        <w:rPr>
          <w:lang w:val="es-ES"/>
        </w:rPr>
        <w:t>crizotinib</w:t>
      </w:r>
      <w:proofErr w:type="spellEnd"/>
    </w:p>
    <w:p w14:paraId="50ADB227" w14:textId="7E6943D2" w:rsidR="00CB6E62" w:rsidRPr="00900F68" w:rsidRDefault="00CB6E62" w:rsidP="00CB6E62">
      <w:pPr>
        <w:ind w:left="567" w:right="-2"/>
        <w:rPr>
          <w:lang w:val="es-ES"/>
        </w:rPr>
      </w:pPr>
      <w:r w:rsidRPr="00900F68">
        <w:rPr>
          <w:lang w:val="es-ES"/>
        </w:rPr>
        <w:t>XALKORI 150 mg gr</w:t>
      </w:r>
      <w:r w:rsidR="00BF7E86">
        <w:rPr>
          <w:lang w:val="es-ES"/>
        </w:rPr>
        <w:t>anulado</w:t>
      </w:r>
      <w:r w:rsidRPr="00900F68">
        <w:rPr>
          <w:lang w:val="es-ES"/>
        </w:rPr>
        <w:t xml:space="preserve"> en cápsulas para abrir: cada cápsula contiene 150 mg de </w:t>
      </w:r>
      <w:proofErr w:type="spellStart"/>
      <w:r w:rsidRPr="00900F68">
        <w:rPr>
          <w:lang w:val="es-ES"/>
        </w:rPr>
        <w:t>crizotinib</w:t>
      </w:r>
      <w:proofErr w:type="spellEnd"/>
    </w:p>
    <w:p w14:paraId="32985171" w14:textId="77777777" w:rsidR="00CB6E62" w:rsidRPr="00900F68" w:rsidRDefault="00CB6E62" w:rsidP="00CB6E62">
      <w:pPr>
        <w:ind w:right="-2"/>
        <w:rPr>
          <w:lang w:val="es-ES"/>
        </w:rPr>
      </w:pPr>
    </w:p>
    <w:p w14:paraId="18793CA3" w14:textId="77777777" w:rsidR="00CB6E62" w:rsidRPr="00900F68" w:rsidRDefault="00CB6E62" w:rsidP="00CB6E62">
      <w:pPr>
        <w:numPr>
          <w:ilvl w:val="0"/>
          <w:numId w:val="16"/>
        </w:numPr>
        <w:tabs>
          <w:tab w:val="clear" w:pos="720"/>
          <w:tab w:val="num" w:pos="567"/>
        </w:tabs>
        <w:spacing w:line="240" w:lineRule="auto"/>
        <w:ind w:left="567" w:hanging="567"/>
        <w:rPr>
          <w:lang w:val="es-ES"/>
        </w:rPr>
      </w:pPr>
      <w:r w:rsidRPr="00900F68">
        <w:rPr>
          <w:lang w:val="es-ES"/>
        </w:rPr>
        <w:t>Los demás componentes son (ver también la sección 2 “XALKORI contiene sacarosa”):</w:t>
      </w:r>
    </w:p>
    <w:p w14:paraId="7E17F1DB" w14:textId="2AB158BD" w:rsidR="00CB6E62" w:rsidRPr="00900F68" w:rsidRDefault="00CB6E62" w:rsidP="00CB6E62">
      <w:pPr>
        <w:ind w:left="567" w:right="-2"/>
        <w:rPr>
          <w:kern w:val="32"/>
          <w:lang w:val="es-ES"/>
        </w:rPr>
      </w:pPr>
      <w:r w:rsidRPr="00900F68">
        <w:rPr>
          <w:i/>
          <w:lang w:val="es-ES"/>
        </w:rPr>
        <w:t>Contenido del</w:t>
      </w:r>
      <w:r w:rsidR="00BF7E86">
        <w:rPr>
          <w:i/>
          <w:lang w:val="es-ES"/>
        </w:rPr>
        <w:t xml:space="preserve"> granulado</w:t>
      </w:r>
      <w:r w:rsidRPr="00900F68">
        <w:rPr>
          <w:lang w:val="es-ES"/>
        </w:rPr>
        <w:t xml:space="preserve">: alcohol </w:t>
      </w:r>
      <w:proofErr w:type="spellStart"/>
      <w:r w:rsidRPr="00900F68">
        <w:rPr>
          <w:lang w:val="es-ES"/>
        </w:rPr>
        <w:t>estearílico</w:t>
      </w:r>
      <w:proofErr w:type="spellEnd"/>
      <w:r w:rsidRPr="00900F68">
        <w:rPr>
          <w:lang w:val="es-ES"/>
        </w:rPr>
        <w:t xml:space="preserve">, </w:t>
      </w:r>
      <w:proofErr w:type="spellStart"/>
      <w:r w:rsidRPr="00900F68">
        <w:rPr>
          <w:lang w:val="es-ES"/>
        </w:rPr>
        <w:t>poloxámero</w:t>
      </w:r>
      <w:proofErr w:type="spellEnd"/>
      <w:r w:rsidRPr="00900F68">
        <w:rPr>
          <w:lang w:val="es-ES"/>
        </w:rPr>
        <w:t xml:space="preserve">, sacarosa, talco (E553b), hipromelosa (E464), </w:t>
      </w:r>
      <w:proofErr w:type="spellStart"/>
      <w:r w:rsidRPr="00900F68">
        <w:rPr>
          <w:lang w:val="es-ES"/>
        </w:rPr>
        <w:t>macrogol</w:t>
      </w:r>
      <w:proofErr w:type="spellEnd"/>
      <w:r w:rsidRPr="00900F68">
        <w:rPr>
          <w:lang w:val="es-ES"/>
        </w:rPr>
        <w:t xml:space="preserve"> (E1521), monoestearato de glicerol (E471), triglicéridos de cadena media.</w:t>
      </w:r>
    </w:p>
    <w:p w14:paraId="77A66B0C" w14:textId="77777777" w:rsidR="00CB6E62" w:rsidRPr="00900F68" w:rsidRDefault="00CB6E62" w:rsidP="00CB6E62">
      <w:pPr>
        <w:ind w:left="567" w:right="-2"/>
        <w:rPr>
          <w:lang w:val="es-ES"/>
        </w:rPr>
      </w:pPr>
      <w:r w:rsidRPr="00900F68">
        <w:rPr>
          <w:i/>
          <w:lang w:val="es-ES"/>
        </w:rPr>
        <w:t>Cápsula</w:t>
      </w:r>
      <w:r w:rsidRPr="00900F68">
        <w:rPr>
          <w:lang w:val="es-ES"/>
        </w:rPr>
        <w:t>: gelatina, dióxido de titanio (E171), azul brillante (E133) u óxido de hierro negro (E172).</w:t>
      </w:r>
    </w:p>
    <w:p w14:paraId="46659B61" w14:textId="77777777" w:rsidR="00CB6E62" w:rsidRPr="00900F68" w:rsidRDefault="00CB6E62" w:rsidP="00CB6E62">
      <w:pPr>
        <w:ind w:left="567" w:right="-2"/>
        <w:rPr>
          <w:lang w:val="es-ES"/>
        </w:rPr>
      </w:pPr>
      <w:r w:rsidRPr="00900F68">
        <w:rPr>
          <w:i/>
          <w:lang w:val="es-ES"/>
        </w:rPr>
        <w:t>Tinta de impresión</w:t>
      </w:r>
      <w:r w:rsidRPr="00900F68">
        <w:rPr>
          <w:lang w:val="es-ES"/>
        </w:rPr>
        <w:t xml:space="preserve">: </w:t>
      </w:r>
      <w:proofErr w:type="spellStart"/>
      <w:r w:rsidRPr="00900F68">
        <w:rPr>
          <w:lang w:val="es-ES"/>
        </w:rPr>
        <w:t>shellac</w:t>
      </w:r>
      <w:proofErr w:type="spellEnd"/>
      <w:r w:rsidRPr="00900F68">
        <w:rPr>
          <w:lang w:val="es-ES"/>
        </w:rPr>
        <w:t xml:space="preserve"> (E904), propilenglicol (E1520), hidróxido de potasio (E525), óxido de hierro negro (E172).</w:t>
      </w:r>
    </w:p>
    <w:p w14:paraId="4306A0FE" w14:textId="77777777" w:rsidR="00CB6E62" w:rsidRPr="00900F68" w:rsidRDefault="00CB6E62" w:rsidP="00850D95">
      <w:pPr>
        <w:ind w:firstLine="288"/>
        <w:rPr>
          <w:kern w:val="32"/>
          <w:lang w:val="es-ES"/>
        </w:rPr>
      </w:pPr>
    </w:p>
    <w:p w14:paraId="705B186C" w14:textId="77777777" w:rsidR="00CB6E62" w:rsidRPr="00900F68" w:rsidRDefault="00CB6E62" w:rsidP="00CB6E62">
      <w:pPr>
        <w:numPr>
          <w:ilvl w:val="12"/>
          <w:numId w:val="0"/>
        </w:numPr>
        <w:ind w:right="-2"/>
        <w:rPr>
          <w:b/>
          <w:lang w:val="es-ES"/>
        </w:rPr>
      </w:pPr>
      <w:r w:rsidRPr="00900F68">
        <w:rPr>
          <w:b/>
          <w:lang w:val="es-ES"/>
        </w:rPr>
        <w:t>Aspecto del producto y contenido del envase</w:t>
      </w:r>
    </w:p>
    <w:p w14:paraId="71C4D381" w14:textId="38844505" w:rsidR="00CB6E62" w:rsidRPr="00900F68" w:rsidRDefault="00BF7E86" w:rsidP="00CB6E62">
      <w:pPr>
        <w:rPr>
          <w:lang w:val="es-ES"/>
        </w:rPr>
      </w:pPr>
      <w:r>
        <w:rPr>
          <w:lang w:val="es-ES"/>
        </w:rPr>
        <w:t>El granulado</w:t>
      </w:r>
      <w:r w:rsidR="00CB6E62" w:rsidRPr="00900F68">
        <w:rPr>
          <w:lang w:val="es-ES"/>
        </w:rPr>
        <w:t xml:space="preserve"> de XALKORI </w:t>
      </w:r>
      <w:r>
        <w:rPr>
          <w:lang w:val="es-ES"/>
        </w:rPr>
        <w:t>e</w:t>
      </w:r>
      <w:r w:rsidR="00CB6E62" w:rsidRPr="00900F68">
        <w:rPr>
          <w:lang w:val="es-ES"/>
        </w:rPr>
        <w:t xml:space="preserve">s de </w:t>
      </w:r>
      <w:r>
        <w:rPr>
          <w:lang w:val="es-ES"/>
        </w:rPr>
        <w:t xml:space="preserve">color </w:t>
      </w:r>
      <w:r w:rsidR="00CB6E62" w:rsidRPr="00900F68">
        <w:rPr>
          <w:lang w:val="es-ES"/>
        </w:rPr>
        <w:t>blanco a blanquecino y se encuentran en una cápsula para abrir.</w:t>
      </w:r>
    </w:p>
    <w:p w14:paraId="26F2E7D6" w14:textId="7F8450BF" w:rsidR="00CB6E62" w:rsidRPr="00900F68" w:rsidRDefault="00CB6E62" w:rsidP="00CB6E62">
      <w:pPr>
        <w:rPr>
          <w:lang w:val="es-ES"/>
        </w:rPr>
      </w:pPr>
      <w:r w:rsidRPr="00900F68">
        <w:rPr>
          <w:lang w:val="es-ES"/>
        </w:rPr>
        <w:t>XALKORI 20 mg gr</w:t>
      </w:r>
      <w:r w:rsidR="00BF7E86">
        <w:rPr>
          <w:lang w:val="es-ES"/>
        </w:rPr>
        <w:t>anulado</w:t>
      </w:r>
      <w:r w:rsidRPr="00900F68">
        <w:rPr>
          <w:lang w:val="es-ES"/>
        </w:rPr>
        <w:t xml:space="preserve"> en cápsulas para abrir son cápsulas con la tapa azul claro con el texto “Pfizer” impreso en tinta negra y el cuerpo blanco con el texto “CRZ 20” impreso en tinta negra.</w:t>
      </w:r>
    </w:p>
    <w:p w14:paraId="4FB4CCD7" w14:textId="77777777" w:rsidR="00CB6E62" w:rsidRPr="00900F68" w:rsidRDefault="00CB6E62" w:rsidP="00CB6E62">
      <w:pPr>
        <w:tabs>
          <w:tab w:val="left" w:pos="1701"/>
        </w:tabs>
        <w:ind w:left="1701" w:hanging="1701"/>
        <w:rPr>
          <w:lang w:val="es-ES"/>
        </w:rPr>
      </w:pPr>
    </w:p>
    <w:p w14:paraId="6623349C" w14:textId="1A430994" w:rsidR="00CB6E62" w:rsidRPr="00900F68" w:rsidRDefault="00CB6E62" w:rsidP="00CB6E62">
      <w:pPr>
        <w:ind w:firstLine="9"/>
        <w:rPr>
          <w:lang w:val="es-ES"/>
        </w:rPr>
      </w:pPr>
      <w:r w:rsidRPr="00900F68">
        <w:rPr>
          <w:lang w:val="es-ES"/>
        </w:rPr>
        <w:t>XALKORI 50 mg gr</w:t>
      </w:r>
      <w:r w:rsidR="00BF7E86">
        <w:rPr>
          <w:lang w:val="es-ES"/>
        </w:rPr>
        <w:t>anulado</w:t>
      </w:r>
      <w:r w:rsidRPr="00900F68">
        <w:rPr>
          <w:lang w:val="es-ES"/>
        </w:rPr>
        <w:t xml:space="preserve"> en cápsulas para abrir son cápsulas con la tapa gris con el texto “Pfizer” impreso en tinta negra y el cuerpo gris claro con el texto “CRZ 50” impreso en tinta negra.</w:t>
      </w:r>
    </w:p>
    <w:p w14:paraId="6FA64313" w14:textId="77777777" w:rsidR="00CB6E62" w:rsidRPr="00900F68" w:rsidRDefault="00CB6E62" w:rsidP="00CB6E62">
      <w:pPr>
        <w:tabs>
          <w:tab w:val="left" w:pos="1701"/>
        </w:tabs>
        <w:ind w:left="1701" w:hanging="1701"/>
        <w:rPr>
          <w:lang w:val="es-ES"/>
        </w:rPr>
      </w:pPr>
    </w:p>
    <w:p w14:paraId="58681A26" w14:textId="1E1C6C68" w:rsidR="00CB6E62" w:rsidRPr="00900F68" w:rsidRDefault="00CB6E62" w:rsidP="00CB6E62">
      <w:pPr>
        <w:tabs>
          <w:tab w:val="left" w:pos="1701"/>
        </w:tabs>
        <w:rPr>
          <w:lang w:val="es-ES"/>
        </w:rPr>
      </w:pPr>
      <w:r w:rsidRPr="00900F68">
        <w:rPr>
          <w:lang w:val="es-ES"/>
        </w:rPr>
        <w:t>XALKORI 150 mg gr</w:t>
      </w:r>
      <w:r w:rsidR="00BF7E86">
        <w:rPr>
          <w:lang w:val="es-ES"/>
        </w:rPr>
        <w:t>anulado</w:t>
      </w:r>
      <w:r w:rsidRPr="00900F68">
        <w:rPr>
          <w:lang w:val="es-ES"/>
        </w:rPr>
        <w:t xml:space="preserve"> en cápsulas para abrir son cápsulas con la tapa azul claro con el texto “Pfizer” impreso en tinta negra y el cuerpo azul claro con el texto “CRZ 150” impreso en tinta negra. </w:t>
      </w:r>
    </w:p>
    <w:p w14:paraId="2CC01386" w14:textId="77777777" w:rsidR="00CB6E62" w:rsidRPr="00900F68" w:rsidRDefault="00CB6E62" w:rsidP="00CB6E62">
      <w:pPr>
        <w:tabs>
          <w:tab w:val="left" w:pos="1701"/>
        </w:tabs>
        <w:ind w:left="1530" w:hanging="1530"/>
        <w:rPr>
          <w:lang w:val="es-ES"/>
        </w:rPr>
      </w:pPr>
    </w:p>
    <w:p w14:paraId="5FB9CED9" w14:textId="77777777" w:rsidR="00CB6E62" w:rsidRPr="00900F68" w:rsidRDefault="00CB6E62" w:rsidP="00CB6E62">
      <w:pPr>
        <w:tabs>
          <w:tab w:val="left" w:pos="1701"/>
        </w:tabs>
        <w:ind w:left="1530" w:hanging="1530"/>
        <w:rPr>
          <w:lang w:val="es-ES"/>
        </w:rPr>
      </w:pPr>
      <w:r w:rsidRPr="00900F68">
        <w:rPr>
          <w:lang w:val="es-ES"/>
        </w:rPr>
        <w:lastRenderedPageBreak/>
        <w:t>Está disponible en frascos de plástico con 60 cápsulas para abrir.</w:t>
      </w:r>
    </w:p>
    <w:p w14:paraId="76414C7F" w14:textId="77777777" w:rsidR="00CB6E62" w:rsidRPr="00900F68" w:rsidRDefault="00CB6E62" w:rsidP="00CB6E62">
      <w:pPr>
        <w:tabs>
          <w:tab w:val="left" w:pos="1701"/>
        </w:tabs>
        <w:ind w:left="1530" w:hanging="1530"/>
        <w:rPr>
          <w:lang w:val="es-ES"/>
        </w:rPr>
      </w:pPr>
    </w:p>
    <w:p w14:paraId="42209308" w14:textId="77777777" w:rsidR="00CB6E62" w:rsidRPr="00900F68" w:rsidRDefault="00CB6E62" w:rsidP="00CB6E62">
      <w:pPr>
        <w:numPr>
          <w:ilvl w:val="12"/>
          <w:numId w:val="0"/>
        </w:numPr>
        <w:ind w:right="-2"/>
        <w:rPr>
          <w:b/>
          <w:lang w:val="es-ES"/>
        </w:rPr>
      </w:pPr>
      <w:r w:rsidRPr="00900F68">
        <w:rPr>
          <w:b/>
          <w:lang w:val="es-ES"/>
        </w:rPr>
        <w:t>Titular de la autorización de comercialización</w:t>
      </w:r>
    </w:p>
    <w:p w14:paraId="76B56D26" w14:textId="77777777" w:rsidR="00CB6E62" w:rsidRPr="00EE638D" w:rsidRDefault="00CB6E62" w:rsidP="00CB6E62">
      <w:pPr>
        <w:numPr>
          <w:ilvl w:val="12"/>
          <w:numId w:val="0"/>
        </w:numPr>
        <w:ind w:right="-2"/>
        <w:rPr>
          <w:lang w:val="fr-CH"/>
        </w:rPr>
      </w:pPr>
    </w:p>
    <w:p w14:paraId="29294371" w14:textId="77777777" w:rsidR="00CB6E62" w:rsidRPr="00900F68" w:rsidRDefault="00CB6E62" w:rsidP="00CB6E62">
      <w:pPr>
        <w:suppressAutoHyphens/>
        <w:rPr>
          <w:lang w:val="es-ES"/>
        </w:rPr>
      </w:pPr>
      <w:r w:rsidRPr="00900F68">
        <w:rPr>
          <w:lang w:val="es-ES"/>
        </w:rPr>
        <w:t>Pfizer Europe MA EEIG</w:t>
      </w:r>
    </w:p>
    <w:p w14:paraId="2F0D0A9D" w14:textId="77777777" w:rsidR="00CB6E62" w:rsidRPr="00900F68" w:rsidRDefault="00CB6E62" w:rsidP="00CB6E62">
      <w:pPr>
        <w:suppressAutoHyphens/>
        <w:rPr>
          <w:lang w:val="es-ES"/>
        </w:rPr>
      </w:pPr>
      <w:r w:rsidRPr="00900F68">
        <w:rPr>
          <w:lang w:val="es-ES"/>
        </w:rPr>
        <w:t xml:space="preserve">Boulevard de la </w:t>
      </w:r>
      <w:proofErr w:type="spellStart"/>
      <w:r w:rsidRPr="00900F68">
        <w:rPr>
          <w:lang w:val="es-ES"/>
        </w:rPr>
        <w:t>Plaine</w:t>
      </w:r>
      <w:proofErr w:type="spellEnd"/>
      <w:r w:rsidRPr="00900F68">
        <w:rPr>
          <w:lang w:val="es-ES"/>
        </w:rPr>
        <w:t> 17</w:t>
      </w:r>
    </w:p>
    <w:p w14:paraId="225CE43B" w14:textId="77777777" w:rsidR="00CB6E62" w:rsidRPr="00900F68" w:rsidRDefault="00CB6E62" w:rsidP="00CB6E62">
      <w:pPr>
        <w:suppressAutoHyphens/>
        <w:rPr>
          <w:lang w:val="es-ES"/>
        </w:rPr>
      </w:pPr>
      <w:r w:rsidRPr="00900F68">
        <w:rPr>
          <w:lang w:val="es-ES"/>
        </w:rPr>
        <w:t>1050 </w:t>
      </w:r>
      <w:proofErr w:type="spellStart"/>
      <w:r w:rsidRPr="00900F68">
        <w:rPr>
          <w:lang w:val="es-ES"/>
        </w:rPr>
        <w:t>Bruxelles</w:t>
      </w:r>
      <w:proofErr w:type="spellEnd"/>
    </w:p>
    <w:p w14:paraId="60AC71F0" w14:textId="77777777" w:rsidR="00CB6E62" w:rsidRPr="00900F68" w:rsidRDefault="00CB6E62" w:rsidP="00CB6E62">
      <w:pPr>
        <w:suppressAutoHyphens/>
        <w:rPr>
          <w:lang w:val="es-ES"/>
        </w:rPr>
      </w:pPr>
      <w:r w:rsidRPr="00900F68">
        <w:rPr>
          <w:lang w:val="es-ES"/>
        </w:rPr>
        <w:t>Bélgica</w:t>
      </w:r>
    </w:p>
    <w:p w14:paraId="529C0177" w14:textId="77777777" w:rsidR="00CB6E62" w:rsidRPr="00900F68" w:rsidRDefault="00CB6E62" w:rsidP="00CB6E62">
      <w:pPr>
        <w:numPr>
          <w:ilvl w:val="12"/>
          <w:numId w:val="0"/>
        </w:numPr>
        <w:ind w:right="-2"/>
        <w:rPr>
          <w:lang w:val="es-ES"/>
        </w:rPr>
      </w:pPr>
    </w:p>
    <w:p w14:paraId="45F1270B" w14:textId="77777777" w:rsidR="00CB6E62" w:rsidRPr="00900F68" w:rsidRDefault="00CB6E62" w:rsidP="00CB6E62">
      <w:pPr>
        <w:keepNext/>
        <w:numPr>
          <w:ilvl w:val="12"/>
          <w:numId w:val="0"/>
        </w:numPr>
        <w:ind w:right="-2"/>
        <w:rPr>
          <w:b/>
          <w:lang w:val="es-ES"/>
        </w:rPr>
      </w:pPr>
      <w:r w:rsidRPr="00900F68">
        <w:rPr>
          <w:b/>
          <w:lang w:val="es-ES"/>
        </w:rPr>
        <w:t>Responsable de la fabricación</w:t>
      </w:r>
    </w:p>
    <w:p w14:paraId="4F73B1A7" w14:textId="77777777" w:rsidR="00CB6E62" w:rsidRPr="00900F68" w:rsidRDefault="00CB6E62" w:rsidP="00CB6E62">
      <w:pPr>
        <w:keepNext/>
        <w:autoSpaceDE w:val="0"/>
        <w:autoSpaceDN w:val="0"/>
        <w:adjustRightInd w:val="0"/>
        <w:rPr>
          <w:lang w:val="es-ES"/>
        </w:rPr>
      </w:pPr>
    </w:p>
    <w:p w14:paraId="247339A6" w14:textId="77777777" w:rsidR="00CB6E62" w:rsidRDefault="00CB6E62" w:rsidP="00CB6E62">
      <w:r>
        <w:t>Pfizer Service Company BV</w:t>
      </w:r>
    </w:p>
    <w:p w14:paraId="737750F2" w14:textId="429CF503" w:rsidR="00CB6E62" w:rsidRPr="00362E06" w:rsidRDefault="00C93D00" w:rsidP="00C93D00">
      <w:pPr>
        <w:pStyle w:val="NormalAgency"/>
        <w:rPr>
          <w:rFonts w:ascii="Times New Roman" w:hAnsi="Times New Roman"/>
          <w:sz w:val="22"/>
          <w:szCs w:val="22"/>
          <w:lang w:val="en-IN"/>
        </w:rPr>
      </w:pPr>
      <w:proofErr w:type="spellStart"/>
      <w:ins w:id="27" w:author="Pfizer-SS" w:date="2025-07-17T14:30:00Z" w16du:dateUtc="2025-07-17T10:30:00Z">
        <w:r w:rsidRPr="006670F1">
          <w:rPr>
            <w:rFonts w:ascii="Times New Roman" w:hAnsi="Times New Roman"/>
            <w:sz w:val="22"/>
            <w:szCs w:val="22"/>
            <w:lang w:val="en-IN"/>
          </w:rPr>
          <w:t>Hermeslaan</w:t>
        </w:r>
        <w:proofErr w:type="spellEnd"/>
        <w:r w:rsidRPr="006670F1">
          <w:rPr>
            <w:rFonts w:ascii="Times New Roman" w:hAnsi="Times New Roman"/>
            <w:sz w:val="22"/>
            <w:szCs w:val="22"/>
            <w:lang w:val="en-IN"/>
          </w:rPr>
          <w:t xml:space="preserve"> 11</w:t>
        </w:r>
      </w:ins>
      <w:del w:id="28" w:author="Pfizer-SS" w:date="2025-07-17T14:30:00Z" w16du:dateUtc="2025-07-17T10:30:00Z">
        <w:r w:rsidR="00CB6E62" w:rsidRPr="00362E06" w:rsidDel="00C93D00">
          <w:delText>Hoge Wei 10</w:delText>
        </w:r>
      </w:del>
    </w:p>
    <w:p w14:paraId="4369443B" w14:textId="057F2FD1" w:rsidR="00CB6E62" w:rsidRPr="00900F68" w:rsidRDefault="00C93D00" w:rsidP="00CB6E62">
      <w:pPr>
        <w:rPr>
          <w:lang w:val="es-ES"/>
        </w:rPr>
      </w:pPr>
      <w:ins w:id="29" w:author="Pfizer-SS" w:date="2025-07-17T14:30:00Z" w16du:dateUtc="2025-07-17T10:30:00Z">
        <w:r>
          <w:t xml:space="preserve">1932 </w:t>
        </w:r>
      </w:ins>
      <w:proofErr w:type="spellStart"/>
      <w:r w:rsidR="00CB6E62" w:rsidRPr="00900F68">
        <w:rPr>
          <w:lang w:val="es-ES"/>
        </w:rPr>
        <w:t>Zaventem</w:t>
      </w:r>
      <w:proofErr w:type="spellEnd"/>
    </w:p>
    <w:p w14:paraId="386B7010" w14:textId="242ECDB0" w:rsidR="00CB6E62" w:rsidRPr="00900F68" w:rsidDel="00C93D00" w:rsidRDefault="00CB6E62" w:rsidP="00CB6E62">
      <w:pPr>
        <w:rPr>
          <w:del w:id="30" w:author="Pfizer-SS" w:date="2025-07-17T14:30:00Z" w16du:dateUtc="2025-07-17T10:30:00Z"/>
          <w:lang w:val="es-ES"/>
        </w:rPr>
      </w:pPr>
      <w:del w:id="31" w:author="Pfizer-SS" w:date="2025-07-17T14:30:00Z" w16du:dateUtc="2025-07-17T10:30:00Z">
        <w:r w:rsidRPr="00900F68" w:rsidDel="00C93D00">
          <w:rPr>
            <w:lang w:val="es-ES"/>
          </w:rPr>
          <w:delText>Vlaams-Brabant 1930</w:delText>
        </w:r>
      </w:del>
    </w:p>
    <w:p w14:paraId="0CB6ED7B" w14:textId="77777777" w:rsidR="00CB6E62" w:rsidRPr="00900F68" w:rsidRDefault="00CB6E62" w:rsidP="00CB6E62">
      <w:pPr>
        <w:rPr>
          <w:lang w:val="es-ES"/>
        </w:rPr>
      </w:pPr>
      <w:r w:rsidRPr="00900F68">
        <w:rPr>
          <w:lang w:val="es-ES"/>
        </w:rPr>
        <w:t>Bélgica</w:t>
      </w:r>
    </w:p>
    <w:p w14:paraId="60C14F17" w14:textId="77777777" w:rsidR="00CB6E62" w:rsidRPr="00900F68" w:rsidRDefault="00CB6E62" w:rsidP="00CB6E62">
      <w:pPr>
        <w:rPr>
          <w:b/>
          <w:lang w:val="es-ES"/>
        </w:rPr>
      </w:pPr>
    </w:p>
    <w:p w14:paraId="7304032A" w14:textId="77777777" w:rsidR="00CB6E62" w:rsidRDefault="00CB6E62" w:rsidP="00CB6E62">
      <w:pPr>
        <w:keepNext/>
        <w:numPr>
          <w:ilvl w:val="12"/>
          <w:numId w:val="0"/>
        </w:numPr>
        <w:rPr>
          <w:lang w:val="es-ES"/>
        </w:rPr>
      </w:pPr>
      <w:r w:rsidRPr="00900F68">
        <w:rPr>
          <w:lang w:val="es-ES"/>
        </w:rPr>
        <w:t>Pueden solicitar más información respecto a este medicamento dirigiéndose al representante local del titular de la autorización de comercialización:</w:t>
      </w:r>
    </w:p>
    <w:p w14:paraId="0157B5E5" w14:textId="77777777" w:rsidR="003C4C1F" w:rsidRPr="00900F68" w:rsidRDefault="003C4C1F" w:rsidP="00CB6E62">
      <w:pPr>
        <w:keepNext/>
        <w:numPr>
          <w:ilvl w:val="12"/>
          <w:numId w:val="0"/>
        </w:numPr>
        <w:rPr>
          <w:szCs w:val="22"/>
          <w:lang w:val="es-ES"/>
        </w:rPr>
      </w:pPr>
    </w:p>
    <w:tbl>
      <w:tblPr>
        <w:tblW w:w="9356" w:type="dxa"/>
        <w:tblInd w:w="108" w:type="dxa"/>
        <w:tblLayout w:type="fixed"/>
        <w:tblLook w:val="0000" w:firstRow="0" w:lastRow="0" w:firstColumn="0" w:lastColumn="0" w:noHBand="0" w:noVBand="0"/>
      </w:tblPr>
      <w:tblGrid>
        <w:gridCol w:w="4500"/>
        <w:gridCol w:w="4856"/>
      </w:tblGrid>
      <w:tr w:rsidR="003C4C1F" w:rsidRPr="004D1AC5" w14:paraId="0426227F" w14:textId="77777777" w:rsidTr="00600BDD">
        <w:trPr>
          <w:cantSplit/>
          <w:trHeight w:val="1108"/>
        </w:trPr>
        <w:tc>
          <w:tcPr>
            <w:tcW w:w="4500" w:type="dxa"/>
          </w:tcPr>
          <w:p w14:paraId="0F80E465" w14:textId="77777777" w:rsidR="003C4C1F" w:rsidRPr="00973BD8" w:rsidRDefault="003C4C1F" w:rsidP="00600BDD">
            <w:pPr>
              <w:keepNext/>
              <w:tabs>
                <w:tab w:val="left" w:pos="0"/>
                <w:tab w:val="left" w:pos="1722"/>
              </w:tabs>
              <w:rPr>
                <w:b/>
                <w:szCs w:val="22"/>
                <w:lang w:val="de-DE"/>
              </w:rPr>
            </w:pPr>
            <w:bookmarkStart w:id="32" w:name="_Hlk182552877"/>
            <w:r w:rsidRPr="00973BD8">
              <w:rPr>
                <w:b/>
                <w:szCs w:val="22"/>
                <w:lang w:val="de-DE"/>
              </w:rPr>
              <w:t>België/Belgique/Belgien</w:t>
            </w:r>
          </w:p>
          <w:p w14:paraId="5EC6B003" w14:textId="77777777" w:rsidR="003C4C1F" w:rsidRPr="00973BD8" w:rsidRDefault="003C4C1F" w:rsidP="00600BDD">
            <w:pPr>
              <w:keepNext/>
              <w:tabs>
                <w:tab w:val="left" w:pos="0"/>
                <w:tab w:val="left" w:pos="1722"/>
              </w:tabs>
              <w:rPr>
                <w:szCs w:val="22"/>
                <w:lang w:val="de-DE"/>
              </w:rPr>
            </w:pPr>
            <w:r w:rsidRPr="00973BD8">
              <w:rPr>
                <w:b/>
                <w:szCs w:val="22"/>
                <w:lang w:val="de-DE"/>
              </w:rPr>
              <w:t>Luxembourg/Luxemburg</w:t>
            </w:r>
          </w:p>
          <w:p w14:paraId="075B3B36" w14:textId="77777777" w:rsidR="003C4C1F" w:rsidRPr="00973BD8" w:rsidRDefault="003C4C1F" w:rsidP="00600BDD">
            <w:pPr>
              <w:keepNext/>
              <w:tabs>
                <w:tab w:val="left" w:pos="0"/>
                <w:tab w:val="left" w:pos="1722"/>
              </w:tabs>
              <w:rPr>
                <w:szCs w:val="22"/>
                <w:lang w:val="de-DE"/>
              </w:rPr>
            </w:pPr>
            <w:r w:rsidRPr="00973BD8">
              <w:rPr>
                <w:szCs w:val="22"/>
                <w:lang w:val="de-DE"/>
              </w:rPr>
              <w:t>Pfizer NV/SA</w:t>
            </w:r>
          </w:p>
          <w:p w14:paraId="51FB2B1B" w14:textId="77777777" w:rsidR="003C4C1F" w:rsidRPr="004D1AC5" w:rsidRDefault="003C4C1F" w:rsidP="00600BDD">
            <w:pPr>
              <w:keepNext/>
              <w:tabs>
                <w:tab w:val="left" w:pos="0"/>
                <w:tab w:val="left" w:pos="1722"/>
              </w:tabs>
              <w:rPr>
                <w:b/>
                <w:szCs w:val="22"/>
              </w:rPr>
            </w:pPr>
            <w:proofErr w:type="spellStart"/>
            <w:r w:rsidRPr="004D1AC5">
              <w:rPr>
                <w:szCs w:val="22"/>
              </w:rPr>
              <w:t>Tél</w:t>
            </w:r>
            <w:proofErr w:type="spellEnd"/>
            <w:r w:rsidRPr="004D1AC5">
              <w:rPr>
                <w:szCs w:val="22"/>
              </w:rPr>
              <w:t>/Tel: +32 (0)2 554 62 11</w:t>
            </w:r>
          </w:p>
        </w:tc>
        <w:tc>
          <w:tcPr>
            <w:tcW w:w="4856" w:type="dxa"/>
          </w:tcPr>
          <w:p w14:paraId="2BB19642" w14:textId="77777777" w:rsidR="003C4C1F" w:rsidRPr="00374997" w:rsidRDefault="003C4C1F" w:rsidP="00600BDD">
            <w:pPr>
              <w:autoSpaceDE w:val="0"/>
              <w:autoSpaceDN w:val="0"/>
              <w:adjustRightInd w:val="0"/>
              <w:rPr>
                <w:b/>
                <w:szCs w:val="22"/>
                <w:lang w:val="pt-PT"/>
              </w:rPr>
            </w:pPr>
            <w:r w:rsidRPr="00374997">
              <w:rPr>
                <w:b/>
                <w:szCs w:val="22"/>
                <w:lang w:val="pt-PT"/>
              </w:rPr>
              <w:t>Latvija</w:t>
            </w:r>
          </w:p>
          <w:p w14:paraId="56DE2795" w14:textId="77777777" w:rsidR="003C4C1F" w:rsidRPr="00374997" w:rsidRDefault="003C4C1F" w:rsidP="00600BDD">
            <w:pPr>
              <w:autoSpaceDE w:val="0"/>
              <w:autoSpaceDN w:val="0"/>
              <w:adjustRightInd w:val="0"/>
              <w:rPr>
                <w:szCs w:val="22"/>
                <w:lang w:val="pt-PT"/>
              </w:rPr>
            </w:pPr>
            <w:r w:rsidRPr="00374997">
              <w:rPr>
                <w:szCs w:val="22"/>
                <w:lang w:val="pt-PT"/>
              </w:rPr>
              <w:t>Pfizer Luxembourg SARL filiāle Latvijā</w:t>
            </w:r>
          </w:p>
          <w:p w14:paraId="23A17585" w14:textId="77777777" w:rsidR="003C4C1F" w:rsidRPr="004D1AC5" w:rsidRDefault="003C4C1F" w:rsidP="00600BDD">
            <w:pPr>
              <w:keepNext/>
              <w:autoSpaceDE w:val="0"/>
              <w:autoSpaceDN w:val="0"/>
              <w:adjustRightInd w:val="0"/>
              <w:rPr>
                <w:b/>
                <w:szCs w:val="22"/>
              </w:rPr>
            </w:pPr>
            <w:r w:rsidRPr="004D1AC5">
              <w:rPr>
                <w:szCs w:val="22"/>
              </w:rPr>
              <w:t>Tel</w:t>
            </w:r>
            <w:r w:rsidRPr="004D1AC5">
              <w:rPr>
                <w:szCs w:val="22"/>
                <w:lang w:eastAsia="it-IT"/>
              </w:rPr>
              <w:t>: +</w:t>
            </w:r>
            <w:r w:rsidRPr="004D1AC5">
              <w:rPr>
                <w:szCs w:val="22"/>
              </w:rPr>
              <w:t>371 670 35 775</w:t>
            </w:r>
            <w:r>
              <w:rPr>
                <w:szCs w:val="22"/>
              </w:rPr>
              <w:t xml:space="preserve"> </w:t>
            </w:r>
          </w:p>
        </w:tc>
      </w:tr>
      <w:tr w:rsidR="003C4C1F" w:rsidRPr="004D1AC5" w14:paraId="320EF95E" w14:textId="77777777" w:rsidTr="00600BDD">
        <w:trPr>
          <w:cantSplit/>
          <w:trHeight w:val="1006"/>
        </w:trPr>
        <w:tc>
          <w:tcPr>
            <w:tcW w:w="4500" w:type="dxa"/>
          </w:tcPr>
          <w:p w14:paraId="460617EF" w14:textId="77777777" w:rsidR="003C4C1F" w:rsidRPr="004D1AC5" w:rsidRDefault="003C4C1F" w:rsidP="00600B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szCs w:val="22"/>
              </w:rPr>
            </w:pPr>
            <w:r w:rsidRPr="004D1AC5">
              <w:rPr>
                <w:b/>
                <w:szCs w:val="22"/>
              </w:rPr>
              <w:t>България</w:t>
            </w:r>
          </w:p>
          <w:p w14:paraId="72D115B2" w14:textId="77777777" w:rsidR="003C4C1F" w:rsidRPr="004D1AC5" w:rsidRDefault="003C4C1F" w:rsidP="00600BDD">
            <w:pPr>
              <w:autoSpaceDE w:val="0"/>
              <w:autoSpaceDN w:val="0"/>
              <w:adjustRightInd w:val="0"/>
              <w:rPr>
                <w:szCs w:val="22"/>
              </w:rPr>
            </w:pPr>
            <w:proofErr w:type="spellStart"/>
            <w:r w:rsidRPr="004D1AC5">
              <w:rPr>
                <w:szCs w:val="22"/>
              </w:rPr>
              <w:t>Пфайзер</w:t>
            </w:r>
            <w:proofErr w:type="spellEnd"/>
            <w:r w:rsidRPr="004D1AC5">
              <w:rPr>
                <w:szCs w:val="22"/>
              </w:rPr>
              <w:t xml:space="preserve"> </w:t>
            </w:r>
            <w:proofErr w:type="spellStart"/>
            <w:r w:rsidRPr="004D1AC5">
              <w:rPr>
                <w:szCs w:val="22"/>
              </w:rPr>
              <w:t>Люксембург</w:t>
            </w:r>
            <w:proofErr w:type="spellEnd"/>
            <w:r w:rsidRPr="004D1AC5">
              <w:rPr>
                <w:szCs w:val="22"/>
              </w:rPr>
              <w:t xml:space="preserve"> САРЛ, </w:t>
            </w:r>
            <w:proofErr w:type="spellStart"/>
            <w:r w:rsidRPr="004D1AC5">
              <w:rPr>
                <w:szCs w:val="22"/>
              </w:rPr>
              <w:t>Клон</w:t>
            </w:r>
            <w:proofErr w:type="spellEnd"/>
            <w:r w:rsidRPr="004D1AC5">
              <w:rPr>
                <w:szCs w:val="22"/>
              </w:rPr>
              <w:t xml:space="preserve"> България</w:t>
            </w:r>
          </w:p>
          <w:p w14:paraId="5A3A40C1" w14:textId="77777777" w:rsidR="003C4C1F" w:rsidRPr="004D1AC5" w:rsidRDefault="003C4C1F" w:rsidP="00600BDD">
            <w:pPr>
              <w:rPr>
                <w:szCs w:val="22"/>
              </w:rPr>
            </w:pPr>
            <w:proofErr w:type="spellStart"/>
            <w:r w:rsidRPr="004D1AC5">
              <w:rPr>
                <w:szCs w:val="22"/>
              </w:rPr>
              <w:t>Тел</w:t>
            </w:r>
            <w:proofErr w:type="spellEnd"/>
            <w:r w:rsidRPr="004D1AC5">
              <w:rPr>
                <w:szCs w:val="22"/>
              </w:rPr>
              <w:t>.: +359 2 970 4333</w:t>
            </w:r>
          </w:p>
        </w:tc>
        <w:tc>
          <w:tcPr>
            <w:tcW w:w="4856" w:type="dxa"/>
          </w:tcPr>
          <w:p w14:paraId="07D305F5" w14:textId="77777777" w:rsidR="003C4C1F" w:rsidRPr="00374997" w:rsidRDefault="003C4C1F" w:rsidP="00600BDD">
            <w:pPr>
              <w:keepNext/>
              <w:autoSpaceDE w:val="0"/>
              <w:autoSpaceDN w:val="0"/>
              <w:adjustRightInd w:val="0"/>
              <w:rPr>
                <w:b/>
                <w:szCs w:val="22"/>
                <w:lang w:val="pt-PT"/>
              </w:rPr>
            </w:pPr>
            <w:r w:rsidRPr="00374997">
              <w:rPr>
                <w:b/>
                <w:szCs w:val="22"/>
                <w:lang w:val="pt-PT"/>
              </w:rPr>
              <w:t>Lietuva</w:t>
            </w:r>
          </w:p>
          <w:p w14:paraId="45983350" w14:textId="77777777" w:rsidR="003C4C1F" w:rsidRPr="00374997" w:rsidRDefault="003C4C1F" w:rsidP="00600BDD">
            <w:pPr>
              <w:keepNext/>
              <w:autoSpaceDE w:val="0"/>
              <w:autoSpaceDN w:val="0"/>
              <w:adjustRightInd w:val="0"/>
              <w:rPr>
                <w:szCs w:val="22"/>
                <w:lang w:val="pt-PT"/>
              </w:rPr>
            </w:pPr>
            <w:r w:rsidRPr="00374997">
              <w:rPr>
                <w:szCs w:val="22"/>
                <w:lang w:val="pt-PT"/>
              </w:rPr>
              <w:t>Pfizer Luxembourg SARL filialas Lietuvoje</w:t>
            </w:r>
          </w:p>
          <w:p w14:paraId="7AF55D73" w14:textId="77777777" w:rsidR="003C4C1F" w:rsidRPr="004D1AC5" w:rsidRDefault="003C4C1F" w:rsidP="00600BDD">
            <w:pPr>
              <w:tabs>
                <w:tab w:val="left" w:pos="0"/>
                <w:tab w:val="left" w:pos="1722"/>
              </w:tabs>
              <w:rPr>
                <w:b/>
                <w:szCs w:val="22"/>
              </w:rPr>
            </w:pPr>
            <w:r w:rsidRPr="004D1AC5">
              <w:rPr>
                <w:szCs w:val="22"/>
              </w:rPr>
              <w:t>Tel</w:t>
            </w:r>
            <w:r w:rsidRPr="004D1AC5">
              <w:rPr>
                <w:szCs w:val="22"/>
                <w:lang w:eastAsia="it-IT"/>
              </w:rPr>
              <w:t>: +</w:t>
            </w:r>
            <w:r w:rsidRPr="004D1AC5">
              <w:rPr>
                <w:szCs w:val="22"/>
              </w:rPr>
              <w:t xml:space="preserve">370 </w:t>
            </w:r>
            <w:r w:rsidRPr="004D1AC5">
              <w:rPr>
                <w:szCs w:val="22"/>
                <w:lang w:eastAsia="it-IT"/>
              </w:rPr>
              <w:t>5 251</w:t>
            </w:r>
            <w:r w:rsidRPr="004D1AC5">
              <w:rPr>
                <w:szCs w:val="22"/>
              </w:rPr>
              <w:t xml:space="preserve"> 4000</w:t>
            </w:r>
          </w:p>
        </w:tc>
      </w:tr>
      <w:tr w:rsidR="003C4C1F" w:rsidRPr="004D1AC5" w14:paraId="55B757EA" w14:textId="77777777" w:rsidTr="00600BDD">
        <w:trPr>
          <w:cantSplit/>
          <w:trHeight w:val="1006"/>
        </w:trPr>
        <w:tc>
          <w:tcPr>
            <w:tcW w:w="4500" w:type="dxa"/>
          </w:tcPr>
          <w:p w14:paraId="038156E8" w14:textId="77777777" w:rsidR="003C4C1F" w:rsidRPr="00973BD8" w:rsidRDefault="003C4C1F" w:rsidP="00600BDD">
            <w:pPr>
              <w:tabs>
                <w:tab w:val="left" w:pos="0"/>
                <w:tab w:val="left" w:pos="1722"/>
              </w:tabs>
              <w:rPr>
                <w:b/>
                <w:szCs w:val="22"/>
                <w:lang w:val="de-DE"/>
              </w:rPr>
            </w:pPr>
            <w:r w:rsidRPr="00973BD8">
              <w:rPr>
                <w:b/>
                <w:szCs w:val="22"/>
                <w:lang w:val="de-DE"/>
              </w:rPr>
              <w:t>Česká republika</w:t>
            </w:r>
          </w:p>
          <w:p w14:paraId="13EFA7E6" w14:textId="77777777" w:rsidR="003C4C1F" w:rsidRPr="00973BD8" w:rsidRDefault="003C4C1F" w:rsidP="00600BDD">
            <w:pPr>
              <w:tabs>
                <w:tab w:val="left" w:pos="0"/>
                <w:tab w:val="left" w:pos="1722"/>
              </w:tabs>
              <w:rPr>
                <w:szCs w:val="22"/>
                <w:lang w:val="de-DE"/>
              </w:rPr>
            </w:pPr>
            <w:r w:rsidRPr="00973BD8">
              <w:rPr>
                <w:szCs w:val="22"/>
                <w:lang w:val="de-DE"/>
              </w:rPr>
              <w:t>Pfizer, spol. s r.o.</w:t>
            </w:r>
          </w:p>
          <w:p w14:paraId="6C08DD12" w14:textId="77777777" w:rsidR="003C4C1F" w:rsidRPr="004D1AC5" w:rsidRDefault="003C4C1F" w:rsidP="00600BDD">
            <w:pPr>
              <w:tabs>
                <w:tab w:val="left" w:pos="0"/>
                <w:tab w:val="left" w:pos="1722"/>
              </w:tabs>
              <w:rPr>
                <w:b/>
                <w:szCs w:val="22"/>
              </w:rPr>
            </w:pPr>
            <w:r w:rsidRPr="004D1AC5">
              <w:rPr>
                <w:szCs w:val="22"/>
              </w:rPr>
              <w:t>Tel</w:t>
            </w:r>
            <w:r w:rsidRPr="004D1AC5">
              <w:rPr>
                <w:bCs/>
                <w:szCs w:val="22"/>
              </w:rPr>
              <w:t>: +</w:t>
            </w:r>
            <w:r w:rsidRPr="004D1AC5">
              <w:rPr>
                <w:szCs w:val="22"/>
              </w:rPr>
              <w:t>420 283 004 111</w:t>
            </w:r>
          </w:p>
        </w:tc>
        <w:tc>
          <w:tcPr>
            <w:tcW w:w="4856" w:type="dxa"/>
          </w:tcPr>
          <w:p w14:paraId="2B15F66C" w14:textId="77777777" w:rsidR="003C4C1F" w:rsidRPr="004D1AC5" w:rsidRDefault="003C4C1F" w:rsidP="00600BDD">
            <w:pPr>
              <w:tabs>
                <w:tab w:val="left" w:pos="0"/>
                <w:tab w:val="left" w:pos="1722"/>
              </w:tabs>
              <w:rPr>
                <w:b/>
                <w:szCs w:val="22"/>
              </w:rPr>
            </w:pPr>
            <w:proofErr w:type="spellStart"/>
            <w:r w:rsidRPr="004D1AC5">
              <w:rPr>
                <w:b/>
                <w:szCs w:val="22"/>
              </w:rPr>
              <w:t>Magyarország</w:t>
            </w:r>
            <w:proofErr w:type="spellEnd"/>
          </w:p>
          <w:p w14:paraId="049B62E2" w14:textId="77777777" w:rsidR="003C4C1F" w:rsidRPr="004D1AC5" w:rsidRDefault="003C4C1F" w:rsidP="00600BDD">
            <w:pPr>
              <w:tabs>
                <w:tab w:val="left" w:pos="0"/>
                <w:tab w:val="left" w:pos="1722"/>
              </w:tabs>
              <w:rPr>
                <w:szCs w:val="22"/>
              </w:rPr>
            </w:pPr>
            <w:r w:rsidRPr="004D1AC5">
              <w:rPr>
                <w:szCs w:val="22"/>
              </w:rPr>
              <w:t xml:space="preserve">Pfizer </w:t>
            </w:r>
            <w:r w:rsidRPr="004D1AC5">
              <w:rPr>
                <w:bCs/>
                <w:szCs w:val="22"/>
              </w:rPr>
              <w:t>Kft</w:t>
            </w:r>
            <w:r w:rsidRPr="004D1AC5">
              <w:rPr>
                <w:szCs w:val="22"/>
              </w:rPr>
              <w:t>.</w:t>
            </w:r>
          </w:p>
          <w:p w14:paraId="582D1CD1" w14:textId="77777777" w:rsidR="003C4C1F" w:rsidRPr="004D1AC5" w:rsidRDefault="003C4C1F" w:rsidP="00600BDD">
            <w:pPr>
              <w:tabs>
                <w:tab w:val="left" w:pos="-720"/>
                <w:tab w:val="left" w:pos="4536"/>
              </w:tabs>
              <w:suppressAutoHyphens/>
              <w:rPr>
                <w:szCs w:val="22"/>
              </w:rPr>
            </w:pPr>
            <w:r w:rsidRPr="004D1AC5">
              <w:rPr>
                <w:bCs/>
                <w:szCs w:val="22"/>
              </w:rPr>
              <w:t>Tel.: +36 1488 37 00</w:t>
            </w:r>
            <w:r>
              <w:rPr>
                <w:bCs/>
                <w:szCs w:val="22"/>
              </w:rPr>
              <w:t xml:space="preserve"> </w:t>
            </w:r>
          </w:p>
        </w:tc>
      </w:tr>
      <w:tr w:rsidR="003C4C1F" w:rsidRPr="004D1AC5" w14:paraId="40AA6531" w14:textId="77777777" w:rsidTr="00600BDD">
        <w:trPr>
          <w:cantSplit/>
          <w:trHeight w:val="80"/>
        </w:trPr>
        <w:tc>
          <w:tcPr>
            <w:tcW w:w="4500" w:type="dxa"/>
          </w:tcPr>
          <w:p w14:paraId="75B48B9D" w14:textId="77777777" w:rsidR="003C4C1F" w:rsidRPr="004D1AC5" w:rsidRDefault="003C4C1F" w:rsidP="00600BDD">
            <w:pPr>
              <w:tabs>
                <w:tab w:val="left" w:pos="0"/>
              </w:tabs>
              <w:rPr>
                <w:b/>
                <w:szCs w:val="22"/>
              </w:rPr>
            </w:pPr>
            <w:r w:rsidRPr="004D1AC5">
              <w:rPr>
                <w:b/>
                <w:szCs w:val="22"/>
              </w:rPr>
              <w:t>Danmark</w:t>
            </w:r>
          </w:p>
          <w:p w14:paraId="2A5CFD8C" w14:textId="77777777" w:rsidR="003C4C1F" w:rsidRPr="004D1AC5" w:rsidRDefault="003C4C1F" w:rsidP="00600BDD">
            <w:pPr>
              <w:tabs>
                <w:tab w:val="left" w:pos="0"/>
              </w:tabs>
              <w:rPr>
                <w:szCs w:val="22"/>
              </w:rPr>
            </w:pPr>
            <w:r w:rsidRPr="004D1AC5">
              <w:rPr>
                <w:szCs w:val="22"/>
              </w:rPr>
              <w:t xml:space="preserve">Pfizer </w:t>
            </w:r>
            <w:proofErr w:type="spellStart"/>
            <w:r w:rsidRPr="004D1AC5">
              <w:rPr>
                <w:szCs w:val="22"/>
              </w:rPr>
              <w:t>ApS</w:t>
            </w:r>
            <w:proofErr w:type="spellEnd"/>
          </w:p>
          <w:p w14:paraId="4C77B2E9" w14:textId="77777777" w:rsidR="003C4C1F" w:rsidRPr="004D1AC5" w:rsidRDefault="003C4C1F" w:rsidP="00600BDD">
            <w:pPr>
              <w:tabs>
                <w:tab w:val="left" w:pos="0"/>
              </w:tabs>
              <w:rPr>
                <w:szCs w:val="22"/>
              </w:rPr>
            </w:pPr>
            <w:proofErr w:type="spellStart"/>
            <w:r w:rsidRPr="004D1AC5">
              <w:rPr>
                <w:szCs w:val="22"/>
              </w:rPr>
              <w:t>Tlf</w:t>
            </w:r>
            <w:proofErr w:type="spellEnd"/>
            <w:r>
              <w:rPr>
                <w:szCs w:val="22"/>
              </w:rPr>
              <w:t>.</w:t>
            </w:r>
            <w:r w:rsidRPr="004D1AC5">
              <w:rPr>
                <w:szCs w:val="22"/>
              </w:rPr>
              <w:t>: +45 44 20 11 00</w:t>
            </w:r>
          </w:p>
          <w:p w14:paraId="27176053" w14:textId="77777777" w:rsidR="003C4C1F" w:rsidRPr="004D1AC5" w:rsidRDefault="003C4C1F" w:rsidP="00600BDD">
            <w:pPr>
              <w:tabs>
                <w:tab w:val="left" w:pos="0"/>
              </w:tabs>
              <w:rPr>
                <w:b/>
                <w:szCs w:val="22"/>
              </w:rPr>
            </w:pPr>
          </w:p>
        </w:tc>
        <w:tc>
          <w:tcPr>
            <w:tcW w:w="4856" w:type="dxa"/>
          </w:tcPr>
          <w:p w14:paraId="46D71529" w14:textId="77777777" w:rsidR="003C4C1F" w:rsidRPr="004D1AC5" w:rsidRDefault="003C4C1F" w:rsidP="00600BDD">
            <w:pPr>
              <w:tabs>
                <w:tab w:val="left" w:pos="-720"/>
                <w:tab w:val="left" w:pos="4536"/>
              </w:tabs>
              <w:suppressAutoHyphens/>
              <w:rPr>
                <w:b/>
                <w:szCs w:val="22"/>
              </w:rPr>
            </w:pPr>
            <w:r w:rsidRPr="004D1AC5">
              <w:rPr>
                <w:b/>
                <w:szCs w:val="22"/>
              </w:rPr>
              <w:t>Malta</w:t>
            </w:r>
          </w:p>
          <w:p w14:paraId="4453AAE6" w14:textId="77777777" w:rsidR="003C4C1F" w:rsidRPr="004D1AC5" w:rsidRDefault="003C4C1F" w:rsidP="00600BDD">
            <w:pPr>
              <w:rPr>
                <w:szCs w:val="22"/>
              </w:rPr>
            </w:pPr>
            <w:r w:rsidRPr="004D1AC5">
              <w:rPr>
                <w:szCs w:val="22"/>
              </w:rPr>
              <w:t>Vivian Corporation Ltd.</w:t>
            </w:r>
          </w:p>
          <w:p w14:paraId="58D00DB3" w14:textId="77777777" w:rsidR="003C4C1F" w:rsidRPr="004D1AC5" w:rsidRDefault="003C4C1F" w:rsidP="00600BDD">
            <w:pPr>
              <w:rPr>
                <w:szCs w:val="22"/>
              </w:rPr>
            </w:pPr>
            <w:r w:rsidRPr="004D1AC5">
              <w:rPr>
                <w:szCs w:val="22"/>
              </w:rPr>
              <w:t>Tel: +356 21344610</w:t>
            </w:r>
            <w:r>
              <w:rPr>
                <w:szCs w:val="22"/>
              </w:rPr>
              <w:t xml:space="preserve"> </w:t>
            </w:r>
          </w:p>
        </w:tc>
      </w:tr>
      <w:tr w:rsidR="003C4C1F" w:rsidRPr="004D1AC5" w14:paraId="49EF1443" w14:textId="77777777" w:rsidTr="00600BDD">
        <w:trPr>
          <w:cantSplit/>
          <w:trHeight w:val="80"/>
        </w:trPr>
        <w:tc>
          <w:tcPr>
            <w:tcW w:w="4500" w:type="dxa"/>
          </w:tcPr>
          <w:p w14:paraId="63F8E87B" w14:textId="77777777" w:rsidR="003C4C1F" w:rsidRPr="00973BD8" w:rsidRDefault="003C4C1F" w:rsidP="00600BDD">
            <w:pPr>
              <w:tabs>
                <w:tab w:val="left" w:pos="0"/>
              </w:tabs>
              <w:rPr>
                <w:b/>
                <w:szCs w:val="22"/>
                <w:lang w:val="de-DE"/>
              </w:rPr>
            </w:pPr>
            <w:r w:rsidRPr="00973BD8">
              <w:rPr>
                <w:b/>
                <w:szCs w:val="22"/>
                <w:lang w:val="de-DE"/>
              </w:rPr>
              <w:t>Deutschland</w:t>
            </w:r>
          </w:p>
          <w:p w14:paraId="5EFBB529" w14:textId="77777777" w:rsidR="003C4C1F" w:rsidRPr="00973BD8" w:rsidRDefault="003C4C1F" w:rsidP="00600BDD">
            <w:pPr>
              <w:tabs>
                <w:tab w:val="left" w:pos="0"/>
              </w:tabs>
              <w:autoSpaceDE w:val="0"/>
              <w:autoSpaceDN w:val="0"/>
              <w:adjustRightInd w:val="0"/>
              <w:rPr>
                <w:szCs w:val="22"/>
                <w:lang w:val="de-DE"/>
              </w:rPr>
            </w:pPr>
            <w:r w:rsidRPr="00973BD8">
              <w:rPr>
                <w:szCs w:val="22"/>
                <w:lang w:val="de-DE" w:eastAsia="it-IT"/>
              </w:rPr>
              <w:t>PFIZER PHARMA</w:t>
            </w:r>
            <w:r w:rsidRPr="00973BD8">
              <w:rPr>
                <w:szCs w:val="22"/>
                <w:lang w:val="de-DE"/>
              </w:rPr>
              <w:t xml:space="preserve"> GmbH</w:t>
            </w:r>
          </w:p>
          <w:p w14:paraId="7961D71C" w14:textId="77777777" w:rsidR="003C4C1F" w:rsidRPr="00973BD8" w:rsidRDefault="003C4C1F" w:rsidP="00600BDD">
            <w:pPr>
              <w:autoSpaceDE w:val="0"/>
              <w:autoSpaceDN w:val="0"/>
              <w:adjustRightInd w:val="0"/>
              <w:rPr>
                <w:szCs w:val="22"/>
                <w:lang w:val="de-DE"/>
              </w:rPr>
            </w:pPr>
            <w:r w:rsidRPr="00973BD8">
              <w:rPr>
                <w:szCs w:val="22"/>
                <w:lang w:val="de-DE"/>
              </w:rPr>
              <w:t>Tel: +49 (0)30 550055</w:t>
            </w:r>
            <w:r w:rsidRPr="00973BD8">
              <w:rPr>
                <w:szCs w:val="22"/>
                <w:lang w:val="de-DE" w:eastAsia="it-IT"/>
              </w:rPr>
              <w:noBreakHyphen/>
            </w:r>
            <w:r w:rsidRPr="00973BD8">
              <w:rPr>
                <w:szCs w:val="22"/>
                <w:lang w:val="de-DE"/>
              </w:rPr>
              <w:t>51000</w:t>
            </w:r>
          </w:p>
          <w:p w14:paraId="3986389F" w14:textId="77777777" w:rsidR="003C4C1F" w:rsidRPr="00973BD8" w:rsidRDefault="003C4C1F" w:rsidP="00600BDD">
            <w:pPr>
              <w:autoSpaceDE w:val="0"/>
              <w:autoSpaceDN w:val="0"/>
              <w:adjustRightInd w:val="0"/>
              <w:rPr>
                <w:b/>
                <w:szCs w:val="22"/>
                <w:lang w:val="de-DE"/>
              </w:rPr>
            </w:pPr>
            <w:r w:rsidRPr="00973BD8">
              <w:rPr>
                <w:szCs w:val="22"/>
                <w:lang w:val="de-DE"/>
              </w:rPr>
              <w:t xml:space="preserve"> </w:t>
            </w:r>
          </w:p>
        </w:tc>
        <w:tc>
          <w:tcPr>
            <w:tcW w:w="4856" w:type="dxa"/>
          </w:tcPr>
          <w:p w14:paraId="6D36F184" w14:textId="77777777" w:rsidR="003C4C1F" w:rsidRPr="004D1AC5" w:rsidRDefault="003C4C1F" w:rsidP="00600BDD">
            <w:pPr>
              <w:tabs>
                <w:tab w:val="left" w:pos="0"/>
              </w:tabs>
              <w:rPr>
                <w:b/>
                <w:szCs w:val="22"/>
              </w:rPr>
            </w:pPr>
            <w:r w:rsidRPr="004D1AC5">
              <w:rPr>
                <w:b/>
                <w:szCs w:val="22"/>
              </w:rPr>
              <w:t>Nederland</w:t>
            </w:r>
          </w:p>
          <w:p w14:paraId="6FDC5946" w14:textId="77777777" w:rsidR="003C4C1F" w:rsidRPr="004D1AC5" w:rsidRDefault="003C4C1F" w:rsidP="00600BDD">
            <w:pPr>
              <w:tabs>
                <w:tab w:val="left" w:pos="0"/>
              </w:tabs>
              <w:rPr>
                <w:szCs w:val="22"/>
                <w:lang w:eastAsia="es-ES"/>
              </w:rPr>
            </w:pPr>
            <w:r w:rsidRPr="004D1AC5">
              <w:rPr>
                <w:szCs w:val="22"/>
              </w:rPr>
              <w:t xml:space="preserve">Pfizer </w:t>
            </w:r>
            <w:proofErr w:type="spellStart"/>
            <w:r w:rsidRPr="004D1AC5">
              <w:rPr>
                <w:szCs w:val="22"/>
              </w:rPr>
              <w:t>bv</w:t>
            </w:r>
            <w:proofErr w:type="spellEnd"/>
          </w:p>
          <w:p w14:paraId="7359CA3D" w14:textId="77777777" w:rsidR="003C4C1F" w:rsidRDefault="003C4C1F" w:rsidP="00600BDD">
            <w:pPr>
              <w:rPr>
                <w:szCs w:val="22"/>
              </w:rPr>
            </w:pPr>
            <w:r w:rsidRPr="004D1AC5">
              <w:rPr>
                <w:szCs w:val="22"/>
              </w:rPr>
              <w:t>Tel: +31 (0)800 63 34 636</w:t>
            </w:r>
          </w:p>
          <w:p w14:paraId="56B07115" w14:textId="77777777" w:rsidR="003C4C1F" w:rsidRPr="004D1AC5" w:rsidRDefault="003C4C1F" w:rsidP="00600BDD">
            <w:pPr>
              <w:rPr>
                <w:b/>
                <w:szCs w:val="22"/>
              </w:rPr>
            </w:pPr>
          </w:p>
        </w:tc>
      </w:tr>
      <w:tr w:rsidR="003C4C1F" w:rsidRPr="004D1AC5" w14:paraId="286452A0" w14:textId="77777777" w:rsidTr="00600BDD">
        <w:trPr>
          <w:cantSplit/>
          <w:trHeight w:val="1040"/>
        </w:trPr>
        <w:tc>
          <w:tcPr>
            <w:tcW w:w="4500" w:type="dxa"/>
          </w:tcPr>
          <w:p w14:paraId="73E91BD0" w14:textId="77777777" w:rsidR="003C4C1F" w:rsidRPr="00CF6C26" w:rsidRDefault="003C4C1F" w:rsidP="00600BDD">
            <w:pPr>
              <w:tabs>
                <w:tab w:val="left" w:pos="0"/>
              </w:tabs>
              <w:rPr>
                <w:b/>
                <w:szCs w:val="22"/>
                <w:lang w:val="it-IT"/>
              </w:rPr>
            </w:pPr>
            <w:r w:rsidRPr="00CF6C26">
              <w:rPr>
                <w:b/>
                <w:szCs w:val="22"/>
                <w:lang w:val="it-IT"/>
              </w:rPr>
              <w:t>Eesti</w:t>
            </w:r>
          </w:p>
          <w:p w14:paraId="50DCF3B9" w14:textId="77777777" w:rsidR="003C4C1F" w:rsidRPr="00CF6C26" w:rsidRDefault="003C4C1F" w:rsidP="00600BDD">
            <w:pPr>
              <w:tabs>
                <w:tab w:val="left" w:pos="0"/>
              </w:tabs>
              <w:rPr>
                <w:szCs w:val="22"/>
                <w:lang w:val="it-IT"/>
              </w:rPr>
            </w:pPr>
            <w:r w:rsidRPr="00CF6C26">
              <w:rPr>
                <w:szCs w:val="22"/>
                <w:lang w:val="it-IT"/>
              </w:rPr>
              <w:t xml:space="preserve">Pfizer Luxembourg SARL Eesti filiaal </w:t>
            </w:r>
          </w:p>
          <w:p w14:paraId="477ECF1B" w14:textId="77777777" w:rsidR="003C4C1F" w:rsidRPr="004D1AC5" w:rsidRDefault="003C4C1F" w:rsidP="00600BDD">
            <w:pPr>
              <w:tabs>
                <w:tab w:val="left" w:pos="0"/>
              </w:tabs>
              <w:rPr>
                <w:b/>
                <w:szCs w:val="22"/>
              </w:rPr>
            </w:pPr>
            <w:r w:rsidRPr="004D1AC5">
              <w:rPr>
                <w:szCs w:val="22"/>
              </w:rPr>
              <w:t>Tel</w:t>
            </w:r>
            <w:r w:rsidRPr="004D1AC5">
              <w:rPr>
                <w:bCs/>
                <w:szCs w:val="22"/>
                <w:lang w:eastAsia="es-ES"/>
              </w:rPr>
              <w:t>: +</w:t>
            </w:r>
            <w:r w:rsidRPr="004D1AC5">
              <w:rPr>
                <w:szCs w:val="22"/>
              </w:rPr>
              <w:t>372 666 7500</w:t>
            </w:r>
          </w:p>
        </w:tc>
        <w:tc>
          <w:tcPr>
            <w:tcW w:w="4856" w:type="dxa"/>
          </w:tcPr>
          <w:p w14:paraId="66DC22E9" w14:textId="77777777" w:rsidR="003C4C1F" w:rsidRPr="004D1AC5" w:rsidRDefault="003C4C1F" w:rsidP="00600BDD">
            <w:pPr>
              <w:rPr>
                <w:szCs w:val="22"/>
              </w:rPr>
            </w:pPr>
            <w:r w:rsidRPr="004D1AC5">
              <w:rPr>
                <w:b/>
                <w:szCs w:val="22"/>
              </w:rPr>
              <w:t>Norge</w:t>
            </w:r>
          </w:p>
          <w:p w14:paraId="26343843" w14:textId="77777777" w:rsidR="003C4C1F" w:rsidRPr="004D1AC5" w:rsidRDefault="003C4C1F" w:rsidP="00600BDD">
            <w:pPr>
              <w:rPr>
                <w:szCs w:val="22"/>
              </w:rPr>
            </w:pPr>
            <w:r w:rsidRPr="004D1AC5">
              <w:rPr>
                <w:szCs w:val="22"/>
              </w:rPr>
              <w:t xml:space="preserve">Pfizer </w:t>
            </w:r>
            <w:r w:rsidRPr="004D1AC5">
              <w:rPr>
                <w:snapToGrid w:val="0"/>
                <w:szCs w:val="22"/>
              </w:rPr>
              <w:t>AS</w:t>
            </w:r>
          </w:p>
          <w:p w14:paraId="3C5F203B" w14:textId="77777777" w:rsidR="003C4C1F" w:rsidRPr="004D1AC5" w:rsidRDefault="003C4C1F" w:rsidP="00600BDD">
            <w:pPr>
              <w:rPr>
                <w:szCs w:val="22"/>
              </w:rPr>
            </w:pPr>
            <w:proofErr w:type="spellStart"/>
            <w:r w:rsidRPr="004D1AC5">
              <w:rPr>
                <w:snapToGrid w:val="0"/>
                <w:szCs w:val="22"/>
              </w:rPr>
              <w:t>Tlf</w:t>
            </w:r>
            <w:proofErr w:type="spellEnd"/>
            <w:r w:rsidRPr="004D1AC5">
              <w:rPr>
                <w:snapToGrid w:val="0"/>
                <w:szCs w:val="22"/>
              </w:rPr>
              <w:t>: +47 67 52 61 00</w:t>
            </w:r>
            <w:r>
              <w:rPr>
                <w:snapToGrid w:val="0"/>
                <w:szCs w:val="22"/>
              </w:rPr>
              <w:t xml:space="preserve"> </w:t>
            </w:r>
          </w:p>
        </w:tc>
      </w:tr>
      <w:tr w:rsidR="003C4C1F" w:rsidRPr="004D1AC5" w14:paraId="2DA004A8" w14:textId="77777777" w:rsidTr="00600BDD">
        <w:trPr>
          <w:cantSplit/>
          <w:trHeight w:val="896"/>
        </w:trPr>
        <w:tc>
          <w:tcPr>
            <w:tcW w:w="4500" w:type="dxa"/>
          </w:tcPr>
          <w:p w14:paraId="2BC279C6" w14:textId="77777777" w:rsidR="003C4C1F" w:rsidRPr="00C93D00" w:rsidRDefault="003C4C1F" w:rsidP="00600BDD">
            <w:pPr>
              <w:outlineLvl w:val="0"/>
              <w:rPr>
                <w:b/>
                <w:szCs w:val="22"/>
                <w:lang w:val="el-GR"/>
              </w:rPr>
            </w:pPr>
            <w:r w:rsidRPr="00C93D00">
              <w:rPr>
                <w:b/>
                <w:szCs w:val="22"/>
                <w:lang w:val="el-GR"/>
              </w:rPr>
              <w:t>Ελλάδα</w:t>
            </w:r>
          </w:p>
          <w:p w14:paraId="5EC67CDD" w14:textId="77777777" w:rsidR="003C4C1F" w:rsidRPr="00C93D00" w:rsidRDefault="003C4C1F" w:rsidP="00600BDD">
            <w:pPr>
              <w:outlineLvl w:val="0"/>
              <w:rPr>
                <w:szCs w:val="22"/>
                <w:lang w:val="el-GR"/>
              </w:rPr>
            </w:pPr>
            <w:r w:rsidRPr="004D1AC5">
              <w:rPr>
                <w:szCs w:val="22"/>
              </w:rPr>
              <w:t>Pfizer</w:t>
            </w:r>
            <w:r w:rsidRPr="00C93D00">
              <w:rPr>
                <w:szCs w:val="22"/>
                <w:lang w:val="el-GR"/>
              </w:rPr>
              <w:t xml:space="preserve"> Ελλάς </w:t>
            </w:r>
            <w:r w:rsidRPr="004D1AC5">
              <w:rPr>
                <w:szCs w:val="22"/>
              </w:rPr>
              <w:t>A</w:t>
            </w:r>
            <w:r w:rsidRPr="00C93D00">
              <w:rPr>
                <w:szCs w:val="22"/>
                <w:lang w:val="el-GR"/>
              </w:rPr>
              <w:t>.</w:t>
            </w:r>
            <w:r w:rsidRPr="004D1AC5">
              <w:rPr>
                <w:szCs w:val="22"/>
              </w:rPr>
              <w:t>E</w:t>
            </w:r>
            <w:r w:rsidRPr="00C93D00">
              <w:rPr>
                <w:szCs w:val="22"/>
                <w:lang w:val="el-GR"/>
              </w:rPr>
              <w:t>.</w:t>
            </w:r>
          </w:p>
          <w:p w14:paraId="7FB1259D" w14:textId="77777777" w:rsidR="003C4C1F" w:rsidRPr="004D1AC5" w:rsidRDefault="003C4C1F" w:rsidP="00600BDD">
            <w:pPr>
              <w:outlineLvl w:val="0"/>
              <w:rPr>
                <w:szCs w:val="22"/>
              </w:rPr>
            </w:pPr>
            <w:proofErr w:type="spellStart"/>
            <w:r w:rsidRPr="004D1AC5">
              <w:rPr>
                <w:szCs w:val="22"/>
              </w:rPr>
              <w:t>Τηλ</w:t>
            </w:r>
            <w:proofErr w:type="spellEnd"/>
            <w:r w:rsidRPr="004D1AC5">
              <w:rPr>
                <w:szCs w:val="22"/>
              </w:rPr>
              <w:t>: +30 210 6785800</w:t>
            </w:r>
          </w:p>
        </w:tc>
        <w:tc>
          <w:tcPr>
            <w:tcW w:w="4856" w:type="dxa"/>
          </w:tcPr>
          <w:p w14:paraId="49FCF77D" w14:textId="77777777" w:rsidR="003C4C1F" w:rsidRPr="004D1AC5" w:rsidRDefault="003C4C1F" w:rsidP="00600BDD">
            <w:pPr>
              <w:rPr>
                <w:szCs w:val="22"/>
              </w:rPr>
            </w:pPr>
            <w:r w:rsidRPr="004D1AC5">
              <w:rPr>
                <w:b/>
                <w:szCs w:val="22"/>
              </w:rPr>
              <w:t>Österreich</w:t>
            </w:r>
          </w:p>
          <w:p w14:paraId="08AF4F34" w14:textId="77777777" w:rsidR="003C4C1F" w:rsidRPr="004D1AC5" w:rsidRDefault="003C4C1F" w:rsidP="00600BDD">
            <w:pPr>
              <w:tabs>
                <w:tab w:val="left" w:pos="0"/>
              </w:tabs>
              <w:rPr>
                <w:szCs w:val="22"/>
              </w:rPr>
            </w:pPr>
            <w:r w:rsidRPr="004D1AC5">
              <w:rPr>
                <w:szCs w:val="22"/>
              </w:rPr>
              <w:t xml:space="preserve">Pfizer Corporation Austria </w:t>
            </w:r>
            <w:proofErr w:type="spellStart"/>
            <w:r w:rsidRPr="004D1AC5">
              <w:rPr>
                <w:szCs w:val="22"/>
              </w:rPr>
              <w:t>Ges.m.b.H</w:t>
            </w:r>
            <w:proofErr w:type="spellEnd"/>
            <w:r w:rsidRPr="004D1AC5">
              <w:rPr>
                <w:szCs w:val="22"/>
              </w:rPr>
              <w:t>.</w:t>
            </w:r>
          </w:p>
          <w:p w14:paraId="487E3ABB" w14:textId="77777777" w:rsidR="003C4C1F" w:rsidRPr="004D1AC5" w:rsidRDefault="003C4C1F" w:rsidP="00600BDD">
            <w:pPr>
              <w:autoSpaceDE w:val="0"/>
              <w:autoSpaceDN w:val="0"/>
              <w:adjustRightInd w:val="0"/>
              <w:rPr>
                <w:szCs w:val="22"/>
              </w:rPr>
            </w:pPr>
            <w:r w:rsidRPr="004D1AC5">
              <w:rPr>
                <w:szCs w:val="22"/>
              </w:rPr>
              <w:t>Tel: +43 (0)1 521 15-0</w:t>
            </w:r>
            <w:r>
              <w:rPr>
                <w:szCs w:val="22"/>
              </w:rPr>
              <w:t xml:space="preserve"> </w:t>
            </w:r>
          </w:p>
        </w:tc>
      </w:tr>
      <w:tr w:rsidR="003C4C1F" w:rsidRPr="00374997" w14:paraId="76BD0C82" w14:textId="77777777" w:rsidTr="00600BDD">
        <w:trPr>
          <w:cantSplit/>
          <w:trHeight w:val="974"/>
        </w:trPr>
        <w:tc>
          <w:tcPr>
            <w:tcW w:w="4500" w:type="dxa"/>
          </w:tcPr>
          <w:p w14:paraId="6EDF6A02" w14:textId="77777777" w:rsidR="003C4C1F" w:rsidRPr="00374997" w:rsidRDefault="003C4C1F" w:rsidP="00600BDD">
            <w:pPr>
              <w:tabs>
                <w:tab w:val="left" w:pos="0"/>
              </w:tabs>
              <w:rPr>
                <w:b/>
                <w:szCs w:val="22"/>
                <w:lang w:val="pt-PT"/>
              </w:rPr>
            </w:pPr>
            <w:r w:rsidRPr="00374997">
              <w:rPr>
                <w:b/>
                <w:szCs w:val="22"/>
                <w:lang w:val="pt-PT"/>
              </w:rPr>
              <w:t>España</w:t>
            </w:r>
          </w:p>
          <w:p w14:paraId="0BF2CBC9" w14:textId="77777777" w:rsidR="003C4C1F" w:rsidRPr="00374997" w:rsidRDefault="003C4C1F" w:rsidP="00600BDD">
            <w:pPr>
              <w:tabs>
                <w:tab w:val="left" w:pos="0"/>
              </w:tabs>
              <w:rPr>
                <w:szCs w:val="22"/>
                <w:lang w:val="pt-PT"/>
              </w:rPr>
            </w:pPr>
            <w:r w:rsidRPr="00374997">
              <w:rPr>
                <w:szCs w:val="22"/>
                <w:lang w:val="pt-PT"/>
              </w:rPr>
              <w:t>Pfizer, S.L.</w:t>
            </w:r>
          </w:p>
          <w:p w14:paraId="7C8097A3" w14:textId="77777777" w:rsidR="003C4C1F" w:rsidRPr="00374997" w:rsidRDefault="003C4C1F" w:rsidP="00600BDD">
            <w:pPr>
              <w:pStyle w:val="Header"/>
              <w:tabs>
                <w:tab w:val="left" w:pos="0"/>
              </w:tabs>
              <w:rPr>
                <w:rFonts w:ascii="Times New Roman" w:hAnsi="Times New Roman"/>
                <w:b/>
                <w:sz w:val="22"/>
                <w:szCs w:val="22"/>
                <w:lang w:val="pt-PT"/>
              </w:rPr>
            </w:pPr>
            <w:r w:rsidRPr="00374997">
              <w:rPr>
                <w:rFonts w:ascii="Times New Roman" w:hAnsi="Times New Roman"/>
                <w:sz w:val="22"/>
                <w:szCs w:val="22"/>
                <w:lang w:val="pt-PT"/>
              </w:rPr>
              <w:t>Tel: +34 91 490 99 00</w:t>
            </w:r>
          </w:p>
        </w:tc>
        <w:tc>
          <w:tcPr>
            <w:tcW w:w="4856" w:type="dxa"/>
          </w:tcPr>
          <w:p w14:paraId="6C463C34" w14:textId="77777777" w:rsidR="003C4C1F" w:rsidRPr="003D5AFE" w:rsidRDefault="003C4C1F" w:rsidP="00600BDD">
            <w:pPr>
              <w:rPr>
                <w:b/>
                <w:szCs w:val="22"/>
                <w:lang w:val="pt-PT"/>
              </w:rPr>
            </w:pPr>
            <w:r w:rsidRPr="003D5AFE">
              <w:rPr>
                <w:b/>
                <w:szCs w:val="22"/>
                <w:lang w:val="pt-PT"/>
              </w:rPr>
              <w:t>Polska</w:t>
            </w:r>
          </w:p>
          <w:p w14:paraId="5D80779F" w14:textId="77777777" w:rsidR="003C4C1F" w:rsidRPr="003D5AFE" w:rsidRDefault="003C4C1F" w:rsidP="00600BDD">
            <w:pPr>
              <w:rPr>
                <w:szCs w:val="22"/>
                <w:lang w:val="pt-PT"/>
              </w:rPr>
            </w:pPr>
            <w:r w:rsidRPr="003D5AFE">
              <w:rPr>
                <w:szCs w:val="22"/>
                <w:lang w:val="pt-PT"/>
              </w:rPr>
              <w:t xml:space="preserve">Pfizer </w:t>
            </w:r>
            <w:r w:rsidRPr="003D5AFE">
              <w:rPr>
                <w:bCs/>
                <w:szCs w:val="22"/>
                <w:lang w:val="pt-PT"/>
              </w:rPr>
              <w:t>Polska Sp. z o.o</w:t>
            </w:r>
            <w:r w:rsidRPr="003D5AFE">
              <w:rPr>
                <w:szCs w:val="22"/>
                <w:lang w:val="pt-PT"/>
              </w:rPr>
              <w:t>.</w:t>
            </w:r>
          </w:p>
          <w:p w14:paraId="2479FBC9" w14:textId="77777777" w:rsidR="003C4C1F" w:rsidRPr="00CF6C26" w:rsidRDefault="003C4C1F" w:rsidP="00600BDD">
            <w:pPr>
              <w:autoSpaceDE w:val="0"/>
              <w:autoSpaceDN w:val="0"/>
              <w:adjustRightInd w:val="0"/>
              <w:rPr>
                <w:b/>
                <w:szCs w:val="22"/>
                <w:lang w:val="it-IT"/>
              </w:rPr>
            </w:pPr>
            <w:r w:rsidRPr="003D5AFE">
              <w:rPr>
                <w:szCs w:val="22"/>
                <w:lang w:val="pt-PT"/>
              </w:rPr>
              <w:t>Tel</w:t>
            </w:r>
            <w:r w:rsidRPr="003D5AFE">
              <w:rPr>
                <w:bCs/>
                <w:szCs w:val="22"/>
                <w:lang w:val="pt-PT"/>
              </w:rPr>
              <w:t xml:space="preserve">.: </w:t>
            </w:r>
            <w:r w:rsidRPr="003D5AFE">
              <w:rPr>
                <w:rFonts w:eastAsia="Batang"/>
                <w:szCs w:val="22"/>
                <w:lang w:val="pt-PT" w:eastAsia="ko-KR"/>
              </w:rPr>
              <w:t>+48 22 335 61 00</w:t>
            </w:r>
          </w:p>
        </w:tc>
      </w:tr>
      <w:tr w:rsidR="003C4C1F" w:rsidRPr="004C3104" w14:paraId="63CE0C80" w14:textId="77777777" w:rsidTr="00600BDD">
        <w:trPr>
          <w:cantSplit/>
          <w:trHeight w:val="965"/>
        </w:trPr>
        <w:tc>
          <w:tcPr>
            <w:tcW w:w="4500" w:type="dxa"/>
          </w:tcPr>
          <w:p w14:paraId="4D95C3CC" w14:textId="77777777" w:rsidR="003C4C1F" w:rsidRPr="004D1AC5" w:rsidRDefault="003C4C1F" w:rsidP="00600BDD">
            <w:pPr>
              <w:tabs>
                <w:tab w:val="left" w:pos="0"/>
              </w:tabs>
              <w:rPr>
                <w:b/>
                <w:szCs w:val="22"/>
              </w:rPr>
            </w:pPr>
            <w:r w:rsidRPr="004D1AC5">
              <w:rPr>
                <w:b/>
                <w:szCs w:val="22"/>
              </w:rPr>
              <w:t>France</w:t>
            </w:r>
          </w:p>
          <w:p w14:paraId="05854A98" w14:textId="77777777" w:rsidR="003C4C1F" w:rsidRPr="004D1AC5" w:rsidRDefault="003C4C1F" w:rsidP="00600BDD">
            <w:pPr>
              <w:tabs>
                <w:tab w:val="left" w:pos="0"/>
              </w:tabs>
              <w:rPr>
                <w:szCs w:val="22"/>
              </w:rPr>
            </w:pPr>
            <w:r w:rsidRPr="004D1AC5">
              <w:rPr>
                <w:szCs w:val="22"/>
              </w:rPr>
              <w:t xml:space="preserve">Pfizer </w:t>
            </w:r>
          </w:p>
          <w:p w14:paraId="658B68C2" w14:textId="77777777" w:rsidR="003C4C1F" w:rsidRPr="004D1AC5" w:rsidRDefault="003C4C1F" w:rsidP="00600BDD">
            <w:pPr>
              <w:tabs>
                <w:tab w:val="left" w:pos="0"/>
              </w:tabs>
              <w:rPr>
                <w:b/>
                <w:szCs w:val="22"/>
              </w:rPr>
            </w:pPr>
            <w:proofErr w:type="spellStart"/>
            <w:r w:rsidRPr="004D1AC5">
              <w:rPr>
                <w:szCs w:val="22"/>
              </w:rPr>
              <w:t>Tél</w:t>
            </w:r>
            <w:proofErr w:type="spellEnd"/>
            <w:r w:rsidRPr="004D1AC5">
              <w:rPr>
                <w:szCs w:val="22"/>
              </w:rPr>
              <w:t>: +33 (0)1 58 07 34 40</w:t>
            </w:r>
          </w:p>
        </w:tc>
        <w:tc>
          <w:tcPr>
            <w:tcW w:w="4856" w:type="dxa"/>
          </w:tcPr>
          <w:p w14:paraId="303EB584" w14:textId="77777777" w:rsidR="003C4C1F" w:rsidRPr="00CF6C26" w:rsidRDefault="003C4C1F" w:rsidP="00600BDD">
            <w:pPr>
              <w:tabs>
                <w:tab w:val="left" w:pos="0"/>
              </w:tabs>
              <w:rPr>
                <w:b/>
                <w:szCs w:val="22"/>
                <w:lang w:val="it-IT"/>
              </w:rPr>
            </w:pPr>
            <w:r w:rsidRPr="00CF6C26">
              <w:rPr>
                <w:b/>
                <w:szCs w:val="22"/>
                <w:lang w:val="it-IT"/>
              </w:rPr>
              <w:t>Portugal</w:t>
            </w:r>
          </w:p>
          <w:p w14:paraId="70C65707" w14:textId="77777777" w:rsidR="003C4C1F" w:rsidRPr="00CF6C26" w:rsidRDefault="003C4C1F" w:rsidP="00600BDD">
            <w:pPr>
              <w:tabs>
                <w:tab w:val="left" w:pos="0"/>
              </w:tabs>
              <w:rPr>
                <w:szCs w:val="22"/>
                <w:lang w:val="it-IT"/>
              </w:rPr>
            </w:pPr>
            <w:r w:rsidRPr="00CF6C26">
              <w:rPr>
                <w:szCs w:val="22"/>
                <w:lang w:val="it-IT"/>
              </w:rPr>
              <w:t>Laboratórios Pfizer, Lda.</w:t>
            </w:r>
          </w:p>
          <w:p w14:paraId="04058BBA" w14:textId="77777777" w:rsidR="003C4C1F" w:rsidRPr="003D5AFE" w:rsidRDefault="003C4C1F" w:rsidP="00600BDD">
            <w:pPr>
              <w:rPr>
                <w:b/>
                <w:szCs w:val="22"/>
                <w:lang w:val="pt-PT"/>
              </w:rPr>
            </w:pPr>
            <w:r w:rsidRPr="00CF6C26">
              <w:rPr>
                <w:szCs w:val="22"/>
                <w:lang w:val="it-IT"/>
              </w:rPr>
              <w:t xml:space="preserve">Tel: +351 21 423 </w:t>
            </w:r>
            <w:r>
              <w:rPr>
                <w:szCs w:val="22"/>
                <w:lang w:val="it-IT"/>
              </w:rPr>
              <w:t>5500</w:t>
            </w:r>
          </w:p>
        </w:tc>
      </w:tr>
      <w:tr w:rsidR="003C4C1F" w:rsidRPr="004D1AC5" w14:paraId="67824E73" w14:textId="77777777" w:rsidTr="00600BDD">
        <w:trPr>
          <w:cantSplit/>
          <w:trHeight w:val="946"/>
        </w:trPr>
        <w:tc>
          <w:tcPr>
            <w:tcW w:w="4500" w:type="dxa"/>
          </w:tcPr>
          <w:p w14:paraId="72C27199" w14:textId="77777777" w:rsidR="003C4C1F" w:rsidRPr="00374997" w:rsidRDefault="003C4C1F" w:rsidP="00600BDD">
            <w:pPr>
              <w:tabs>
                <w:tab w:val="left" w:pos="0"/>
              </w:tabs>
              <w:rPr>
                <w:b/>
                <w:szCs w:val="22"/>
                <w:lang w:val="pt-PT"/>
              </w:rPr>
            </w:pPr>
            <w:r w:rsidRPr="00374997">
              <w:rPr>
                <w:b/>
                <w:szCs w:val="22"/>
                <w:lang w:val="pt-PT"/>
              </w:rPr>
              <w:lastRenderedPageBreak/>
              <w:t>Hrvatska</w:t>
            </w:r>
          </w:p>
          <w:p w14:paraId="288CF863" w14:textId="77777777" w:rsidR="003C4C1F" w:rsidRPr="00374997" w:rsidRDefault="003C4C1F" w:rsidP="00600BDD">
            <w:pPr>
              <w:tabs>
                <w:tab w:val="left" w:pos="0"/>
              </w:tabs>
              <w:rPr>
                <w:szCs w:val="22"/>
                <w:lang w:val="pt-PT"/>
              </w:rPr>
            </w:pPr>
            <w:r w:rsidRPr="00374997">
              <w:rPr>
                <w:szCs w:val="22"/>
                <w:lang w:val="pt-PT"/>
              </w:rPr>
              <w:t>Pfizer Croatia d.o.o.</w:t>
            </w:r>
          </w:p>
          <w:p w14:paraId="4321C6E8" w14:textId="77777777" w:rsidR="003C4C1F" w:rsidRPr="004D1AC5" w:rsidRDefault="003C4C1F" w:rsidP="00600BDD">
            <w:pPr>
              <w:tabs>
                <w:tab w:val="left" w:pos="0"/>
              </w:tabs>
              <w:rPr>
                <w:szCs w:val="22"/>
              </w:rPr>
            </w:pPr>
            <w:r w:rsidRPr="004D1AC5">
              <w:rPr>
                <w:szCs w:val="22"/>
              </w:rPr>
              <w:t>Tel: +385 1 3908 777</w:t>
            </w:r>
          </w:p>
        </w:tc>
        <w:tc>
          <w:tcPr>
            <w:tcW w:w="4856" w:type="dxa"/>
          </w:tcPr>
          <w:p w14:paraId="01D87D10" w14:textId="77777777" w:rsidR="003C4C1F" w:rsidRPr="00CF6C26" w:rsidRDefault="003C4C1F" w:rsidP="00600BDD">
            <w:pPr>
              <w:tabs>
                <w:tab w:val="left" w:pos="0"/>
              </w:tabs>
              <w:rPr>
                <w:b/>
                <w:szCs w:val="22"/>
                <w:lang w:val="it-IT"/>
              </w:rPr>
            </w:pPr>
            <w:r w:rsidRPr="00CF6C26">
              <w:rPr>
                <w:b/>
                <w:szCs w:val="22"/>
                <w:lang w:val="it-IT"/>
              </w:rPr>
              <w:t>România</w:t>
            </w:r>
          </w:p>
          <w:p w14:paraId="69428CED" w14:textId="77777777" w:rsidR="003C4C1F" w:rsidRPr="00CF6C26" w:rsidRDefault="003C4C1F" w:rsidP="00600BDD">
            <w:pPr>
              <w:rPr>
                <w:szCs w:val="22"/>
                <w:lang w:val="it-IT"/>
              </w:rPr>
            </w:pPr>
            <w:r w:rsidRPr="00CF6C26">
              <w:rPr>
                <w:szCs w:val="22"/>
                <w:lang w:val="it-IT"/>
              </w:rPr>
              <w:t>Pfizer</w:t>
            </w:r>
            <w:r w:rsidRPr="00CF6C26">
              <w:rPr>
                <w:rFonts w:eastAsia="Batang"/>
                <w:bCs/>
                <w:szCs w:val="22"/>
                <w:lang w:val="it-IT" w:eastAsia="ja-JP"/>
              </w:rPr>
              <w:t xml:space="preserve"> Romania S.R.L</w:t>
            </w:r>
            <w:r w:rsidRPr="00CF6C26">
              <w:rPr>
                <w:szCs w:val="22"/>
                <w:lang w:val="it-IT"/>
              </w:rPr>
              <w:t>.</w:t>
            </w:r>
          </w:p>
          <w:p w14:paraId="39255032" w14:textId="77777777" w:rsidR="003C4C1F" w:rsidRPr="004D1AC5" w:rsidRDefault="003C4C1F" w:rsidP="00600BDD">
            <w:pPr>
              <w:tabs>
                <w:tab w:val="left" w:pos="0"/>
              </w:tabs>
              <w:rPr>
                <w:szCs w:val="22"/>
              </w:rPr>
            </w:pPr>
            <w:r w:rsidRPr="004D1AC5">
              <w:rPr>
                <w:szCs w:val="22"/>
              </w:rPr>
              <w:t>Tel: +</w:t>
            </w:r>
            <w:r w:rsidRPr="004D1AC5">
              <w:rPr>
                <w:rFonts w:eastAsia="Batang"/>
                <w:bCs/>
                <w:szCs w:val="22"/>
                <w:lang w:eastAsia="ja-JP"/>
              </w:rPr>
              <w:t>40 (0)</w:t>
            </w:r>
            <w:r w:rsidRPr="004D1AC5">
              <w:rPr>
                <w:szCs w:val="22"/>
              </w:rPr>
              <w:t xml:space="preserve"> 21 </w:t>
            </w:r>
            <w:r w:rsidRPr="004D1AC5">
              <w:rPr>
                <w:rFonts w:eastAsia="Batang"/>
                <w:bCs/>
                <w:szCs w:val="22"/>
                <w:lang w:eastAsia="ja-JP"/>
              </w:rPr>
              <w:t>207 28 00</w:t>
            </w:r>
            <w:r>
              <w:rPr>
                <w:rFonts w:eastAsia="Batang"/>
                <w:bCs/>
                <w:szCs w:val="22"/>
                <w:lang w:eastAsia="ja-JP"/>
              </w:rPr>
              <w:t xml:space="preserve"> </w:t>
            </w:r>
          </w:p>
        </w:tc>
      </w:tr>
      <w:tr w:rsidR="003C4C1F" w:rsidRPr="004D1AC5" w14:paraId="001B4D50" w14:textId="77777777" w:rsidTr="00600BDD">
        <w:trPr>
          <w:cantSplit/>
          <w:trHeight w:val="847"/>
        </w:trPr>
        <w:tc>
          <w:tcPr>
            <w:tcW w:w="4500" w:type="dxa"/>
          </w:tcPr>
          <w:p w14:paraId="0D088C24" w14:textId="77777777" w:rsidR="003C4C1F" w:rsidRPr="004D1AC5" w:rsidRDefault="003C4C1F" w:rsidP="00600BDD">
            <w:pPr>
              <w:tabs>
                <w:tab w:val="left" w:pos="0"/>
              </w:tabs>
              <w:rPr>
                <w:b/>
                <w:szCs w:val="22"/>
              </w:rPr>
            </w:pPr>
            <w:r w:rsidRPr="004D1AC5">
              <w:rPr>
                <w:b/>
                <w:szCs w:val="22"/>
              </w:rPr>
              <w:t>Ireland</w:t>
            </w:r>
          </w:p>
          <w:p w14:paraId="1BF4E5F2" w14:textId="77777777" w:rsidR="003C4C1F" w:rsidRPr="004D1AC5" w:rsidRDefault="003C4C1F" w:rsidP="00600BDD">
            <w:pPr>
              <w:tabs>
                <w:tab w:val="left" w:pos="0"/>
              </w:tabs>
              <w:rPr>
                <w:szCs w:val="22"/>
              </w:rPr>
            </w:pPr>
            <w:r w:rsidRPr="004D1AC5">
              <w:rPr>
                <w:szCs w:val="22"/>
              </w:rPr>
              <w:t>Pfizer Healthcare Ireland</w:t>
            </w:r>
            <w:r>
              <w:rPr>
                <w:szCs w:val="22"/>
              </w:rPr>
              <w:t xml:space="preserve"> Unlimited Company</w:t>
            </w:r>
          </w:p>
          <w:p w14:paraId="1D26367B" w14:textId="77777777" w:rsidR="003C4C1F" w:rsidRPr="004D1AC5" w:rsidRDefault="003C4C1F" w:rsidP="00600BDD">
            <w:pPr>
              <w:tabs>
                <w:tab w:val="left" w:pos="0"/>
              </w:tabs>
              <w:rPr>
                <w:szCs w:val="22"/>
              </w:rPr>
            </w:pPr>
            <w:r w:rsidRPr="004D1AC5">
              <w:rPr>
                <w:szCs w:val="22"/>
              </w:rPr>
              <w:t>Tel: +1800 633 363 (toll free)</w:t>
            </w:r>
          </w:p>
          <w:p w14:paraId="5E04BDAF" w14:textId="77777777" w:rsidR="003C4C1F" w:rsidRPr="004D1AC5" w:rsidRDefault="003C4C1F" w:rsidP="00600BDD">
            <w:pPr>
              <w:tabs>
                <w:tab w:val="left" w:pos="0"/>
              </w:tabs>
              <w:rPr>
                <w:szCs w:val="22"/>
              </w:rPr>
            </w:pPr>
            <w:r w:rsidRPr="004D1AC5">
              <w:rPr>
                <w:szCs w:val="22"/>
              </w:rPr>
              <w:t>Tel: +44 (0)1304 616161</w:t>
            </w:r>
          </w:p>
          <w:p w14:paraId="76EDDAD5" w14:textId="77777777" w:rsidR="003C4C1F" w:rsidRPr="004D1AC5" w:rsidRDefault="003C4C1F" w:rsidP="00600BDD">
            <w:pPr>
              <w:tabs>
                <w:tab w:val="left" w:pos="0"/>
              </w:tabs>
              <w:rPr>
                <w:b/>
                <w:szCs w:val="22"/>
              </w:rPr>
            </w:pPr>
          </w:p>
        </w:tc>
        <w:tc>
          <w:tcPr>
            <w:tcW w:w="4856" w:type="dxa"/>
          </w:tcPr>
          <w:p w14:paraId="1DF10BAD" w14:textId="77777777" w:rsidR="003C4C1F" w:rsidRPr="004D1AC5" w:rsidRDefault="003C4C1F" w:rsidP="00600BDD">
            <w:pPr>
              <w:tabs>
                <w:tab w:val="left" w:pos="0"/>
              </w:tabs>
              <w:rPr>
                <w:b/>
                <w:szCs w:val="22"/>
              </w:rPr>
            </w:pPr>
            <w:r w:rsidRPr="004D1AC5">
              <w:rPr>
                <w:b/>
                <w:szCs w:val="22"/>
              </w:rPr>
              <w:t>Slovenija</w:t>
            </w:r>
          </w:p>
          <w:p w14:paraId="4359ADB6" w14:textId="77777777" w:rsidR="003C4C1F" w:rsidRPr="004D1AC5" w:rsidRDefault="003C4C1F" w:rsidP="00600BDD">
            <w:pPr>
              <w:tabs>
                <w:tab w:val="left" w:pos="0"/>
              </w:tabs>
              <w:rPr>
                <w:szCs w:val="22"/>
              </w:rPr>
            </w:pPr>
            <w:r w:rsidRPr="004D1AC5">
              <w:rPr>
                <w:szCs w:val="22"/>
              </w:rPr>
              <w:t>Pfizer Luxembourg SARL</w:t>
            </w:r>
          </w:p>
          <w:p w14:paraId="6269EBFE" w14:textId="77777777" w:rsidR="003C4C1F" w:rsidRPr="004D1AC5" w:rsidRDefault="003C4C1F" w:rsidP="00600BDD">
            <w:pPr>
              <w:tabs>
                <w:tab w:val="left" w:pos="0"/>
              </w:tabs>
              <w:rPr>
                <w:szCs w:val="22"/>
              </w:rPr>
            </w:pPr>
            <w:r w:rsidRPr="004D1AC5">
              <w:rPr>
                <w:szCs w:val="22"/>
              </w:rPr>
              <w:t xml:space="preserve">Pfizer, </w:t>
            </w:r>
            <w:proofErr w:type="spellStart"/>
            <w:r w:rsidRPr="004D1AC5">
              <w:rPr>
                <w:szCs w:val="22"/>
              </w:rPr>
              <w:t>podružnica</w:t>
            </w:r>
            <w:proofErr w:type="spellEnd"/>
            <w:r w:rsidRPr="004D1AC5">
              <w:rPr>
                <w:szCs w:val="22"/>
              </w:rPr>
              <w:t xml:space="preserve"> za </w:t>
            </w:r>
            <w:proofErr w:type="spellStart"/>
            <w:r w:rsidRPr="004D1AC5">
              <w:rPr>
                <w:szCs w:val="22"/>
              </w:rPr>
              <w:t>svetovanje</w:t>
            </w:r>
            <w:proofErr w:type="spellEnd"/>
            <w:r w:rsidRPr="004D1AC5">
              <w:rPr>
                <w:szCs w:val="22"/>
              </w:rPr>
              <w:t xml:space="preserve"> s </w:t>
            </w:r>
            <w:proofErr w:type="spellStart"/>
            <w:r w:rsidRPr="004D1AC5">
              <w:rPr>
                <w:szCs w:val="22"/>
              </w:rPr>
              <w:t>področja</w:t>
            </w:r>
            <w:proofErr w:type="spellEnd"/>
            <w:r w:rsidRPr="004D1AC5">
              <w:rPr>
                <w:szCs w:val="22"/>
              </w:rPr>
              <w:t xml:space="preserve"> </w:t>
            </w:r>
            <w:proofErr w:type="spellStart"/>
            <w:r w:rsidRPr="004D1AC5">
              <w:rPr>
                <w:szCs w:val="22"/>
              </w:rPr>
              <w:t>farmacevtske</w:t>
            </w:r>
            <w:proofErr w:type="spellEnd"/>
            <w:r w:rsidRPr="004D1AC5">
              <w:rPr>
                <w:szCs w:val="22"/>
              </w:rPr>
              <w:t xml:space="preserve"> </w:t>
            </w:r>
            <w:proofErr w:type="spellStart"/>
            <w:r w:rsidRPr="004D1AC5">
              <w:rPr>
                <w:szCs w:val="22"/>
              </w:rPr>
              <w:t>dejavnosti</w:t>
            </w:r>
            <w:proofErr w:type="spellEnd"/>
            <w:r w:rsidRPr="004D1AC5">
              <w:rPr>
                <w:szCs w:val="22"/>
              </w:rPr>
              <w:t>, Ljubljana</w:t>
            </w:r>
          </w:p>
          <w:p w14:paraId="148F570D" w14:textId="77777777" w:rsidR="003C4C1F" w:rsidRDefault="003C4C1F" w:rsidP="00600BDD">
            <w:pPr>
              <w:rPr>
                <w:bCs/>
                <w:szCs w:val="22"/>
                <w:lang w:eastAsia="es-ES"/>
              </w:rPr>
            </w:pPr>
            <w:r w:rsidRPr="004D1AC5">
              <w:rPr>
                <w:szCs w:val="22"/>
              </w:rPr>
              <w:t>Tel: +</w:t>
            </w:r>
            <w:r w:rsidRPr="004D1AC5">
              <w:rPr>
                <w:bCs/>
                <w:szCs w:val="22"/>
                <w:lang w:eastAsia="es-ES"/>
              </w:rPr>
              <w:t>386</w:t>
            </w:r>
            <w:r w:rsidRPr="004D1AC5">
              <w:rPr>
                <w:szCs w:val="22"/>
              </w:rPr>
              <w:t xml:space="preserve"> (0)</w:t>
            </w:r>
            <w:r w:rsidRPr="004D1AC5">
              <w:rPr>
                <w:bCs/>
                <w:szCs w:val="22"/>
                <w:lang w:eastAsia="es-ES"/>
              </w:rPr>
              <w:t>1 52 11 400</w:t>
            </w:r>
          </w:p>
          <w:p w14:paraId="5A0B5727" w14:textId="77777777" w:rsidR="003C4C1F" w:rsidRPr="004D1AC5" w:rsidRDefault="003C4C1F" w:rsidP="00600BDD">
            <w:pPr>
              <w:rPr>
                <w:b/>
                <w:szCs w:val="22"/>
              </w:rPr>
            </w:pPr>
            <w:r>
              <w:rPr>
                <w:bCs/>
                <w:szCs w:val="22"/>
                <w:lang w:eastAsia="es-ES"/>
              </w:rPr>
              <w:t xml:space="preserve"> </w:t>
            </w:r>
          </w:p>
        </w:tc>
      </w:tr>
      <w:tr w:rsidR="003C4C1F" w:rsidRPr="00374997" w14:paraId="40D1571C" w14:textId="77777777" w:rsidTr="00600BDD">
        <w:trPr>
          <w:cantSplit/>
          <w:trHeight w:val="986"/>
        </w:trPr>
        <w:tc>
          <w:tcPr>
            <w:tcW w:w="4500" w:type="dxa"/>
          </w:tcPr>
          <w:p w14:paraId="327196E2" w14:textId="77777777" w:rsidR="003C4C1F" w:rsidRPr="004D1AC5" w:rsidRDefault="003C4C1F" w:rsidP="00600BDD">
            <w:pPr>
              <w:rPr>
                <w:b/>
                <w:szCs w:val="22"/>
              </w:rPr>
            </w:pPr>
            <w:proofErr w:type="spellStart"/>
            <w:r w:rsidRPr="004D1AC5">
              <w:rPr>
                <w:b/>
                <w:szCs w:val="22"/>
              </w:rPr>
              <w:t>Ísland</w:t>
            </w:r>
            <w:proofErr w:type="spellEnd"/>
          </w:p>
          <w:p w14:paraId="4AB62502" w14:textId="77777777" w:rsidR="003C4C1F" w:rsidRPr="004D1AC5" w:rsidRDefault="003C4C1F" w:rsidP="00600BDD">
            <w:pPr>
              <w:tabs>
                <w:tab w:val="left" w:pos="0"/>
              </w:tabs>
              <w:rPr>
                <w:szCs w:val="22"/>
              </w:rPr>
            </w:pPr>
            <w:proofErr w:type="spellStart"/>
            <w:r w:rsidRPr="004D1AC5">
              <w:rPr>
                <w:szCs w:val="22"/>
              </w:rPr>
              <w:t>Icepharma</w:t>
            </w:r>
            <w:proofErr w:type="spellEnd"/>
            <w:r w:rsidRPr="004D1AC5">
              <w:rPr>
                <w:szCs w:val="22"/>
              </w:rPr>
              <w:t xml:space="preserve"> hf.</w:t>
            </w:r>
          </w:p>
          <w:p w14:paraId="48B69BD6" w14:textId="77777777" w:rsidR="003C4C1F" w:rsidRPr="004D1AC5" w:rsidRDefault="003C4C1F" w:rsidP="00600BDD">
            <w:pPr>
              <w:tabs>
                <w:tab w:val="left" w:pos="0"/>
              </w:tabs>
              <w:rPr>
                <w:b/>
                <w:szCs w:val="22"/>
              </w:rPr>
            </w:pPr>
            <w:r w:rsidRPr="004D1AC5">
              <w:rPr>
                <w:szCs w:val="22"/>
              </w:rPr>
              <w:t>Sími: +354 540 8000</w:t>
            </w:r>
          </w:p>
        </w:tc>
        <w:tc>
          <w:tcPr>
            <w:tcW w:w="4856" w:type="dxa"/>
          </w:tcPr>
          <w:p w14:paraId="20853FFA" w14:textId="77777777" w:rsidR="003C4C1F" w:rsidRPr="00374997" w:rsidRDefault="003C4C1F" w:rsidP="00600BDD">
            <w:pPr>
              <w:rPr>
                <w:b/>
                <w:szCs w:val="22"/>
                <w:lang w:val="pt-PT"/>
              </w:rPr>
            </w:pPr>
            <w:r w:rsidRPr="00374997">
              <w:rPr>
                <w:b/>
                <w:szCs w:val="22"/>
                <w:lang w:val="pt-PT"/>
              </w:rPr>
              <w:t>Slovenská republika</w:t>
            </w:r>
          </w:p>
          <w:p w14:paraId="32F42E7E" w14:textId="77777777" w:rsidR="003C4C1F" w:rsidRPr="00374997" w:rsidRDefault="003C4C1F" w:rsidP="00600BDD">
            <w:pPr>
              <w:tabs>
                <w:tab w:val="left" w:pos="0"/>
              </w:tabs>
              <w:rPr>
                <w:szCs w:val="22"/>
                <w:lang w:val="pt-PT"/>
              </w:rPr>
            </w:pPr>
            <w:r w:rsidRPr="00374997">
              <w:rPr>
                <w:szCs w:val="22"/>
                <w:lang w:val="pt-PT"/>
              </w:rPr>
              <w:t>Pfizer Luxembourg SARL</w:t>
            </w:r>
            <w:r w:rsidRPr="00374997">
              <w:rPr>
                <w:bCs/>
                <w:szCs w:val="22"/>
                <w:lang w:val="pt-PT" w:eastAsia="it-IT"/>
              </w:rPr>
              <w:t>, organizačná zložka</w:t>
            </w:r>
            <w:r w:rsidRPr="00374997">
              <w:rPr>
                <w:szCs w:val="22"/>
                <w:lang w:val="pt-PT" w:eastAsia="es-ES"/>
              </w:rPr>
              <w:t xml:space="preserve"> </w:t>
            </w:r>
          </w:p>
          <w:p w14:paraId="5CA854FD" w14:textId="77777777" w:rsidR="003C4C1F" w:rsidRPr="00973BD8" w:rsidRDefault="003C4C1F" w:rsidP="00600BDD">
            <w:pPr>
              <w:tabs>
                <w:tab w:val="left" w:pos="0"/>
              </w:tabs>
              <w:rPr>
                <w:b/>
                <w:szCs w:val="22"/>
                <w:lang w:val="de-DE"/>
              </w:rPr>
            </w:pPr>
            <w:r w:rsidRPr="004D1AC5">
              <w:rPr>
                <w:szCs w:val="22"/>
                <w:lang w:eastAsia="es-ES"/>
              </w:rPr>
              <w:t>Tel: +421 2 3355 5500</w:t>
            </w:r>
            <w:r>
              <w:rPr>
                <w:szCs w:val="22"/>
                <w:lang w:eastAsia="es-ES"/>
              </w:rPr>
              <w:t xml:space="preserve"> </w:t>
            </w:r>
          </w:p>
        </w:tc>
      </w:tr>
      <w:tr w:rsidR="003C4C1F" w:rsidRPr="005043BD" w14:paraId="7BCCC964" w14:textId="77777777" w:rsidTr="00600BDD">
        <w:trPr>
          <w:cantSplit/>
          <w:trHeight w:val="1036"/>
        </w:trPr>
        <w:tc>
          <w:tcPr>
            <w:tcW w:w="4500" w:type="dxa"/>
          </w:tcPr>
          <w:p w14:paraId="3A07A7E9" w14:textId="77777777" w:rsidR="003C4C1F" w:rsidRPr="00CF6C26" w:rsidRDefault="003C4C1F" w:rsidP="00600BDD">
            <w:pPr>
              <w:tabs>
                <w:tab w:val="left" w:pos="0"/>
              </w:tabs>
              <w:rPr>
                <w:szCs w:val="22"/>
                <w:lang w:val="it-IT"/>
              </w:rPr>
            </w:pPr>
            <w:r w:rsidRPr="00CF6C26">
              <w:rPr>
                <w:b/>
                <w:szCs w:val="22"/>
                <w:lang w:val="it-IT"/>
              </w:rPr>
              <w:t>Italia</w:t>
            </w:r>
          </w:p>
          <w:p w14:paraId="52C16E35" w14:textId="77777777" w:rsidR="003C4C1F" w:rsidRPr="00CF6C26" w:rsidRDefault="003C4C1F" w:rsidP="00600BDD">
            <w:pPr>
              <w:tabs>
                <w:tab w:val="left" w:pos="0"/>
              </w:tabs>
              <w:rPr>
                <w:szCs w:val="22"/>
                <w:lang w:val="it-IT"/>
              </w:rPr>
            </w:pPr>
            <w:r w:rsidRPr="00CF6C26">
              <w:rPr>
                <w:szCs w:val="22"/>
                <w:lang w:val="it-IT"/>
              </w:rPr>
              <w:t>Pfizer S.r.l.</w:t>
            </w:r>
          </w:p>
          <w:p w14:paraId="61ADDBEA" w14:textId="77777777" w:rsidR="003C4C1F" w:rsidRPr="004D1AC5" w:rsidRDefault="003C4C1F" w:rsidP="00600BDD">
            <w:pPr>
              <w:outlineLvl w:val="0"/>
              <w:rPr>
                <w:b/>
                <w:szCs w:val="22"/>
              </w:rPr>
            </w:pPr>
            <w:r w:rsidRPr="004D1AC5">
              <w:rPr>
                <w:szCs w:val="22"/>
              </w:rPr>
              <w:t>Tel: +39 06 33 18 21</w:t>
            </w:r>
          </w:p>
        </w:tc>
        <w:tc>
          <w:tcPr>
            <w:tcW w:w="4856" w:type="dxa"/>
          </w:tcPr>
          <w:p w14:paraId="65DA9917" w14:textId="77777777" w:rsidR="003C4C1F" w:rsidRPr="00973BD8" w:rsidRDefault="003C4C1F" w:rsidP="00600BDD">
            <w:pPr>
              <w:tabs>
                <w:tab w:val="left" w:pos="0"/>
              </w:tabs>
              <w:rPr>
                <w:b/>
                <w:szCs w:val="22"/>
                <w:lang w:val="de-DE"/>
              </w:rPr>
            </w:pPr>
            <w:r w:rsidRPr="00973BD8">
              <w:rPr>
                <w:b/>
                <w:szCs w:val="22"/>
                <w:lang w:val="de-DE"/>
              </w:rPr>
              <w:t>Suomi/Finland</w:t>
            </w:r>
          </w:p>
          <w:p w14:paraId="0E2FF594" w14:textId="77777777" w:rsidR="003C4C1F" w:rsidRPr="00973BD8" w:rsidRDefault="003C4C1F" w:rsidP="00600BDD">
            <w:pPr>
              <w:tabs>
                <w:tab w:val="left" w:pos="0"/>
              </w:tabs>
              <w:rPr>
                <w:szCs w:val="22"/>
                <w:lang w:val="de-DE"/>
              </w:rPr>
            </w:pPr>
            <w:r w:rsidRPr="00973BD8">
              <w:rPr>
                <w:szCs w:val="22"/>
                <w:lang w:val="de-DE"/>
              </w:rPr>
              <w:t>Pfizer Oy</w:t>
            </w:r>
          </w:p>
          <w:p w14:paraId="60ECE9A8" w14:textId="77777777" w:rsidR="003C4C1F" w:rsidRPr="000132F1" w:rsidRDefault="003C4C1F" w:rsidP="00600BDD">
            <w:pPr>
              <w:tabs>
                <w:tab w:val="left" w:pos="0"/>
              </w:tabs>
              <w:rPr>
                <w:szCs w:val="22"/>
              </w:rPr>
            </w:pPr>
            <w:r w:rsidRPr="00973BD8">
              <w:rPr>
                <w:szCs w:val="22"/>
                <w:lang w:val="de-DE"/>
              </w:rPr>
              <w:t>Puh/Tel: +358 (0)9 430 040</w:t>
            </w:r>
            <w:r>
              <w:rPr>
                <w:szCs w:val="22"/>
                <w:lang w:val="de-DE"/>
              </w:rPr>
              <w:t xml:space="preserve"> </w:t>
            </w:r>
          </w:p>
        </w:tc>
      </w:tr>
      <w:tr w:rsidR="003C4C1F" w:rsidRPr="004D1AC5" w14:paraId="7B4DDFCC" w14:textId="77777777" w:rsidTr="00600BDD">
        <w:trPr>
          <w:cantSplit/>
          <w:trHeight w:val="896"/>
        </w:trPr>
        <w:tc>
          <w:tcPr>
            <w:tcW w:w="4500" w:type="dxa"/>
          </w:tcPr>
          <w:p w14:paraId="7A56E8BA" w14:textId="77777777" w:rsidR="003C4C1F" w:rsidRPr="003D5AFE" w:rsidRDefault="003C4C1F" w:rsidP="00600BDD">
            <w:pPr>
              <w:outlineLvl w:val="0"/>
              <w:rPr>
                <w:b/>
                <w:szCs w:val="22"/>
                <w:lang w:val="de-DE"/>
              </w:rPr>
            </w:pPr>
            <w:r w:rsidRPr="003D5AFE">
              <w:rPr>
                <w:b/>
                <w:szCs w:val="22"/>
                <w:lang w:val="de-DE"/>
              </w:rPr>
              <w:t>K</w:t>
            </w:r>
            <w:r w:rsidRPr="004D1AC5">
              <w:rPr>
                <w:b/>
                <w:szCs w:val="22"/>
              </w:rPr>
              <w:t>ύπ</w:t>
            </w:r>
            <w:proofErr w:type="spellStart"/>
            <w:r w:rsidRPr="004D1AC5">
              <w:rPr>
                <w:b/>
                <w:szCs w:val="22"/>
              </w:rPr>
              <w:t>ρος</w:t>
            </w:r>
            <w:proofErr w:type="spellEnd"/>
          </w:p>
          <w:p w14:paraId="732B1AE2" w14:textId="77777777" w:rsidR="003C4C1F" w:rsidRPr="003D5AFE" w:rsidRDefault="003C4C1F" w:rsidP="00600BDD">
            <w:pPr>
              <w:outlineLvl w:val="0"/>
              <w:rPr>
                <w:szCs w:val="22"/>
                <w:lang w:val="de-DE"/>
              </w:rPr>
            </w:pPr>
            <w:r w:rsidRPr="003D5AFE">
              <w:rPr>
                <w:szCs w:val="22"/>
                <w:lang w:val="de-DE"/>
              </w:rPr>
              <w:t xml:space="preserve">Pfizer </w:t>
            </w:r>
            <w:proofErr w:type="spellStart"/>
            <w:r w:rsidRPr="004D1AC5">
              <w:rPr>
                <w:szCs w:val="22"/>
              </w:rPr>
              <w:t>Ελλάς</w:t>
            </w:r>
            <w:proofErr w:type="spellEnd"/>
            <w:r w:rsidRPr="003D5AFE">
              <w:rPr>
                <w:szCs w:val="22"/>
                <w:lang w:val="de-DE"/>
              </w:rPr>
              <w:t xml:space="preserve"> </w:t>
            </w:r>
            <w:r w:rsidRPr="004D1AC5">
              <w:rPr>
                <w:szCs w:val="22"/>
              </w:rPr>
              <w:t>Α</w:t>
            </w:r>
            <w:r w:rsidRPr="003D5AFE">
              <w:rPr>
                <w:szCs w:val="22"/>
                <w:lang w:val="de-DE"/>
              </w:rPr>
              <w:t>.</w:t>
            </w:r>
            <w:r w:rsidRPr="004D1AC5">
              <w:rPr>
                <w:szCs w:val="22"/>
              </w:rPr>
              <w:t>Ε</w:t>
            </w:r>
            <w:r w:rsidRPr="003D5AFE">
              <w:rPr>
                <w:szCs w:val="22"/>
                <w:lang w:val="de-DE"/>
              </w:rPr>
              <w:t xml:space="preserve">. (Cyprus Branch) </w:t>
            </w:r>
          </w:p>
          <w:p w14:paraId="57B33EEB" w14:textId="77777777" w:rsidR="003C4C1F" w:rsidRPr="004D1AC5" w:rsidRDefault="003C4C1F" w:rsidP="00600BDD">
            <w:pPr>
              <w:outlineLvl w:val="0"/>
              <w:rPr>
                <w:szCs w:val="22"/>
              </w:rPr>
            </w:pPr>
            <w:proofErr w:type="spellStart"/>
            <w:r w:rsidRPr="004D1AC5">
              <w:rPr>
                <w:szCs w:val="22"/>
              </w:rPr>
              <w:t>Τηλ</w:t>
            </w:r>
            <w:proofErr w:type="spellEnd"/>
            <w:r w:rsidRPr="004D1AC5">
              <w:rPr>
                <w:szCs w:val="22"/>
              </w:rPr>
              <w:t>: +357 22817690</w:t>
            </w:r>
          </w:p>
        </w:tc>
        <w:tc>
          <w:tcPr>
            <w:tcW w:w="4856" w:type="dxa"/>
          </w:tcPr>
          <w:p w14:paraId="1281B017" w14:textId="77777777" w:rsidR="003C4C1F" w:rsidRPr="00262FEB" w:rsidRDefault="003C4C1F" w:rsidP="00600BDD">
            <w:pPr>
              <w:tabs>
                <w:tab w:val="left" w:pos="0"/>
              </w:tabs>
              <w:rPr>
                <w:b/>
                <w:szCs w:val="22"/>
                <w:lang w:val="de-DE"/>
              </w:rPr>
            </w:pPr>
            <w:r w:rsidRPr="00262FEB">
              <w:rPr>
                <w:b/>
                <w:szCs w:val="22"/>
                <w:lang w:val="de-DE"/>
              </w:rPr>
              <w:t xml:space="preserve">Sverige </w:t>
            </w:r>
          </w:p>
          <w:p w14:paraId="144D195B" w14:textId="77777777" w:rsidR="003C4C1F" w:rsidRPr="00262FEB" w:rsidRDefault="003C4C1F" w:rsidP="00600BDD">
            <w:pPr>
              <w:tabs>
                <w:tab w:val="left" w:pos="0"/>
              </w:tabs>
              <w:rPr>
                <w:szCs w:val="22"/>
                <w:lang w:val="de-DE"/>
              </w:rPr>
            </w:pPr>
            <w:r w:rsidRPr="00262FEB">
              <w:rPr>
                <w:szCs w:val="22"/>
                <w:lang w:val="de-DE"/>
              </w:rPr>
              <w:t>Pfizer AB</w:t>
            </w:r>
          </w:p>
          <w:p w14:paraId="6CD277F8" w14:textId="77777777" w:rsidR="003C4C1F" w:rsidRDefault="003C4C1F" w:rsidP="00600BDD">
            <w:pPr>
              <w:tabs>
                <w:tab w:val="left" w:pos="0"/>
              </w:tabs>
              <w:rPr>
                <w:szCs w:val="22"/>
                <w:lang w:val="de-DE"/>
              </w:rPr>
            </w:pPr>
            <w:r w:rsidRPr="00262FEB">
              <w:rPr>
                <w:szCs w:val="22"/>
                <w:lang w:val="de-DE"/>
              </w:rPr>
              <w:t>Tel: +46 (0)8 550 520 00</w:t>
            </w:r>
          </w:p>
          <w:p w14:paraId="0BB35EF0" w14:textId="1FCC8DDE" w:rsidR="003C4C1F" w:rsidRPr="004D1AC5" w:rsidRDefault="003C4C1F" w:rsidP="00600BDD">
            <w:pPr>
              <w:tabs>
                <w:tab w:val="left" w:pos="0"/>
              </w:tabs>
              <w:rPr>
                <w:b/>
                <w:szCs w:val="22"/>
              </w:rPr>
            </w:pPr>
          </w:p>
        </w:tc>
      </w:tr>
      <w:bookmarkEnd w:id="32"/>
    </w:tbl>
    <w:p w14:paraId="7BFA4BFA" w14:textId="77777777" w:rsidR="00CB6E62" w:rsidRPr="00900F68" w:rsidRDefault="00CB6E62" w:rsidP="00CB6E62">
      <w:pPr>
        <w:keepNext/>
        <w:numPr>
          <w:ilvl w:val="12"/>
          <w:numId w:val="0"/>
        </w:numPr>
        <w:rPr>
          <w:b/>
          <w:szCs w:val="22"/>
          <w:lang w:val="es-ES"/>
        </w:rPr>
      </w:pPr>
    </w:p>
    <w:p w14:paraId="0D724B20" w14:textId="77777777" w:rsidR="00CB6E62" w:rsidRPr="00900F68" w:rsidRDefault="00CB6E62" w:rsidP="00CB6E62">
      <w:pPr>
        <w:keepNext/>
        <w:keepLines/>
        <w:numPr>
          <w:ilvl w:val="12"/>
          <w:numId w:val="0"/>
        </w:numPr>
        <w:outlineLvl w:val="0"/>
        <w:rPr>
          <w:b/>
          <w:szCs w:val="22"/>
          <w:lang w:val="es-ES"/>
        </w:rPr>
      </w:pPr>
      <w:r w:rsidRPr="00900F68">
        <w:rPr>
          <w:b/>
          <w:lang w:val="es-ES"/>
        </w:rPr>
        <w:t>Fecha de la última revisión de este prospecto:</w:t>
      </w:r>
      <w:r w:rsidRPr="00900F68">
        <w:rPr>
          <w:lang w:val="es-ES"/>
        </w:rPr>
        <w:t xml:space="preserve"> {MM/AAAA}.</w:t>
      </w:r>
    </w:p>
    <w:p w14:paraId="74B8BC4D" w14:textId="77777777" w:rsidR="00CB6E62" w:rsidRPr="00900F68" w:rsidRDefault="00CB6E62" w:rsidP="00CB6E62">
      <w:pPr>
        <w:keepNext/>
        <w:keepLines/>
        <w:autoSpaceDE w:val="0"/>
        <w:autoSpaceDN w:val="0"/>
        <w:adjustRightInd w:val="0"/>
        <w:rPr>
          <w:bCs/>
          <w:szCs w:val="22"/>
          <w:lang w:val="es-ES"/>
        </w:rPr>
      </w:pPr>
    </w:p>
    <w:p w14:paraId="6E1CC038" w14:textId="77777777" w:rsidR="00CB6E62" w:rsidRPr="00900F68" w:rsidRDefault="00CB6E62" w:rsidP="00CB6E62">
      <w:pPr>
        <w:autoSpaceDE w:val="0"/>
        <w:autoSpaceDN w:val="0"/>
        <w:adjustRightInd w:val="0"/>
        <w:rPr>
          <w:b/>
          <w:bCs/>
          <w:szCs w:val="22"/>
          <w:lang w:val="es-ES"/>
        </w:rPr>
      </w:pPr>
      <w:r w:rsidRPr="00900F68">
        <w:rPr>
          <w:b/>
          <w:lang w:val="es-ES"/>
        </w:rPr>
        <w:t>Otras fuentes de información</w:t>
      </w:r>
    </w:p>
    <w:p w14:paraId="6007140F" w14:textId="77777777" w:rsidR="00CB6E62" w:rsidRPr="00900F68" w:rsidRDefault="00CB6E62" w:rsidP="00CB6E62">
      <w:pPr>
        <w:autoSpaceDE w:val="0"/>
        <w:autoSpaceDN w:val="0"/>
        <w:adjustRightInd w:val="0"/>
        <w:rPr>
          <w:lang w:val="es-ES"/>
        </w:rPr>
      </w:pPr>
    </w:p>
    <w:p w14:paraId="0A997D10" w14:textId="39E59BF5" w:rsidR="00CB6E62" w:rsidRPr="00900F68" w:rsidRDefault="00CB6E62" w:rsidP="00CB6E62">
      <w:pPr>
        <w:autoSpaceDE w:val="0"/>
        <w:autoSpaceDN w:val="0"/>
        <w:adjustRightInd w:val="0"/>
        <w:rPr>
          <w:szCs w:val="22"/>
          <w:lang w:val="es-ES"/>
        </w:rPr>
      </w:pPr>
      <w:r w:rsidRPr="00900F68">
        <w:rPr>
          <w:lang w:val="es-ES"/>
        </w:rPr>
        <w:t xml:space="preserve">La información detallada de este medicamento y la información en </w:t>
      </w:r>
      <w:r w:rsidR="00107A22" w:rsidRPr="00900F68">
        <w:rPr>
          <w:lang w:val="es-ES"/>
        </w:rPr>
        <w:t>distintos idiomas</w:t>
      </w:r>
      <w:r w:rsidRPr="00900F68">
        <w:rPr>
          <w:lang w:val="es-ES"/>
        </w:rPr>
        <w:t xml:space="preserve"> está disponible escaneando el código QR en la caja con un dispositivo móvil. </w:t>
      </w:r>
    </w:p>
    <w:p w14:paraId="3D5F7AB9" w14:textId="77777777" w:rsidR="00CB6E62" w:rsidRPr="00900F68" w:rsidRDefault="00CB6E62" w:rsidP="00CB6E62">
      <w:pPr>
        <w:autoSpaceDE w:val="0"/>
        <w:autoSpaceDN w:val="0"/>
        <w:adjustRightInd w:val="0"/>
        <w:rPr>
          <w:szCs w:val="22"/>
          <w:lang w:val="es-ES"/>
        </w:rPr>
      </w:pPr>
    </w:p>
    <w:p w14:paraId="34B6F291" w14:textId="25680270" w:rsidR="00CB6E62" w:rsidRPr="00900F68" w:rsidRDefault="00CB6E62" w:rsidP="00CB6E62">
      <w:pPr>
        <w:autoSpaceDE w:val="0"/>
        <w:autoSpaceDN w:val="0"/>
        <w:adjustRightInd w:val="0"/>
        <w:rPr>
          <w:szCs w:val="22"/>
          <w:lang w:val="es-ES"/>
        </w:rPr>
      </w:pPr>
      <w:r w:rsidRPr="00900F68">
        <w:rPr>
          <w:lang w:val="es-ES"/>
        </w:rPr>
        <w:t xml:space="preserve">La información detallada de este medicamento está disponible en la página web de la Agencia Europea de Medicamentos: </w:t>
      </w:r>
      <w:hyperlink r:id="rId23" w:history="1">
        <w:r w:rsidRPr="00362E06">
          <w:rPr>
            <w:rStyle w:val="Hyperlink"/>
            <w:lang w:val="es-ES"/>
          </w:rPr>
          <w:t>https://www.ema.europa.eu</w:t>
        </w:r>
      </w:hyperlink>
      <w:r w:rsidRPr="00900F68">
        <w:rPr>
          <w:lang w:val="es-ES"/>
        </w:rPr>
        <w:t>.</w:t>
      </w:r>
    </w:p>
    <w:p w14:paraId="7EA453E8" w14:textId="77777777" w:rsidR="00C53374" w:rsidRPr="00900F68" w:rsidRDefault="00C53374" w:rsidP="00CB6E62">
      <w:pPr>
        <w:autoSpaceDE w:val="0"/>
        <w:autoSpaceDN w:val="0"/>
        <w:adjustRightInd w:val="0"/>
        <w:rPr>
          <w:szCs w:val="22"/>
          <w:lang w:val="es-ES"/>
        </w:rPr>
      </w:pPr>
    </w:p>
    <w:p w14:paraId="1A6985F7" w14:textId="77777777" w:rsidR="00CB6E62" w:rsidRPr="00900F68" w:rsidRDefault="00CB6E62" w:rsidP="00CB6E62">
      <w:pPr>
        <w:autoSpaceDE w:val="0"/>
        <w:autoSpaceDN w:val="0"/>
        <w:adjustRightInd w:val="0"/>
        <w:rPr>
          <w:szCs w:val="22"/>
          <w:lang w:val="es-ES"/>
        </w:rPr>
      </w:pPr>
    </w:p>
    <w:p w14:paraId="5D4511DF" w14:textId="77777777" w:rsidR="00CB6E62" w:rsidRPr="00900F68" w:rsidRDefault="00CB6E62" w:rsidP="00CB6E62">
      <w:pPr>
        <w:autoSpaceDE w:val="0"/>
        <w:autoSpaceDN w:val="0"/>
        <w:adjustRightInd w:val="0"/>
        <w:rPr>
          <w:b/>
          <w:bCs/>
          <w:szCs w:val="22"/>
          <w:lang w:val="es-ES"/>
        </w:rPr>
      </w:pPr>
      <w:r w:rsidRPr="00900F68">
        <w:rPr>
          <w:b/>
          <w:lang w:val="es-ES"/>
        </w:rPr>
        <w:t xml:space="preserve">7. Instrucciones de uso </w:t>
      </w:r>
    </w:p>
    <w:p w14:paraId="3DCB7A3E" w14:textId="77777777" w:rsidR="00CB6E62" w:rsidRPr="00900F68" w:rsidRDefault="00CB6E62" w:rsidP="00CB6E62">
      <w:pPr>
        <w:autoSpaceDE w:val="0"/>
        <w:autoSpaceDN w:val="0"/>
        <w:adjustRightInd w:val="0"/>
        <w:rPr>
          <w:lang w:val="es-ES"/>
        </w:rPr>
      </w:pPr>
    </w:p>
    <w:p w14:paraId="421D7B62" w14:textId="5E6C4382" w:rsidR="00CB6E62" w:rsidRPr="00900F68" w:rsidRDefault="00CB6E62" w:rsidP="00CB6E62">
      <w:pPr>
        <w:autoSpaceDE w:val="0"/>
        <w:autoSpaceDN w:val="0"/>
        <w:adjustRightInd w:val="0"/>
        <w:rPr>
          <w:szCs w:val="22"/>
          <w:lang w:val="es-ES"/>
        </w:rPr>
      </w:pPr>
      <w:r w:rsidRPr="00900F68">
        <w:rPr>
          <w:lang w:val="es-ES"/>
        </w:rPr>
        <w:t>Lea la sección 7 entera antes de usar XALKORI gr</w:t>
      </w:r>
      <w:r w:rsidR="00BF7E86">
        <w:rPr>
          <w:lang w:val="es-ES"/>
        </w:rPr>
        <w:t>anulado</w:t>
      </w:r>
      <w:r w:rsidRPr="00900F68">
        <w:rPr>
          <w:lang w:val="es-ES"/>
        </w:rPr>
        <w:t xml:space="preserve"> en cápsulas para abrir.</w:t>
      </w:r>
    </w:p>
    <w:p w14:paraId="001336CC" w14:textId="77777777" w:rsidR="00CB6E62" w:rsidRPr="00900F68" w:rsidRDefault="00CB6E62" w:rsidP="00CB6E62">
      <w:pPr>
        <w:autoSpaceDE w:val="0"/>
        <w:autoSpaceDN w:val="0"/>
        <w:adjustRightInd w:val="0"/>
        <w:rPr>
          <w:szCs w:val="22"/>
          <w:lang w:val="es-ES"/>
        </w:rPr>
      </w:pPr>
    </w:p>
    <w:p w14:paraId="7C29DB90" w14:textId="77777777" w:rsidR="00CB6E62" w:rsidRPr="00900F68" w:rsidRDefault="00CB6E62" w:rsidP="00CB6E62">
      <w:pPr>
        <w:ind w:left="158" w:hanging="158"/>
        <w:rPr>
          <w:rFonts w:eastAsia="Calibri"/>
          <w:b/>
          <w:bCs/>
          <w:szCs w:val="22"/>
          <w:lang w:val="es-ES"/>
        </w:rPr>
      </w:pPr>
      <w:r w:rsidRPr="00900F68">
        <w:rPr>
          <w:b/>
          <w:lang w:val="es-ES"/>
        </w:rPr>
        <w:t>Artículos necesarios para la administración de XALKORI:</w:t>
      </w:r>
    </w:p>
    <w:p w14:paraId="6CD93100" w14:textId="77EE84A0" w:rsidR="00CB6E62" w:rsidRPr="00900F68" w:rsidRDefault="00CB6E62" w:rsidP="00CB6E62">
      <w:pPr>
        <w:numPr>
          <w:ilvl w:val="0"/>
          <w:numId w:val="68"/>
        </w:numPr>
        <w:tabs>
          <w:tab w:val="clear" w:pos="567"/>
        </w:tabs>
        <w:spacing w:line="240" w:lineRule="auto"/>
        <w:ind w:left="720"/>
        <w:contextualSpacing/>
        <w:rPr>
          <w:rFonts w:eastAsia="Calibri"/>
          <w:szCs w:val="22"/>
          <w:lang w:val="es-ES"/>
        </w:rPr>
      </w:pPr>
      <w:r w:rsidRPr="00900F68">
        <w:rPr>
          <w:lang w:val="es-ES"/>
        </w:rPr>
        <w:t>XALKORI gr</w:t>
      </w:r>
      <w:r w:rsidR="00BF7E86">
        <w:rPr>
          <w:lang w:val="es-ES"/>
        </w:rPr>
        <w:t>anulado</w:t>
      </w:r>
      <w:r w:rsidRPr="00900F68">
        <w:rPr>
          <w:lang w:val="es-ES"/>
        </w:rPr>
        <w:t xml:space="preserve"> en cápsulas, bajo prescripción de su médico</w:t>
      </w:r>
      <w:r w:rsidR="00B903D9">
        <w:rPr>
          <w:lang w:val="es-ES"/>
        </w:rPr>
        <w:t>.</w:t>
      </w:r>
    </w:p>
    <w:p w14:paraId="6339C70E" w14:textId="6E7B7E5F" w:rsidR="00CB6E62" w:rsidRPr="00900F68" w:rsidRDefault="00CB6E62" w:rsidP="00CB6E62">
      <w:pPr>
        <w:numPr>
          <w:ilvl w:val="0"/>
          <w:numId w:val="68"/>
        </w:numPr>
        <w:tabs>
          <w:tab w:val="clear" w:pos="567"/>
        </w:tabs>
        <w:spacing w:line="240" w:lineRule="auto"/>
        <w:ind w:left="720"/>
        <w:contextualSpacing/>
        <w:rPr>
          <w:rFonts w:eastAsia="Calibri"/>
          <w:szCs w:val="22"/>
          <w:lang w:val="es-ES"/>
        </w:rPr>
      </w:pPr>
      <w:r w:rsidRPr="00900F68">
        <w:rPr>
          <w:lang w:val="es-ES"/>
        </w:rPr>
        <w:t>De manera opcional, una cuchara o un vasito medidor suministrados por el usuario</w:t>
      </w:r>
      <w:r w:rsidR="00B903D9">
        <w:rPr>
          <w:lang w:val="es-ES"/>
        </w:rPr>
        <w:t>.</w:t>
      </w:r>
    </w:p>
    <w:p w14:paraId="3A96603E" w14:textId="77777777" w:rsidR="00CB6E62" w:rsidRPr="00900F68" w:rsidRDefault="00CB6E62" w:rsidP="00CB6E62">
      <w:pPr>
        <w:ind w:left="158" w:hanging="158"/>
        <w:rPr>
          <w:rFonts w:eastAsia="Calibri"/>
          <w:b/>
          <w:bCs/>
          <w:szCs w:val="22"/>
          <w:lang w:val="es-ES"/>
        </w:rPr>
      </w:pPr>
    </w:p>
    <w:p w14:paraId="35F7038A" w14:textId="28917F07" w:rsidR="00CB6E62" w:rsidRPr="00900F68" w:rsidRDefault="00CB6E62" w:rsidP="00CB6E62">
      <w:pPr>
        <w:keepNext/>
        <w:ind w:left="158" w:hanging="158"/>
        <w:rPr>
          <w:rFonts w:eastAsia="Calibri"/>
          <w:b/>
          <w:bCs/>
          <w:szCs w:val="22"/>
          <w:u w:val="single"/>
          <w:lang w:val="es-ES"/>
        </w:rPr>
      </w:pPr>
      <w:r w:rsidRPr="00900F68">
        <w:rPr>
          <w:b/>
          <w:u w:val="single"/>
          <w:lang w:val="es-ES"/>
        </w:rPr>
        <w:lastRenderedPageBreak/>
        <w:t xml:space="preserve">Preparación del </w:t>
      </w:r>
      <w:r w:rsidR="00BF7E86">
        <w:rPr>
          <w:b/>
          <w:u w:val="single"/>
          <w:lang w:val="es-ES"/>
        </w:rPr>
        <w:t xml:space="preserve">granulado </w:t>
      </w:r>
      <w:r w:rsidRPr="00900F68">
        <w:rPr>
          <w:b/>
          <w:u w:val="single"/>
          <w:lang w:val="es-ES"/>
        </w:rPr>
        <w:t xml:space="preserve">de XALKORI (pasos 1 a 3): </w:t>
      </w:r>
    </w:p>
    <w:p w14:paraId="604F96E1" w14:textId="79DAD2A1" w:rsidR="00CB6E62" w:rsidRPr="00900F68" w:rsidRDefault="00CB6E62" w:rsidP="00CB6E62">
      <w:pPr>
        <w:keepNext/>
        <w:ind w:left="158" w:hanging="158"/>
        <w:rPr>
          <w:rFonts w:eastAsia="Calibri"/>
          <w:b/>
          <w:bCs/>
          <w:szCs w:val="22"/>
          <w:u w:val="single"/>
          <w:lang w:val="es-ES"/>
        </w:rPr>
      </w:pPr>
    </w:p>
    <w:tbl>
      <w:tblPr>
        <w:tblStyle w:val="TableGrid2"/>
        <w:tblW w:w="0" w:type="auto"/>
        <w:jc w:val="center"/>
        <w:tblLook w:val="04A0" w:firstRow="1" w:lastRow="0" w:firstColumn="1" w:lastColumn="0" w:noHBand="0" w:noVBand="1"/>
      </w:tblPr>
      <w:tblGrid>
        <w:gridCol w:w="1583"/>
        <w:gridCol w:w="7479"/>
      </w:tblGrid>
      <w:tr w:rsidR="00CB6E62" w:rsidRPr="00D36DB5" w14:paraId="3AF70891" w14:textId="77777777" w:rsidTr="00905D79">
        <w:trPr>
          <w:trHeight w:val="1079"/>
          <w:jc w:val="center"/>
        </w:trPr>
        <w:tc>
          <w:tcPr>
            <w:tcW w:w="1584" w:type="dxa"/>
            <w:vAlign w:val="center"/>
          </w:tcPr>
          <w:p w14:paraId="685C1618" w14:textId="77777777" w:rsidR="00CB6E62" w:rsidRPr="004D1AC5" w:rsidRDefault="00CB6E62" w:rsidP="00905D79">
            <w:pPr>
              <w:keepNext/>
              <w:jc w:val="center"/>
            </w:pPr>
            <w:r>
              <w:rPr>
                <w:b/>
              </w:rPr>
              <w:t>Paso 1</w:t>
            </w:r>
          </w:p>
        </w:tc>
        <w:tc>
          <w:tcPr>
            <w:tcW w:w="7490" w:type="dxa"/>
            <w:vAlign w:val="center"/>
          </w:tcPr>
          <w:p w14:paraId="2FC88730" w14:textId="09F2BDDE" w:rsidR="00CB6E62" w:rsidRPr="00900F68" w:rsidRDefault="00CB6E62" w:rsidP="00905D79">
            <w:pPr>
              <w:keepNext/>
              <w:jc w:val="center"/>
              <w:rPr>
                <w:lang w:val="es-ES"/>
              </w:rPr>
            </w:pPr>
            <w:r w:rsidRPr="00900F68">
              <w:rPr>
                <w:lang w:val="es-ES"/>
              </w:rPr>
              <w:t>Saque el número de cápsulas necesarias para la dosis prescrita de gr</w:t>
            </w:r>
            <w:r w:rsidR="00BF7E86">
              <w:rPr>
                <w:lang w:val="es-ES"/>
              </w:rPr>
              <w:t>anulado</w:t>
            </w:r>
            <w:r w:rsidRPr="00900F68">
              <w:rPr>
                <w:lang w:val="es-ES"/>
              </w:rPr>
              <w:t xml:space="preserve"> de XALKORI del frasco o frascos correspondientes.</w:t>
            </w:r>
          </w:p>
        </w:tc>
      </w:tr>
      <w:tr w:rsidR="00CB6E62" w:rsidRPr="00D36DB5" w14:paraId="056A1B24" w14:textId="77777777" w:rsidTr="00905D79">
        <w:trPr>
          <w:trHeight w:val="3680"/>
          <w:jc w:val="center"/>
        </w:trPr>
        <w:tc>
          <w:tcPr>
            <w:tcW w:w="1584" w:type="dxa"/>
            <w:vAlign w:val="center"/>
          </w:tcPr>
          <w:p w14:paraId="32106B22" w14:textId="77777777" w:rsidR="00CB6E62" w:rsidRPr="004D1AC5" w:rsidRDefault="00CB6E62" w:rsidP="00905D79">
            <w:pPr>
              <w:jc w:val="center"/>
            </w:pPr>
            <w:r>
              <w:rPr>
                <w:b/>
              </w:rPr>
              <w:t>Paso 2</w:t>
            </w:r>
          </w:p>
        </w:tc>
        <w:tc>
          <w:tcPr>
            <w:tcW w:w="7490" w:type="dxa"/>
            <w:vAlign w:val="center"/>
          </w:tcPr>
          <w:p w14:paraId="3AEAC3A1" w14:textId="0B48254C" w:rsidR="00CB6E62" w:rsidRPr="00900F68" w:rsidRDefault="00CB6E62" w:rsidP="00850D95">
            <w:pPr>
              <w:numPr>
                <w:ilvl w:val="0"/>
                <w:numId w:val="66"/>
              </w:numPr>
              <w:tabs>
                <w:tab w:val="clear" w:pos="567"/>
              </w:tabs>
              <w:spacing w:line="240" w:lineRule="auto"/>
              <w:contextualSpacing/>
              <w:rPr>
                <w:lang w:val="es-ES"/>
              </w:rPr>
            </w:pPr>
            <w:r w:rsidRPr="00900F68">
              <w:rPr>
                <w:lang w:val="es-ES"/>
              </w:rPr>
              <w:t>Sostenga una cápsula de modo que el texto “Pfizer” quede en la parte superior.</w:t>
            </w:r>
          </w:p>
          <w:p w14:paraId="5B5FCDE1" w14:textId="71D24A5F" w:rsidR="00CB6E62" w:rsidRPr="00900F68" w:rsidRDefault="00651DAC" w:rsidP="00CB6E62">
            <w:pPr>
              <w:numPr>
                <w:ilvl w:val="0"/>
                <w:numId w:val="65"/>
              </w:numPr>
              <w:tabs>
                <w:tab w:val="clear" w:pos="567"/>
              </w:tabs>
              <w:spacing w:line="240" w:lineRule="auto"/>
              <w:contextualSpacing/>
              <w:rPr>
                <w:lang w:val="es-ES"/>
              </w:rPr>
            </w:pPr>
            <w:r>
              <w:rPr>
                <w:noProof/>
              </w:rPr>
              <w:drawing>
                <wp:anchor distT="0" distB="0" distL="114300" distR="114300" simplePos="0" relativeHeight="251661312" behindDoc="1" locked="0" layoutInCell="1" allowOverlap="1" wp14:anchorId="5CC87372" wp14:editId="0D597812">
                  <wp:simplePos x="0" y="0"/>
                  <wp:positionH relativeFrom="column">
                    <wp:posOffset>2000885</wp:posOffset>
                  </wp:positionH>
                  <wp:positionV relativeFrom="paragraph">
                    <wp:posOffset>586105</wp:posOffset>
                  </wp:positionV>
                  <wp:extent cx="946150" cy="1341755"/>
                  <wp:effectExtent l="0" t="0" r="6350" b="0"/>
                  <wp:wrapTight wrapText="bothSides">
                    <wp:wrapPolygon edited="0">
                      <wp:start x="0" y="0"/>
                      <wp:lineTo x="0" y="21160"/>
                      <wp:lineTo x="21310" y="21160"/>
                      <wp:lineTo x="21310" y="0"/>
                      <wp:lineTo x="0" y="0"/>
                    </wp:wrapPolygon>
                  </wp:wrapTight>
                  <wp:docPr id="1067256665" name="Picture 1067256665" descr="A hand holding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256665" name="Picture 1067256665" descr="A hand holding a piece of paper&#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946150" cy="1341755"/>
                          </a:xfrm>
                          <a:prstGeom prst="rect">
                            <a:avLst/>
                          </a:prstGeom>
                        </pic:spPr>
                      </pic:pic>
                    </a:graphicData>
                  </a:graphic>
                  <wp14:sizeRelH relativeFrom="margin">
                    <wp14:pctWidth>0</wp14:pctWidth>
                  </wp14:sizeRelH>
                  <wp14:sizeRelV relativeFrom="margin">
                    <wp14:pctHeight>0</wp14:pctHeight>
                  </wp14:sizeRelV>
                </wp:anchor>
              </w:drawing>
            </w:r>
            <w:r w:rsidR="00CB6E62" w:rsidRPr="00900F68">
              <w:rPr>
                <w:lang w:val="es-ES"/>
              </w:rPr>
              <w:t>Dé unos golpecitos a la cápsula para que todo</w:t>
            </w:r>
            <w:r w:rsidR="00BF7E86">
              <w:rPr>
                <w:lang w:val="es-ES"/>
              </w:rPr>
              <w:t xml:space="preserve"> el granulado</w:t>
            </w:r>
            <w:r w:rsidR="00CB6E62" w:rsidRPr="00900F68">
              <w:rPr>
                <w:lang w:val="es-ES"/>
              </w:rPr>
              <w:t xml:space="preserve"> caiga a la parte inferior de la cápsula. Apriete con cuidado la parte inferior de la cápsula para que la parte de arriba quede suelta.</w:t>
            </w:r>
          </w:p>
        </w:tc>
      </w:tr>
      <w:tr w:rsidR="00CB6E62" w:rsidRPr="00D36DB5" w14:paraId="6B826A12" w14:textId="77777777" w:rsidTr="00905D79">
        <w:trPr>
          <w:trHeight w:val="3257"/>
          <w:jc w:val="center"/>
        </w:trPr>
        <w:tc>
          <w:tcPr>
            <w:tcW w:w="1584" w:type="dxa"/>
            <w:vAlign w:val="center"/>
          </w:tcPr>
          <w:p w14:paraId="529FE4DB" w14:textId="77777777" w:rsidR="00CB6E62" w:rsidRPr="004D1AC5" w:rsidRDefault="00CB6E62" w:rsidP="00905D79">
            <w:pPr>
              <w:jc w:val="center"/>
              <w:rPr>
                <w:b/>
                <w:bCs/>
              </w:rPr>
            </w:pPr>
            <w:r>
              <w:rPr>
                <w:b/>
              </w:rPr>
              <w:t>Paso 3</w:t>
            </w:r>
          </w:p>
        </w:tc>
        <w:tc>
          <w:tcPr>
            <w:tcW w:w="7490" w:type="dxa"/>
            <w:vAlign w:val="center"/>
          </w:tcPr>
          <w:p w14:paraId="5B1B88EA" w14:textId="2DB3C59F" w:rsidR="00CB6E62" w:rsidRPr="00900F68" w:rsidRDefault="00CB6E62" w:rsidP="00905D79">
            <w:pPr>
              <w:jc w:val="center"/>
              <w:rPr>
                <w:lang w:val="es-ES"/>
              </w:rPr>
            </w:pPr>
            <w:r w:rsidRPr="00900F68">
              <w:rPr>
                <w:lang w:val="es-ES"/>
              </w:rPr>
              <w:t>Sujete las partes superior e inferior de la cápsula y gírelas en direcciones opuestas para separarlas y abrir la cápsula.</w:t>
            </w:r>
          </w:p>
          <w:p w14:paraId="4A604D4D" w14:textId="64B12174" w:rsidR="00CB6E62" w:rsidRPr="00900F68" w:rsidRDefault="00AB4EFD" w:rsidP="00905D79">
            <w:pPr>
              <w:jc w:val="center"/>
              <w:rPr>
                <w:noProof/>
                <w:lang w:val="es-ES"/>
              </w:rPr>
            </w:pPr>
            <w:r>
              <w:rPr>
                <w:noProof/>
              </w:rPr>
              <w:drawing>
                <wp:anchor distT="0" distB="0" distL="114300" distR="114300" simplePos="0" relativeHeight="251662336" behindDoc="0" locked="0" layoutInCell="1" allowOverlap="1" wp14:anchorId="0E4E7886" wp14:editId="7F19C901">
                  <wp:simplePos x="0" y="0"/>
                  <wp:positionH relativeFrom="column">
                    <wp:posOffset>1757680</wp:posOffset>
                  </wp:positionH>
                  <wp:positionV relativeFrom="paragraph">
                    <wp:posOffset>127635</wp:posOffset>
                  </wp:positionV>
                  <wp:extent cx="1051560" cy="1426210"/>
                  <wp:effectExtent l="0" t="0" r="0" b="2540"/>
                  <wp:wrapSquare wrapText="bothSides"/>
                  <wp:docPr id="9" name="Picture 9" descr="A close-up of a hand holding a p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up of a hand holding a pill&#10;&#10;Description automatically generated"/>
                          <pic:cNvPicPr/>
                        </pic:nvPicPr>
                        <pic:blipFill>
                          <a:blip r:embed="rId25"/>
                          <a:stretch>
                            <a:fillRect/>
                          </a:stretch>
                        </pic:blipFill>
                        <pic:spPr>
                          <a:xfrm>
                            <a:off x="0" y="0"/>
                            <a:ext cx="1051560" cy="1426210"/>
                          </a:xfrm>
                          <a:prstGeom prst="rect">
                            <a:avLst/>
                          </a:prstGeom>
                        </pic:spPr>
                      </pic:pic>
                    </a:graphicData>
                  </a:graphic>
                  <wp14:sizeRelH relativeFrom="margin">
                    <wp14:pctWidth>0</wp14:pctWidth>
                  </wp14:sizeRelH>
                  <wp14:sizeRelV relativeFrom="margin">
                    <wp14:pctHeight>0</wp14:pctHeight>
                  </wp14:sizeRelV>
                </wp:anchor>
              </w:drawing>
            </w:r>
          </w:p>
        </w:tc>
      </w:tr>
    </w:tbl>
    <w:p w14:paraId="052C3259" w14:textId="77777777" w:rsidR="00CB6E62" w:rsidRPr="00900F68" w:rsidRDefault="00CB6E62" w:rsidP="00CB6E62">
      <w:pPr>
        <w:rPr>
          <w:rFonts w:eastAsia="Calibri"/>
          <w:szCs w:val="22"/>
          <w:lang w:val="es-ES"/>
        </w:rPr>
      </w:pPr>
    </w:p>
    <w:p w14:paraId="0B9432EA" w14:textId="77777777" w:rsidR="00CB6E62" w:rsidRPr="00900F68" w:rsidRDefault="00CB6E62" w:rsidP="00CB6E62">
      <w:pPr>
        <w:ind w:left="158" w:hanging="158"/>
        <w:rPr>
          <w:rFonts w:eastAsia="Calibri"/>
          <w:szCs w:val="22"/>
          <w:lang w:val="es-ES"/>
        </w:rPr>
      </w:pPr>
    </w:p>
    <w:p w14:paraId="4F71DF6C" w14:textId="11BBF80B" w:rsidR="00CB6E62" w:rsidRPr="00900F68" w:rsidRDefault="00CB6E62" w:rsidP="00CB6E62">
      <w:pPr>
        <w:keepNext/>
        <w:rPr>
          <w:rFonts w:eastAsia="Calibri"/>
          <w:b/>
          <w:bCs/>
          <w:szCs w:val="22"/>
          <w:lang w:val="es-ES"/>
        </w:rPr>
      </w:pPr>
      <w:r w:rsidRPr="00900F68">
        <w:rPr>
          <w:b/>
          <w:lang w:val="es-ES"/>
        </w:rPr>
        <w:lastRenderedPageBreak/>
        <w:t>Administración del</w:t>
      </w:r>
      <w:r w:rsidR="00BF7E86">
        <w:rPr>
          <w:b/>
          <w:lang w:val="es-ES"/>
        </w:rPr>
        <w:t xml:space="preserve"> granulado</w:t>
      </w:r>
      <w:r w:rsidRPr="00900F68">
        <w:rPr>
          <w:b/>
          <w:lang w:val="es-ES"/>
        </w:rPr>
        <w:t xml:space="preserve"> de XALKORI (paso 4): </w:t>
      </w:r>
      <w:r w:rsidRPr="00900F68">
        <w:rPr>
          <w:lang w:val="es-ES"/>
        </w:rPr>
        <w:t xml:space="preserve">Existen </w:t>
      </w:r>
      <w:r w:rsidRPr="00900F68">
        <w:rPr>
          <w:b/>
          <w:lang w:val="es-ES"/>
        </w:rPr>
        <w:t>2 opciones</w:t>
      </w:r>
      <w:r w:rsidRPr="00900F68">
        <w:rPr>
          <w:lang w:val="es-ES"/>
        </w:rPr>
        <w:t xml:space="preserve"> para administrar </w:t>
      </w:r>
      <w:r w:rsidR="00BF7E86">
        <w:rPr>
          <w:lang w:val="es-ES"/>
        </w:rPr>
        <w:t>e</w:t>
      </w:r>
      <w:r w:rsidRPr="00900F68">
        <w:rPr>
          <w:lang w:val="es-ES"/>
        </w:rPr>
        <w:t>l</w:t>
      </w:r>
      <w:r w:rsidR="00BF7E86">
        <w:rPr>
          <w:lang w:val="es-ES"/>
        </w:rPr>
        <w:t xml:space="preserve"> granulado</w:t>
      </w:r>
      <w:r w:rsidRPr="00900F68">
        <w:rPr>
          <w:lang w:val="es-ES"/>
        </w:rPr>
        <w:t xml:space="preserve"> por vía oral al niño.</w:t>
      </w:r>
    </w:p>
    <w:p w14:paraId="5E9516B6" w14:textId="77777777" w:rsidR="00CB6E62" w:rsidRPr="00900F68" w:rsidRDefault="00CB6E62" w:rsidP="00CB6E62">
      <w:pPr>
        <w:keepNext/>
        <w:rPr>
          <w:rFonts w:eastAsia="Calibri"/>
          <w:b/>
          <w:bCs/>
          <w:szCs w:val="22"/>
          <w:lang w:val="es-ES"/>
        </w:rPr>
      </w:pPr>
    </w:p>
    <w:tbl>
      <w:tblPr>
        <w:tblStyle w:val="TableGrid2"/>
        <w:tblW w:w="0" w:type="auto"/>
        <w:tblLook w:val="04A0" w:firstRow="1" w:lastRow="0" w:firstColumn="1" w:lastColumn="0" w:noHBand="0" w:noVBand="1"/>
      </w:tblPr>
      <w:tblGrid>
        <w:gridCol w:w="1507"/>
        <w:gridCol w:w="2310"/>
        <w:gridCol w:w="5245"/>
      </w:tblGrid>
      <w:tr w:rsidR="00CB6E62" w:rsidRPr="00D36DB5" w14:paraId="0E0CED77" w14:textId="77777777" w:rsidTr="00900F68">
        <w:trPr>
          <w:trHeight w:val="5302"/>
        </w:trPr>
        <w:tc>
          <w:tcPr>
            <w:tcW w:w="1795" w:type="dxa"/>
            <w:vMerge w:val="restart"/>
            <w:vAlign w:val="center"/>
          </w:tcPr>
          <w:p w14:paraId="18953436" w14:textId="77777777" w:rsidR="00CB6E62" w:rsidRPr="004D1AC5" w:rsidRDefault="00CB6E62" w:rsidP="00905D79">
            <w:pPr>
              <w:keepNext/>
              <w:jc w:val="center"/>
              <w:rPr>
                <w:b/>
                <w:bCs/>
              </w:rPr>
            </w:pPr>
            <w:r>
              <w:rPr>
                <w:b/>
              </w:rPr>
              <w:t>Paso 4</w:t>
            </w:r>
          </w:p>
        </w:tc>
        <w:tc>
          <w:tcPr>
            <w:tcW w:w="2610" w:type="dxa"/>
            <w:vAlign w:val="center"/>
          </w:tcPr>
          <w:p w14:paraId="2F00CB44" w14:textId="77777777" w:rsidR="00CB6E62" w:rsidRPr="00900F68" w:rsidRDefault="00CB6E62" w:rsidP="00905D79">
            <w:pPr>
              <w:keepNext/>
              <w:jc w:val="center"/>
              <w:rPr>
                <w:b/>
                <w:bCs/>
                <w:lang w:val="es-ES"/>
              </w:rPr>
            </w:pPr>
            <w:r w:rsidRPr="00900F68">
              <w:rPr>
                <w:b/>
                <w:lang w:val="es-ES"/>
              </w:rPr>
              <w:t>Opción 1</w:t>
            </w:r>
          </w:p>
          <w:p w14:paraId="4C82CCC3" w14:textId="35F80160" w:rsidR="00CB6E62" w:rsidRPr="00900F68" w:rsidRDefault="00CB6E62" w:rsidP="00905D79">
            <w:pPr>
              <w:keepNext/>
              <w:jc w:val="center"/>
              <w:rPr>
                <w:lang w:val="es-ES"/>
              </w:rPr>
            </w:pPr>
            <w:r w:rsidRPr="00900F68">
              <w:rPr>
                <w:lang w:val="es-ES"/>
              </w:rPr>
              <w:t xml:space="preserve">(verter </w:t>
            </w:r>
            <w:r w:rsidR="00BF7E86">
              <w:rPr>
                <w:lang w:val="es-ES"/>
              </w:rPr>
              <w:t>e</w:t>
            </w:r>
            <w:r w:rsidRPr="00900F68">
              <w:rPr>
                <w:lang w:val="es-ES"/>
              </w:rPr>
              <w:t>l</w:t>
            </w:r>
            <w:r w:rsidR="00BF7E86">
              <w:rPr>
                <w:lang w:val="es-ES"/>
              </w:rPr>
              <w:t xml:space="preserve"> granulado</w:t>
            </w:r>
            <w:r w:rsidRPr="00900F68">
              <w:rPr>
                <w:lang w:val="es-ES"/>
              </w:rPr>
              <w:t xml:space="preserve"> directamente en la boca del niño)</w:t>
            </w:r>
          </w:p>
        </w:tc>
        <w:tc>
          <w:tcPr>
            <w:tcW w:w="6385" w:type="dxa"/>
            <w:vAlign w:val="center"/>
          </w:tcPr>
          <w:p w14:paraId="50F6459B" w14:textId="329B2B10" w:rsidR="00CB6E62" w:rsidRPr="00900F68" w:rsidRDefault="00CB6E62" w:rsidP="00CB6E62">
            <w:pPr>
              <w:pStyle w:val="ListParagraph"/>
              <w:keepNext/>
              <w:numPr>
                <w:ilvl w:val="0"/>
                <w:numId w:val="64"/>
              </w:numPr>
              <w:tabs>
                <w:tab w:val="clear" w:pos="567"/>
              </w:tabs>
              <w:spacing w:line="240" w:lineRule="auto"/>
              <w:contextualSpacing/>
              <w:rPr>
                <w:lang w:val="es-ES"/>
              </w:rPr>
            </w:pPr>
            <w:r w:rsidRPr="00900F68">
              <w:rPr>
                <w:lang w:val="es-ES"/>
              </w:rPr>
              <w:t>Vierta todo</w:t>
            </w:r>
            <w:r w:rsidR="00BF7E86">
              <w:rPr>
                <w:lang w:val="es-ES"/>
              </w:rPr>
              <w:t xml:space="preserve"> el granulado</w:t>
            </w:r>
            <w:r w:rsidRPr="00900F68">
              <w:rPr>
                <w:lang w:val="es-ES"/>
              </w:rPr>
              <w:t xml:space="preserve"> de 1 cápsula directamente en la boca del niño. </w:t>
            </w:r>
          </w:p>
          <w:p w14:paraId="12D93350" w14:textId="41A366C5" w:rsidR="00CB6E62" w:rsidRPr="00900F68" w:rsidRDefault="00CB6E62" w:rsidP="00CB6E62">
            <w:pPr>
              <w:keepNext/>
              <w:numPr>
                <w:ilvl w:val="0"/>
                <w:numId w:val="64"/>
              </w:numPr>
              <w:tabs>
                <w:tab w:val="clear" w:pos="567"/>
              </w:tabs>
              <w:spacing w:line="240" w:lineRule="auto"/>
              <w:contextualSpacing/>
              <w:rPr>
                <w:lang w:val="es-ES"/>
              </w:rPr>
            </w:pPr>
            <w:r w:rsidRPr="00900F68">
              <w:rPr>
                <w:lang w:val="es-ES"/>
              </w:rPr>
              <w:t>Dé unos golpecitos suaves a la cápsula con un dedo para que caiga todo</w:t>
            </w:r>
            <w:r w:rsidR="00BF7E86">
              <w:rPr>
                <w:lang w:val="es-ES"/>
              </w:rPr>
              <w:t xml:space="preserve"> el granulado</w:t>
            </w:r>
            <w:r w:rsidRPr="00900F68">
              <w:rPr>
                <w:lang w:val="es-ES"/>
              </w:rPr>
              <w:t xml:space="preserve">. </w:t>
            </w:r>
          </w:p>
          <w:p w14:paraId="31923C09" w14:textId="529FDAFF" w:rsidR="00CB6E62" w:rsidRPr="00900F68" w:rsidRDefault="00CB6E62" w:rsidP="00CB6E62">
            <w:pPr>
              <w:keepNext/>
              <w:numPr>
                <w:ilvl w:val="0"/>
                <w:numId w:val="64"/>
              </w:numPr>
              <w:tabs>
                <w:tab w:val="clear" w:pos="567"/>
              </w:tabs>
              <w:spacing w:line="240" w:lineRule="auto"/>
              <w:contextualSpacing/>
              <w:rPr>
                <w:lang w:val="es-ES"/>
              </w:rPr>
            </w:pPr>
            <w:r w:rsidRPr="00900F68">
              <w:rPr>
                <w:lang w:val="es-ES"/>
              </w:rPr>
              <w:t xml:space="preserve">Inmediatamente después de administrar </w:t>
            </w:r>
            <w:r w:rsidR="00BF7E86">
              <w:rPr>
                <w:lang w:val="es-ES"/>
              </w:rPr>
              <w:t>e</w:t>
            </w:r>
            <w:r w:rsidRPr="00900F68">
              <w:rPr>
                <w:lang w:val="es-ES"/>
              </w:rPr>
              <w:t>l</w:t>
            </w:r>
            <w:r w:rsidR="00BF7E86">
              <w:rPr>
                <w:lang w:val="es-ES"/>
              </w:rPr>
              <w:t xml:space="preserve"> granulado</w:t>
            </w:r>
            <w:r w:rsidRPr="00900F68">
              <w:rPr>
                <w:lang w:val="es-ES"/>
              </w:rPr>
              <w:t xml:space="preserve"> de XALKORI, dé al niño una cantidad suficiente de agua para asegurarse de que </w:t>
            </w:r>
            <w:r w:rsidR="00BF7E86">
              <w:rPr>
                <w:lang w:val="es-ES"/>
              </w:rPr>
              <w:t xml:space="preserve">lo ha </w:t>
            </w:r>
            <w:r w:rsidRPr="00900F68">
              <w:rPr>
                <w:lang w:val="es-ES"/>
              </w:rPr>
              <w:t>traga</w:t>
            </w:r>
            <w:r w:rsidR="00BF7E86">
              <w:rPr>
                <w:lang w:val="es-ES"/>
              </w:rPr>
              <w:t>do</w:t>
            </w:r>
            <w:r w:rsidRPr="00900F68">
              <w:rPr>
                <w:lang w:val="es-ES"/>
              </w:rPr>
              <w:t xml:space="preserve"> todo. </w:t>
            </w:r>
          </w:p>
          <w:p w14:paraId="5215F30B" w14:textId="399F7562" w:rsidR="00CB6E62" w:rsidRPr="00900F68" w:rsidRDefault="00CB6E62" w:rsidP="00CB6E62">
            <w:pPr>
              <w:keepNext/>
              <w:numPr>
                <w:ilvl w:val="0"/>
                <w:numId w:val="64"/>
              </w:numPr>
              <w:tabs>
                <w:tab w:val="clear" w:pos="567"/>
              </w:tabs>
              <w:spacing w:line="240" w:lineRule="auto"/>
              <w:contextualSpacing/>
              <w:rPr>
                <w:lang w:val="es-ES"/>
              </w:rPr>
            </w:pPr>
            <w:r w:rsidRPr="00900F68">
              <w:rPr>
                <w:lang w:val="es-ES"/>
              </w:rPr>
              <w:t>Si es necesario administrar más de 1 cápsula para alcanzar la dosis prescrita, repita la administración del gr</w:t>
            </w:r>
            <w:r w:rsidR="00BF7E86">
              <w:rPr>
                <w:lang w:val="es-ES"/>
              </w:rPr>
              <w:t>anulado</w:t>
            </w:r>
            <w:r w:rsidRPr="00900F68">
              <w:rPr>
                <w:lang w:val="es-ES"/>
              </w:rPr>
              <w:t xml:space="preserve"> de cada cápsula que abra, seguida de agua.</w:t>
            </w:r>
          </w:p>
          <w:p w14:paraId="2F19DBAB" w14:textId="13F89D06" w:rsidR="00CB6E62" w:rsidRPr="00900F68" w:rsidRDefault="00AB4EFD" w:rsidP="00905D79">
            <w:pPr>
              <w:keepNext/>
              <w:jc w:val="center"/>
              <w:rPr>
                <w:b/>
                <w:bCs/>
                <w:lang w:val="es-ES"/>
              </w:rPr>
            </w:pPr>
            <w:r>
              <w:rPr>
                <w:noProof/>
              </w:rPr>
              <w:drawing>
                <wp:anchor distT="0" distB="0" distL="114300" distR="114300" simplePos="0" relativeHeight="251663360" behindDoc="0" locked="0" layoutInCell="1" allowOverlap="1" wp14:anchorId="06CB659A" wp14:editId="24719135">
                  <wp:simplePos x="0" y="0"/>
                  <wp:positionH relativeFrom="column">
                    <wp:posOffset>781685</wp:posOffset>
                  </wp:positionH>
                  <wp:positionV relativeFrom="paragraph">
                    <wp:posOffset>59690</wp:posOffset>
                  </wp:positionV>
                  <wp:extent cx="1471930" cy="1280160"/>
                  <wp:effectExtent l="0" t="0" r="0" b="0"/>
                  <wp:wrapSquare wrapText="bothSides"/>
                  <wp:docPr id="1263629300" name="Picture 1263629300" descr="A cartoon of a child with a pill in his mou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629300" name="Picture 1263629300" descr="A cartoon of a child with a pill in his mouth&#10;&#10;Description automatically generated"/>
                          <pic:cNvPicPr/>
                        </pic:nvPicPr>
                        <pic:blipFill>
                          <a:blip r:embed="rId26"/>
                          <a:stretch>
                            <a:fillRect/>
                          </a:stretch>
                        </pic:blipFill>
                        <pic:spPr>
                          <a:xfrm>
                            <a:off x="0" y="0"/>
                            <a:ext cx="1471930" cy="1280160"/>
                          </a:xfrm>
                          <a:prstGeom prst="rect">
                            <a:avLst/>
                          </a:prstGeom>
                        </pic:spPr>
                      </pic:pic>
                    </a:graphicData>
                  </a:graphic>
                  <wp14:sizeRelH relativeFrom="margin">
                    <wp14:pctWidth>0</wp14:pctWidth>
                  </wp14:sizeRelH>
                  <wp14:sizeRelV relativeFrom="margin">
                    <wp14:pctHeight>0</wp14:pctHeight>
                  </wp14:sizeRelV>
                </wp:anchor>
              </w:drawing>
            </w:r>
          </w:p>
        </w:tc>
      </w:tr>
      <w:tr w:rsidR="00CB6E62" w:rsidRPr="00D36DB5" w14:paraId="5FFF9078" w14:textId="77777777" w:rsidTr="00900F68">
        <w:trPr>
          <w:trHeight w:val="5390"/>
        </w:trPr>
        <w:tc>
          <w:tcPr>
            <w:tcW w:w="1795" w:type="dxa"/>
            <w:vMerge/>
          </w:tcPr>
          <w:p w14:paraId="20FEA681" w14:textId="77777777" w:rsidR="00CB6E62" w:rsidRPr="00900F68" w:rsidRDefault="00CB6E62" w:rsidP="00905D79">
            <w:pPr>
              <w:keepNext/>
              <w:jc w:val="center"/>
              <w:rPr>
                <w:b/>
                <w:bCs/>
                <w:lang w:val="es-ES"/>
              </w:rPr>
            </w:pPr>
          </w:p>
        </w:tc>
        <w:tc>
          <w:tcPr>
            <w:tcW w:w="2610" w:type="dxa"/>
            <w:vAlign w:val="center"/>
          </w:tcPr>
          <w:p w14:paraId="64466626" w14:textId="77777777" w:rsidR="00CB6E62" w:rsidRPr="00900F68" w:rsidRDefault="00CB6E62" w:rsidP="00905D79">
            <w:pPr>
              <w:keepNext/>
              <w:jc w:val="center"/>
              <w:rPr>
                <w:b/>
                <w:bCs/>
                <w:lang w:val="es-ES"/>
              </w:rPr>
            </w:pPr>
            <w:r w:rsidRPr="00900F68">
              <w:rPr>
                <w:b/>
                <w:lang w:val="es-ES"/>
              </w:rPr>
              <w:t>Opción 2</w:t>
            </w:r>
          </w:p>
          <w:p w14:paraId="7BC99DFC" w14:textId="00D01934" w:rsidR="00CB6E62" w:rsidRPr="00900F68" w:rsidRDefault="00CB6E62" w:rsidP="00905D79">
            <w:pPr>
              <w:keepNext/>
              <w:jc w:val="center"/>
              <w:rPr>
                <w:lang w:val="es-ES"/>
              </w:rPr>
            </w:pPr>
            <w:r w:rsidRPr="00900F68">
              <w:rPr>
                <w:lang w:val="es-ES"/>
              </w:rPr>
              <w:t xml:space="preserve">(verter </w:t>
            </w:r>
            <w:r w:rsidR="00BF7E86">
              <w:rPr>
                <w:lang w:val="es-ES"/>
              </w:rPr>
              <w:t>e</w:t>
            </w:r>
            <w:r w:rsidRPr="00900F68">
              <w:rPr>
                <w:lang w:val="es-ES"/>
              </w:rPr>
              <w:t>l</w:t>
            </w:r>
            <w:r w:rsidR="00BF7E86">
              <w:rPr>
                <w:lang w:val="es-ES"/>
              </w:rPr>
              <w:t xml:space="preserve"> granulado</w:t>
            </w:r>
            <w:r w:rsidRPr="00900F68">
              <w:rPr>
                <w:lang w:val="es-ES"/>
              </w:rPr>
              <w:t xml:space="preserve"> desde un utensilio para la administración)</w:t>
            </w:r>
          </w:p>
        </w:tc>
        <w:tc>
          <w:tcPr>
            <w:tcW w:w="6385" w:type="dxa"/>
            <w:vAlign w:val="center"/>
          </w:tcPr>
          <w:p w14:paraId="00BED91E" w14:textId="66FF1F5E" w:rsidR="00CB6E62" w:rsidRPr="00900F68" w:rsidRDefault="00CB6E62" w:rsidP="00CB6E62">
            <w:pPr>
              <w:keepNext/>
              <w:numPr>
                <w:ilvl w:val="0"/>
                <w:numId w:val="67"/>
              </w:numPr>
              <w:tabs>
                <w:tab w:val="clear" w:pos="567"/>
              </w:tabs>
              <w:spacing w:line="240" w:lineRule="auto"/>
              <w:contextualSpacing/>
              <w:rPr>
                <w:lang w:val="es-ES"/>
              </w:rPr>
            </w:pPr>
            <w:r w:rsidRPr="00900F68">
              <w:rPr>
                <w:lang w:val="es-ES"/>
              </w:rPr>
              <w:t xml:space="preserve">Vierta </w:t>
            </w:r>
            <w:r w:rsidR="00BF7E86">
              <w:rPr>
                <w:lang w:val="es-ES"/>
              </w:rPr>
              <w:t>e</w:t>
            </w:r>
            <w:r w:rsidRPr="00900F68">
              <w:rPr>
                <w:lang w:val="es-ES"/>
              </w:rPr>
              <w:t>l</w:t>
            </w:r>
            <w:r w:rsidR="00BF7E86">
              <w:rPr>
                <w:lang w:val="es-ES"/>
              </w:rPr>
              <w:t xml:space="preserve"> granulado</w:t>
            </w:r>
            <w:r w:rsidRPr="00900F68">
              <w:rPr>
                <w:lang w:val="es-ES"/>
              </w:rPr>
              <w:t xml:space="preserve"> de las cápsulas correspondientes a la dosis prescrita en un utensilio para la administración que esté seco. </w:t>
            </w:r>
          </w:p>
          <w:p w14:paraId="349BFE16" w14:textId="0CCF5893" w:rsidR="00CB6E62" w:rsidRPr="00900F68" w:rsidRDefault="00CB6E62" w:rsidP="00CB6E62">
            <w:pPr>
              <w:keepNext/>
              <w:numPr>
                <w:ilvl w:val="0"/>
                <w:numId w:val="67"/>
              </w:numPr>
              <w:tabs>
                <w:tab w:val="clear" w:pos="567"/>
              </w:tabs>
              <w:spacing w:line="240" w:lineRule="auto"/>
              <w:contextualSpacing/>
              <w:rPr>
                <w:lang w:val="es-ES"/>
              </w:rPr>
            </w:pPr>
            <w:r w:rsidRPr="00900F68">
              <w:rPr>
                <w:lang w:val="es-ES"/>
              </w:rPr>
              <w:t xml:space="preserve">Vierta </w:t>
            </w:r>
            <w:r w:rsidR="00BF7E86">
              <w:rPr>
                <w:lang w:val="es-ES"/>
              </w:rPr>
              <w:t>e</w:t>
            </w:r>
            <w:r w:rsidRPr="00900F68">
              <w:rPr>
                <w:lang w:val="es-ES"/>
              </w:rPr>
              <w:t>l</w:t>
            </w:r>
            <w:r w:rsidR="00BF7E86">
              <w:rPr>
                <w:lang w:val="es-ES"/>
              </w:rPr>
              <w:t xml:space="preserve"> granulado </w:t>
            </w:r>
            <w:r w:rsidRPr="00900F68">
              <w:rPr>
                <w:lang w:val="es-ES"/>
              </w:rPr>
              <w:t>de</w:t>
            </w:r>
            <w:r w:rsidR="00BF7E86">
              <w:rPr>
                <w:lang w:val="es-ES"/>
              </w:rPr>
              <w:t>sde e</w:t>
            </w:r>
            <w:r w:rsidRPr="00900F68">
              <w:rPr>
                <w:lang w:val="es-ES"/>
              </w:rPr>
              <w:t>l utensilio para la administración en la boca del niño.</w:t>
            </w:r>
          </w:p>
          <w:p w14:paraId="5F6F4F95" w14:textId="77907032" w:rsidR="00CB6E62" w:rsidRPr="00900F68" w:rsidRDefault="00CB6E62" w:rsidP="00CB6E62">
            <w:pPr>
              <w:keepNext/>
              <w:numPr>
                <w:ilvl w:val="0"/>
                <w:numId w:val="67"/>
              </w:numPr>
              <w:tabs>
                <w:tab w:val="clear" w:pos="567"/>
              </w:tabs>
              <w:spacing w:line="240" w:lineRule="auto"/>
              <w:contextualSpacing/>
              <w:rPr>
                <w:lang w:val="es-ES"/>
              </w:rPr>
            </w:pPr>
            <w:r w:rsidRPr="00900F68">
              <w:rPr>
                <w:lang w:val="es-ES"/>
              </w:rPr>
              <w:t xml:space="preserve">Inmediatamente después de administrar </w:t>
            </w:r>
            <w:r w:rsidR="00BF7E86">
              <w:rPr>
                <w:lang w:val="es-ES"/>
              </w:rPr>
              <w:t>e</w:t>
            </w:r>
            <w:r w:rsidRPr="00900F68">
              <w:rPr>
                <w:lang w:val="es-ES"/>
              </w:rPr>
              <w:t>l</w:t>
            </w:r>
            <w:r w:rsidR="00BF7E86">
              <w:rPr>
                <w:lang w:val="es-ES"/>
              </w:rPr>
              <w:t xml:space="preserve"> granulado</w:t>
            </w:r>
            <w:r w:rsidRPr="00900F68">
              <w:rPr>
                <w:lang w:val="es-ES"/>
              </w:rPr>
              <w:t xml:space="preserve"> de XALKORI, dé al niño una cantidad suficiente de agua para asegurarse de que traga todo</w:t>
            </w:r>
            <w:r w:rsidR="00AA50C1">
              <w:rPr>
                <w:lang w:val="es-ES"/>
              </w:rPr>
              <w:t xml:space="preserve"> el granulado</w:t>
            </w:r>
            <w:r w:rsidRPr="00900F68">
              <w:rPr>
                <w:lang w:val="es-ES"/>
              </w:rPr>
              <w:t>.</w:t>
            </w:r>
          </w:p>
          <w:p w14:paraId="4C4CF84F" w14:textId="3B0E5AD6" w:rsidR="00CB6E62" w:rsidRPr="00900F68" w:rsidRDefault="00CB6E62" w:rsidP="00CB6E62">
            <w:pPr>
              <w:keepNext/>
              <w:numPr>
                <w:ilvl w:val="0"/>
                <w:numId w:val="67"/>
              </w:numPr>
              <w:tabs>
                <w:tab w:val="clear" w:pos="567"/>
              </w:tabs>
              <w:spacing w:line="240" w:lineRule="auto"/>
              <w:contextualSpacing/>
              <w:rPr>
                <w:lang w:val="es-ES"/>
              </w:rPr>
            </w:pPr>
            <w:r w:rsidRPr="00900F68">
              <w:rPr>
                <w:lang w:val="es-ES"/>
              </w:rPr>
              <w:t xml:space="preserve">Si el niño no puede tomar la dosis prescrita de una sola vez, divida </w:t>
            </w:r>
            <w:r w:rsidR="00AA50C1">
              <w:rPr>
                <w:lang w:val="es-ES"/>
              </w:rPr>
              <w:t>e</w:t>
            </w:r>
            <w:r w:rsidRPr="00900F68">
              <w:rPr>
                <w:lang w:val="es-ES"/>
              </w:rPr>
              <w:t>l</w:t>
            </w:r>
            <w:r w:rsidR="00AA50C1">
              <w:rPr>
                <w:lang w:val="es-ES"/>
              </w:rPr>
              <w:t xml:space="preserve"> granulado</w:t>
            </w:r>
            <w:r w:rsidRPr="00900F68">
              <w:rPr>
                <w:lang w:val="es-ES"/>
              </w:rPr>
              <w:t xml:space="preserve"> en porciones según sea necesario y adminístrelas seguidas de agua hasta que el niño haya recibido la dosis prescrita completa.</w:t>
            </w:r>
          </w:p>
          <w:p w14:paraId="3FDEC385" w14:textId="20D9D783" w:rsidR="00CB6E62" w:rsidRPr="00900F68" w:rsidRDefault="00AB4EFD" w:rsidP="00905D79">
            <w:pPr>
              <w:keepNext/>
              <w:jc w:val="center"/>
              <w:rPr>
                <w:b/>
                <w:bCs/>
                <w:lang w:val="es-ES"/>
              </w:rPr>
            </w:pPr>
            <w:r>
              <w:rPr>
                <w:b/>
                <w:noProof/>
              </w:rPr>
              <w:drawing>
                <wp:anchor distT="0" distB="0" distL="114300" distR="114300" simplePos="0" relativeHeight="251665408" behindDoc="0" locked="0" layoutInCell="1" allowOverlap="1" wp14:anchorId="70CDC85D" wp14:editId="3E7EE964">
                  <wp:simplePos x="0" y="0"/>
                  <wp:positionH relativeFrom="column">
                    <wp:posOffset>1558925</wp:posOffset>
                  </wp:positionH>
                  <wp:positionV relativeFrom="paragraph">
                    <wp:posOffset>370205</wp:posOffset>
                  </wp:positionV>
                  <wp:extent cx="1179195" cy="877570"/>
                  <wp:effectExtent l="0" t="0" r="1905" b="0"/>
                  <wp:wrapSquare wrapText="bothSides"/>
                  <wp:docPr id="16" name="Picture 16" descr="A spoon with a pill and a caps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spoon with a pill and a capsul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1179195" cy="877570"/>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64384" behindDoc="0" locked="0" layoutInCell="1" allowOverlap="1" wp14:anchorId="21F20D03" wp14:editId="4DFACF71">
                  <wp:simplePos x="0" y="0"/>
                  <wp:positionH relativeFrom="column">
                    <wp:posOffset>630555</wp:posOffset>
                  </wp:positionH>
                  <wp:positionV relativeFrom="paragraph">
                    <wp:posOffset>36830</wp:posOffset>
                  </wp:positionV>
                  <wp:extent cx="941705" cy="1197610"/>
                  <wp:effectExtent l="0" t="0" r="0" b="2540"/>
                  <wp:wrapSquare wrapText="bothSides"/>
                  <wp:docPr id="18" name="Picture 18" descr="A black and white drawing of a pill being poured into a measuring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ack and white drawing of a pill being poured into a measuring cup&#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941705" cy="1197610"/>
                          </a:xfrm>
                          <a:prstGeom prst="rect">
                            <a:avLst/>
                          </a:prstGeom>
                        </pic:spPr>
                      </pic:pic>
                    </a:graphicData>
                  </a:graphic>
                  <wp14:sizeRelH relativeFrom="margin">
                    <wp14:pctWidth>0</wp14:pctWidth>
                  </wp14:sizeRelH>
                  <wp14:sizeRelV relativeFrom="margin">
                    <wp14:pctHeight>0</wp14:pctHeight>
                  </wp14:sizeRelV>
                </wp:anchor>
              </w:drawing>
            </w:r>
          </w:p>
        </w:tc>
      </w:tr>
    </w:tbl>
    <w:p w14:paraId="6A562C8C" w14:textId="77777777" w:rsidR="00CB6E62" w:rsidRPr="00900F68" w:rsidRDefault="00CB6E62" w:rsidP="00CB6E62">
      <w:pPr>
        <w:rPr>
          <w:rFonts w:eastAsia="Calibri"/>
          <w:szCs w:val="22"/>
          <w:lang w:val="es-ES"/>
        </w:rPr>
      </w:pPr>
    </w:p>
    <w:p w14:paraId="06F7F8B7" w14:textId="77777777" w:rsidR="00CB6E62" w:rsidRPr="00900F68" w:rsidRDefault="00CB6E62" w:rsidP="00CB6E62">
      <w:pPr>
        <w:keepNext/>
        <w:rPr>
          <w:rFonts w:eastAsia="Calibri"/>
          <w:szCs w:val="22"/>
          <w:lang w:val="es-ES"/>
        </w:rPr>
      </w:pPr>
      <w:r w:rsidRPr="00900F68">
        <w:rPr>
          <w:lang w:val="es-ES"/>
        </w:rPr>
        <w:t>Una vez completado el paso 4, puede darle al niño otros líquidos o alimentos, excepto pomelo y zumo de pomelo.</w:t>
      </w:r>
    </w:p>
    <w:p w14:paraId="720D2FA3" w14:textId="77777777" w:rsidR="00CB6E62" w:rsidRPr="00900F68" w:rsidRDefault="00CB6E62" w:rsidP="00CB6E62">
      <w:pPr>
        <w:keepNext/>
        <w:rPr>
          <w:rFonts w:eastAsia="Calibri"/>
          <w:szCs w:val="22"/>
          <w:lang w:val="es-ES"/>
        </w:rPr>
      </w:pPr>
    </w:p>
    <w:p w14:paraId="7EE97207" w14:textId="6DB7CAC8" w:rsidR="00CB6E62" w:rsidRPr="00900F68" w:rsidDel="00D43B38" w:rsidRDefault="00CB6E62" w:rsidP="00CB6E62">
      <w:pPr>
        <w:contextualSpacing/>
        <w:rPr>
          <w:rFonts w:eastAsia="Calibri"/>
          <w:szCs w:val="22"/>
          <w:lang w:val="es-ES"/>
        </w:rPr>
      </w:pPr>
      <w:r w:rsidRPr="00900F68">
        <w:rPr>
          <w:lang w:val="es-ES"/>
        </w:rPr>
        <w:t>Consulte a su médico o farmacéutico si no está seguro de cómo preparar o administrar al niño la dosis prescrita de gr</w:t>
      </w:r>
      <w:r w:rsidR="00BF7E86">
        <w:rPr>
          <w:lang w:val="es-ES"/>
        </w:rPr>
        <w:t>anulado</w:t>
      </w:r>
      <w:r w:rsidRPr="00900F68">
        <w:rPr>
          <w:lang w:val="es-ES"/>
        </w:rPr>
        <w:t xml:space="preserve"> de XALKORI.</w:t>
      </w:r>
    </w:p>
    <w:p w14:paraId="172BF80D" w14:textId="77777777" w:rsidR="006A2445" w:rsidRPr="00850D95" w:rsidRDefault="006A2445" w:rsidP="008764AD">
      <w:pPr>
        <w:tabs>
          <w:tab w:val="clear" w:pos="567"/>
        </w:tabs>
        <w:snapToGrid w:val="0"/>
        <w:spacing w:line="240" w:lineRule="auto"/>
        <w:rPr>
          <w:b/>
          <w:szCs w:val="22"/>
          <w:lang w:val="es-ES" w:eastAsia="fr-LU"/>
        </w:rPr>
      </w:pPr>
    </w:p>
    <w:sectPr w:rsidR="006A2445" w:rsidRPr="00850D95" w:rsidSect="00362E06">
      <w:headerReference w:type="even" r:id="rId29"/>
      <w:headerReference w:type="default" r:id="rId30"/>
      <w:footerReference w:type="even" r:id="rId31"/>
      <w:footerReference w:type="default" r:id="rId32"/>
      <w:headerReference w:type="first" r:id="rId33"/>
      <w:footerReference w:type="first" r:id="rId34"/>
      <w:pgSz w:w="11906" w:h="16838"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80D08" w14:textId="77777777" w:rsidR="00BD1C99" w:rsidRDefault="00BD1C99" w:rsidP="00A43828">
      <w:pPr>
        <w:spacing w:line="240" w:lineRule="auto"/>
      </w:pPr>
      <w:r>
        <w:separator/>
      </w:r>
    </w:p>
  </w:endnote>
  <w:endnote w:type="continuationSeparator" w:id="0">
    <w:p w14:paraId="15A94A99" w14:textId="77777777" w:rsidR="00BD1C99" w:rsidRDefault="00BD1C99" w:rsidP="00A438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Yu Gothic"/>
    <w:panose1 w:val="00000000000000000000"/>
    <w:charset w:val="00"/>
    <w:family w:val="auto"/>
    <w:notTrueType/>
    <w:pitch w:val="default"/>
    <w:sig w:usb0="00000003" w:usb1="08070000" w:usb2="00000010" w:usb3="00000000" w:csb0="00020001" w:csb1="00000000"/>
  </w:font>
  <w:font w:name="SymbolMT">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00"/>
    <w:family w:val="roman"/>
    <w:notTrueType/>
    <w:pitch w:val="default"/>
    <w:sig w:usb0="00000083" w:usb1="00000000" w:usb2="00000000" w:usb3="00000000" w:csb0="00000009"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13914" w14:textId="77777777" w:rsidR="00161C24" w:rsidRPr="00362E06" w:rsidRDefault="00161C24">
    <w:pPr>
      <w:pStyle w:val="Footer"/>
      <w:rPr>
        <w:rFonts w:ascii="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2CF9" w14:textId="77777777" w:rsidR="009234C3" w:rsidRPr="00CE4370" w:rsidRDefault="009234C3" w:rsidP="00264E72">
    <w:pPr>
      <w:pStyle w:val="Footer"/>
      <w:jc w:val="center"/>
      <w:rPr>
        <w:color w:val="000000"/>
      </w:rPr>
    </w:pPr>
    <w:r w:rsidRPr="00CE4370">
      <w:rPr>
        <w:rFonts w:ascii="Arial" w:hAnsi="Arial" w:cs="Arial"/>
        <w:color w:val="000000"/>
      </w:rPr>
      <w:fldChar w:fldCharType="begin"/>
    </w:r>
    <w:r w:rsidRPr="00CE4370">
      <w:rPr>
        <w:rFonts w:ascii="Arial" w:hAnsi="Arial" w:cs="Arial"/>
        <w:color w:val="000000"/>
      </w:rPr>
      <w:instrText xml:space="preserve"> PAGE   \* MERGEFORMAT </w:instrText>
    </w:r>
    <w:r w:rsidRPr="00CE4370">
      <w:rPr>
        <w:rFonts w:ascii="Arial" w:hAnsi="Arial" w:cs="Arial"/>
        <w:color w:val="000000"/>
      </w:rPr>
      <w:fldChar w:fldCharType="separate"/>
    </w:r>
    <w:r w:rsidR="00635F46">
      <w:rPr>
        <w:rFonts w:ascii="Arial" w:hAnsi="Arial" w:cs="Arial"/>
        <w:noProof/>
        <w:color w:val="000000"/>
      </w:rPr>
      <w:t>4</w:t>
    </w:r>
    <w:r w:rsidRPr="00CE4370">
      <w:rPr>
        <w:rFonts w:ascii="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45D95" w14:textId="77777777" w:rsidR="00161C24" w:rsidRPr="00362E06" w:rsidRDefault="00161C24">
    <w:pPr>
      <w:pStyle w:val="Footer"/>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B98A3" w14:textId="77777777" w:rsidR="00BD1C99" w:rsidRDefault="00BD1C99" w:rsidP="00A43828">
      <w:pPr>
        <w:spacing w:line="240" w:lineRule="auto"/>
      </w:pPr>
      <w:r>
        <w:separator/>
      </w:r>
    </w:p>
  </w:footnote>
  <w:footnote w:type="continuationSeparator" w:id="0">
    <w:p w14:paraId="0E98A104" w14:textId="77777777" w:rsidR="00BD1C99" w:rsidRDefault="00BD1C99" w:rsidP="00A438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44323" w14:textId="77777777" w:rsidR="00161C24" w:rsidRDefault="00161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D814" w14:textId="77777777" w:rsidR="00161C24" w:rsidRPr="00362E06" w:rsidRDefault="00161C24" w:rsidP="00362E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AB2C2" w14:textId="77777777" w:rsidR="00161C24" w:rsidRDefault="00161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754C80C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2A6581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40379F"/>
    <w:multiLevelType w:val="hybridMultilevel"/>
    <w:tmpl w:val="21087E3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38D5FBD"/>
    <w:multiLevelType w:val="hybridMultilevel"/>
    <w:tmpl w:val="4E1034A0"/>
    <w:lvl w:ilvl="0" w:tplc="D7BE383A">
      <w:start w:val="1"/>
      <w:numFmt w:val="bullet"/>
      <w:lvlText w:val=""/>
      <w:lvlJc w:val="left"/>
      <w:pPr>
        <w:tabs>
          <w:tab w:val="num" w:pos="720"/>
        </w:tabs>
        <w:ind w:left="720" w:hanging="360"/>
      </w:pPr>
      <w:rPr>
        <w:rFonts w:ascii="Symbol" w:hAnsi="Symbol" w:hint="default"/>
      </w:rPr>
    </w:lvl>
    <w:lvl w:ilvl="1" w:tplc="76CAA8E6" w:tentative="1">
      <w:start w:val="1"/>
      <w:numFmt w:val="bullet"/>
      <w:lvlText w:val="o"/>
      <w:lvlJc w:val="left"/>
      <w:pPr>
        <w:tabs>
          <w:tab w:val="num" w:pos="1440"/>
        </w:tabs>
        <w:ind w:left="1440" w:hanging="360"/>
      </w:pPr>
      <w:rPr>
        <w:rFonts w:ascii="Courier New" w:hAnsi="Courier New" w:cs="Courier New" w:hint="default"/>
      </w:rPr>
    </w:lvl>
    <w:lvl w:ilvl="2" w:tplc="2618E6EE" w:tentative="1">
      <w:start w:val="1"/>
      <w:numFmt w:val="bullet"/>
      <w:lvlText w:val=""/>
      <w:lvlJc w:val="left"/>
      <w:pPr>
        <w:tabs>
          <w:tab w:val="num" w:pos="2160"/>
        </w:tabs>
        <w:ind w:left="2160" w:hanging="360"/>
      </w:pPr>
      <w:rPr>
        <w:rFonts w:ascii="Wingdings" w:hAnsi="Wingdings" w:hint="default"/>
      </w:rPr>
    </w:lvl>
    <w:lvl w:ilvl="3" w:tplc="C8668152" w:tentative="1">
      <w:start w:val="1"/>
      <w:numFmt w:val="bullet"/>
      <w:lvlText w:val=""/>
      <w:lvlJc w:val="left"/>
      <w:pPr>
        <w:tabs>
          <w:tab w:val="num" w:pos="2880"/>
        </w:tabs>
        <w:ind w:left="2880" w:hanging="360"/>
      </w:pPr>
      <w:rPr>
        <w:rFonts w:ascii="Symbol" w:hAnsi="Symbol" w:hint="default"/>
      </w:rPr>
    </w:lvl>
    <w:lvl w:ilvl="4" w:tplc="9F38C984" w:tentative="1">
      <w:start w:val="1"/>
      <w:numFmt w:val="bullet"/>
      <w:lvlText w:val="o"/>
      <w:lvlJc w:val="left"/>
      <w:pPr>
        <w:tabs>
          <w:tab w:val="num" w:pos="3600"/>
        </w:tabs>
        <w:ind w:left="3600" w:hanging="360"/>
      </w:pPr>
      <w:rPr>
        <w:rFonts w:ascii="Courier New" w:hAnsi="Courier New" w:cs="Courier New" w:hint="default"/>
      </w:rPr>
    </w:lvl>
    <w:lvl w:ilvl="5" w:tplc="57F0029A" w:tentative="1">
      <w:start w:val="1"/>
      <w:numFmt w:val="bullet"/>
      <w:lvlText w:val=""/>
      <w:lvlJc w:val="left"/>
      <w:pPr>
        <w:tabs>
          <w:tab w:val="num" w:pos="4320"/>
        </w:tabs>
        <w:ind w:left="4320" w:hanging="360"/>
      </w:pPr>
      <w:rPr>
        <w:rFonts w:ascii="Wingdings" w:hAnsi="Wingdings" w:hint="default"/>
      </w:rPr>
    </w:lvl>
    <w:lvl w:ilvl="6" w:tplc="3C947D82" w:tentative="1">
      <w:start w:val="1"/>
      <w:numFmt w:val="bullet"/>
      <w:lvlText w:val=""/>
      <w:lvlJc w:val="left"/>
      <w:pPr>
        <w:tabs>
          <w:tab w:val="num" w:pos="5040"/>
        </w:tabs>
        <w:ind w:left="5040" w:hanging="360"/>
      </w:pPr>
      <w:rPr>
        <w:rFonts w:ascii="Symbol" w:hAnsi="Symbol" w:hint="default"/>
      </w:rPr>
    </w:lvl>
    <w:lvl w:ilvl="7" w:tplc="4F32A2E0" w:tentative="1">
      <w:start w:val="1"/>
      <w:numFmt w:val="bullet"/>
      <w:lvlText w:val="o"/>
      <w:lvlJc w:val="left"/>
      <w:pPr>
        <w:tabs>
          <w:tab w:val="num" w:pos="5760"/>
        </w:tabs>
        <w:ind w:left="5760" w:hanging="360"/>
      </w:pPr>
      <w:rPr>
        <w:rFonts w:ascii="Courier New" w:hAnsi="Courier New" w:cs="Courier New" w:hint="default"/>
      </w:rPr>
    </w:lvl>
    <w:lvl w:ilvl="8" w:tplc="D340FC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7F02D4"/>
    <w:multiLevelType w:val="hybridMultilevel"/>
    <w:tmpl w:val="59AEE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CD679D"/>
    <w:multiLevelType w:val="multilevel"/>
    <w:tmpl w:val="CC1614BA"/>
    <w:lvl w:ilvl="0">
      <w:start w:val="1"/>
      <w:numFmt w:val="bullet"/>
      <w:lvlText w:val=""/>
      <w:lvlJc w:val="left"/>
      <w:pPr>
        <w:tabs>
          <w:tab w:val="num" w:pos="720"/>
        </w:tabs>
        <w:ind w:left="720" w:hanging="360"/>
      </w:pPr>
      <w:rPr>
        <w:rFonts w:ascii="Symbol" w:hAnsi="Symbol" w:hint="default"/>
        <w:color w:val="003399"/>
        <w:sz w:val="18"/>
        <w:lang w:val="es-ES"/>
      </w:rPr>
    </w:lvl>
    <w:lvl w:ilvl="1">
      <w:start w:val="1"/>
      <w:numFmt w:val="bullet"/>
      <w:lvlText w:val=""/>
      <w:lvlJc w:val="left"/>
      <w:pPr>
        <w:tabs>
          <w:tab w:val="num" w:pos="1080"/>
        </w:tabs>
        <w:ind w:left="1080" w:hanging="363"/>
      </w:pPr>
      <w:rPr>
        <w:rFonts w:ascii="Symbol" w:hAnsi="Symbol" w:hint="default"/>
        <w:color w:val="003399"/>
      </w:rPr>
    </w:lvl>
    <w:lvl w:ilvl="2">
      <w:start w:val="1"/>
      <w:numFmt w:val="none"/>
      <w:lvlText w:val=""/>
      <w:lvlJc w:val="left"/>
      <w:pPr>
        <w:tabs>
          <w:tab w:val="num" w:pos="1080"/>
        </w:tabs>
        <w:ind w:left="1080" w:firstLine="0"/>
      </w:pPr>
      <w:rPr>
        <w:rFonts w:hint="default"/>
      </w:rPr>
    </w:lvl>
    <w:lvl w:ilvl="3">
      <w:start w:val="1"/>
      <w:numFmt w:val="none"/>
      <w:lvlText w:val=""/>
      <w:lvlJc w:val="left"/>
      <w:pPr>
        <w:tabs>
          <w:tab w:val="num" w:pos="1080"/>
        </w:tabs>
        <w:ind w:left="108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080"/>
        </w:tabs>
        <w:ind w:left="1080" w:firstLine="0"/>
      </w:pPr>
      <w:rPr>
        <w:rFonts w:hint="default"/>
      </w:rPr>
    </w:lvl>
    <w:lvl w:ilvl="6">
      <w:start w:val="1"/>
      <w:numFmt w:val="none"/>
      <w:lvlText w:val=""/>
      <w:lvlJc w:val="left"/>
      <w:pPr>
        <w:tabs>
          <w:tab w:val="num" w:pos="1080"/>
        </w:tabs>
        <w:ind w:left="1080" w:firstLine="0"/>
      </w:pPr>
      <w:rPr>
        <w:rFonts w:hint="default"/>
      </w:rPr>
    </w:lvl>
    <w:lvl w:ilvl="7">
      <w:start w:val="1"/>
      <w:numFmt w:val="none"/>
      <w:lvlText w:val=""/>
      <w:lvlJc w:val="left"/>
      <w:pPr>
        <w:tabs>
          <w:tab w:val="num" w:pos="1080"/>
        </w:tabs>
        <w:ind w:left="1080" w:firstLine="0"/>
      </w:pPr>
      <w:rPr>
        <w:rFonts w:hint="default"/>
      </w:rPr>
    </w:lvl>
    <w:lvl w:ilvl="8">
      <w:start w:val="1"/>
      <w:numFmt w:val="none"/>
      <w:lvlText w:val=""/>
      <w:lvlJc w:val="left"/>
      <w:pPr>
        <w:tabs>
          <w:tab w:val="num" w:pos="1080"/>
        </w:tabs>
        <w:ind w:left="1080" w:firstLine="0"/>
      </w:pPr>
      <w:rPr>
        <w:rFonts w:hint="default"/>
      </w:rPr>
    </w:lvl>
  </w:abstractNum>
  <w:abstractNum w:abstractNumId="7" w15:restartNumberingAfterBreak="0">
    <w:nsid w:val="18DB3C5E"/>
    <w:multiLevelType w:val="hybridMultilevel"/>
    <w:tmpl w:val="2A36CBD6"/>
    <w:lvl w:ilvl="0" w:tplc="0410000F">
      <w:start w:val="1"/>
      <w:numFmt w:val="bullet"/>
      <w:lvlText w:val=""/>
      <w:lvlJc w:val="left"/>
      <w:pPr>
        <w:tabs>
          <w:tab w:val="num" w:pos="720"/>
        </w:tabs>
        <w:ind w:left="720" w:hanging="360"/>
      </w:pPr>
      <w:rPr>
        <w:rFonts w:ascii="Symbol" w:hAnsi="Symbol" w:hint="default"/>
        <w:color w:val="auto"/>
        <w:sz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F37BE3"/>
    <w:multiLevelType w:val="singleLevel"/>
    <w:tmpl w:val="35FA0C00"/>
    <w:lvl w:ilvl="0">
      <w:start w:val="1"/>
      <w:numFmt w:val="decimal"/>
      <w:lvlRestart w:val="0"/>
      <w:pStyle w:val="ListNumber3"/>
      <w:lvlText w:val="%1."/>
      <w:lvlJc w:val="left"/>
      <w:pPr>
        <w:tabs>
          <w:tab w:val="num" w:pos="360"/>
        </w:tabs>
        <w:ind w:left="360" w:hanging="360"/>
      </w:pPr>
      <w:rPr>
        <w:caps w:val="0"/>
        <w:u w:val="none"/>
      </w:rPr>
    </w:lvl>
  </w:abstractNum>
  <w:abstractNum w:abstractNumId="9" w15:restartNumberingAfterBreak="0">
    <w:nsid w:val="1D40465A"/>
    <w:multiLevelType w:val="hybridMultilevel"/>
    <w:tmpl w:val="720809E4"/>
    <w:lvl w:ilvl="0" w:tplc="FFFFFFFF">
      <w:start w:val="1"/>
      <w:numFmt w:val="bullet"/>
      <w:lvlText w:val="-"/>
      <w:lvlJc w:val="left"/>
      <w:pPr>
        <w:ind w:left="704" w:hanging="360"/>
      </w:pPr>
    </w:lvl>
    <w:lvl w:ilvl="1" w:tplc="0C0A0003" w:tentative="1">
      <w:start w:val="1"/>
      <w:numFmt w:val="bullet"/>
      <w:lvlText w:val="o"/>
      <w:lvlJc w:val="left"/>
      <w:pPr>
        <w:ind w:left="1424" w:hanging="360"/>
      </w:pPr>
      <w:rPr>
        <w:rFonts w:ascii="Courier New" w:hAnsi="Courier New" w:cs="Courier New" w:hint="default"/>
      </w:rPr>
    </w:lvl>
    <w:lvl w:ilvl="2" w:tplc="0C0A0005" w:tentative="1">
      <w:start w:val="1"/>
      <w:numFmt w:val="bullet"/>
      <w:lvlText w:val=""/>
      <w:lvlJc w:val="left"/>
      <w:pPr>
        <w:ind w:left="2144" w:hanging="360"/>
      </w:pPr>
      <w:rPr>
        <w:rFonts w:ascii="Wingdings" w:hAnsi="Wingdings" w:hint="default"/>
      </w:rPr>
    </w:lvl>
    <w:lvl w:ilvl="3" w:tplc="0C0A0001" w:tentative="1">
      <w:start w:val="1"/>
      <w:numFmt w:val="bullet"/>
      <w:lvlText w:val=""/>
      <w:lvlJc w:val="left"/>
      <w:pPr>
        <w:ind w:left="2864" w:hanging="360"/>
      </w:pPr>
      <w:rPr>
        <w:rFonts w:ascii="Symbol" w:hAnsi="Symbol" w:hint="default"/>
      </w:rPr>
    </w:lvl>
    <w:lvl w:ilvl="4" w:tplc="0C0A0003" w:tentative="1">
      <w:start w:val="1"/>
      <w:numFmt w:val="bullet"/>
      <w:lvlText w:val="o"/>
      <w:lvlJc w:val="left"/>
      <w:pPr>
        <w:ind w:left="3584" w:hanging="360"/>
      </w:pPr>
      <w:rPr>
        <w:rFonts w:ascii="Courier New" w:hAnsi="Courier New" w:cs="Courier New" w:hint="default"/>
      </w:rPr>
    </w:lvl>
    <w:lvl w:ilvl="5" w:tplc="0C0A0005" w:tentative="1">
      <w:start w:val="1"/>
      <w:numFmt w:val="bullet"/>
      <w:lvlText w:val=""/>
      <w:lvlJc w:val="left"/>
      <w:pPr>
        <w:ind w:left="4304" w:hanging="360"/>
      </w:pPr>
      <w:rPr>
        <w:rFonts w:ascii="Wingdings" w:hAnsi="Wingdings" w:hint="default"/>
      </w:rPr>
    </w:lvl>
    <w:lvl w:ilvl="6" w:tplc="0C0A0001" w:tentative="1">
      <w:start w:val="1"/>
      <w:numFmt w:val="bullet"/>
      <w:lvlText w:val=""/>
      <w:lvlJc w:val="left"/>
      <w:pPr>
        <w:ind w:left="5024" w:hanging="360"/>
      </w:pPr>
      <w:rPr>
        <w:rFonts w:ascii="Symbol" w:hAnsi="Symbol" w:hint="default"/>
      </w:rPr>
    </w:lvl>
    <w:lvl w:ilvl="7" w:tplc="0C0A0003" w:tentative="1">
      <w:start w:val="1"/>
      <w:numFmt w:val="bullet"/>
      <w:lvlText w:val="o"/>
      <w:lvlJc w:val="left"/>
      <w:pPr>
        <w:ind w:left="5744" w:hanging="360"/>
      </w:pPr>
      <w:rPr>
        <w:rFonts w:ascii="Courier New" w:hAnsi="Courier New" w:cs="Courier New" w:hint="default"/>
      </w:rPr>
    </w:lvl>
    <w:lvl w:ilvl="8" w:tplc="0C0A0005" w:tentative="1">
      <w:start w:val="1"/>
      <w:numFmt w:val="bullet"/>
      <w:lvlText w:val=""/>
      <w:lvlJc w:val="left"/>
      <w:pPr>
        <w:ind w:left="6464" w:hanging="360"/>
      </w:pPr>
      <w:rPr>
        <w:rFonts w:ascii="Wingdings" w:hAnsi="Wingdings" w:hint="default"/>
      </w:rPr>
    </w:lvl>
  </w:abstractNum>
  <w:abstractNum w:abstractNumId="10" w15:restartNumberingAfterBreak="0">
    <w:nsid w:val="1EE97813"/>
    <w:multiLevelType w:val="hybridMultilevel"/>
    <w:tmpl w:val="266ED7E2"/>
    <w:lvl w:ilvl="0" w:tplc="FFFFFFFF">
      <w:start w:val="1"/>
      <w:numFmt w:val="bullet"/>
      <w:lvlText w:val="-"/>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04E76AF"/>
    <w:multiLevelType w:val="multilevel"/>
    <w:tmpl w:val="ED740546"/>
    <w:name w:val="dtNM List Number"/>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1365151"/>
    <w:multiLevelType w:val="hybridMultilevel"/>
    <w:tmpl w:val="C09CAF16"/>
    <w:lvl w:ilvl="0" w:tplc="040A000F">
      <w:start w:val="6"/>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4010296"/>
    <w:multiLevelType w:val="hybridMultilevel"/>
    <w:tmpl w:val="68A28B76"/>
    <w:lvl w:ilvl="0" w:tplc="620CE564">
      <w:start w:val="1"/>
      <w:numFmt w:val="bullet"/>
      <w:lvlText w:val=""/>
      <w:lvlJc w:val="left"/>
      <w:pPr>
        <w:tabs>
          <w:tab w:val="num" w:pos="720"/>
        </w:tabs>
        <w:ind w:left="720" w:hanging="360"/>
      </w:pPr>
      <w:rPr>
        <w:rFonts w:ascii="Symbol" w:hAnsi="Symbol" w:hint="default"/>
      </w:rPr>
    </w:lvl>
    <w:lvl w:ilvl="1" w:tplc="C61A8E04" w:tentative="1">
      <w:start w:val="1"/>
      <w:numFmt w:val="bullet"/>
      <w:lvlText w:val="o"/>
      <w:lvlJc w:val="left"/>
      <w:pPr>
        <w:tabs>
          <w:tab w:val="num" w:pos="1440"/>
        </w:tabs>
        <w:ind w:left="1440" w:hanging="360"/>
      </w:pPr>
      <w:rPr>
        <w:rFonts w:ascii="Courier New" w:hAnsi="Courier New" w:cs="Courier New" w:hint="default"/>
      </w:rPr>
    </w:lvl>
    <w:lvl w:ilvl="2" w:tplc="D3D6477A" w:tentative="1">
      <w:start w:val="1"/>
      <w:numFmt w:val="bullet"/>
      <w:lvlText w:val=""/>
      <w:lvlJc w:val="left"/>
      <w:pPr>
        <w:tabs>
          <w:tab w:val="num" w:pos="2160"/>
        </w:tabs>
        <w:ind w:left="2160" w:hanging="360"/>
      </w:pPr>
      <w:rPr>
        <w:rFonts w:ascii="Wingdings" w:hAnsi="Wingdings" w:hint="default"/>
      </w:rPr>
    </w:lvl>
    <w:lvl w:ilvl="3" w:tplc="9D5A0CF4" w:tentative="1">
      <w:start w:val="1"/>
      <w:numFmt w:val="bullet"/>
      <w:lvlText w:val=""/>
      <w:lvlJc w:val="left"/>
      <w:pPr>
        <w:tabs>
          <w:tab w:val="num" w:pos="2880"/>
        </w:tabs>
        <w:ind w:left="2880" w:hanging="360"/>
      </w:pPr>
      <w:rPr>
        <w:rFonts w:ascii="Symbol" w:hAnsi="Symbol" w:hint="default"/>
      </w:rPr>
    </w:lvl>
    <w:lvl w:ilvl="4" w:tplc="5FB06D9C" w:tentative="1">
      <w:start w:val="1"/>
      <w:numFmt w:val="bullet"/>
      <w:lvlText w:val="o"/>
      <w:lvlJc w:val="left"/>
      <w:pPr>
        <w:tabs>
          <w:tab w:val="num" w:pos="3600"/>
        </w:tabs>
        <w:ind w:left="3600" w:hanging="360"/>
      </w:pPr>
      <w:rPr>
        <w:rFonts w:ascii="Courier New" w:hAnsi="Courier New" w:cs="Courier New" w:hint="default"/>
      </w:rPr>
    </w:lvl>
    <w:lvl w:ilvl="5" w:tplc="97062872" w:tentative="1">
      <w:start w:val="1"/>
      <w:numFmt w:val="bullet"/>
      <w:lvlText w:val=""/>
      <w:lvlJc w:val="left"/>
      <w:pPr>
        <w:tabs>
          <w:tab w:val="num" w:pos="4320"/>
        </w:tabs>
        <w:ind w:left="4320" w:hanging="360"/>
      </w:pPr>
      <w:rPr>
        <w:rFonts w:ascii="Wingdings" w:hAnsi="Wingdings" w:hint="default"/>
      </w:rPr>
    </w:lvl>
    <w:lvl w:ilvl="6" w:tplc="03AC541A" w:tentative="1">
      <w:start w:val="1"/>
      <w:numFmt w:val="bullet"/>
      <w:lvlText w:val=""/>
      <w:lvlJc w:val="left"/>
      <w:pPr>
        <w:tabs>
          <w:tab w:val="num" w:pos="5040"/>
        </w:tabs>
        <w:ind w:left="5040" w:hanging="360"/>
      </w:pPr>
      <w:rPr>
        <w:rFonts w:ascii="Symbol" w:hAnsi="Symbol" w:hint="default"/>
      </w:rPr>
    </w:lvl>
    <w:lvl w:ilvl="7" w:tplc="D92E79AA" w:tentative="1">
      <w:start w:val="1"/>
      <w:numFmt w:val="bullet"/>
      <w:lvlText w:val="o"/>
      <w:lvlJc w:val="left"/>
      <w:pPr>
        <w:tabs>
          <w:tab w:val="num" w:pos="5760"/>
        </w:tabs>
        <w:ind w:left="5760" w:hanging="360"/>
      </w:pPr>
      <w:rPr>
        <w:rFonts w:ascii="Courier New" w:hAnsi="Courier New" w:cs="Courier New" w:hint="default"/>
      </w:rPr>
    </w:lvl>
    <w:lvl w:ilvl="8" w:tplc="094CF51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073E39"/>
    <w:multiLevelType w:val="hybridMultilevel"/>
    <w:tmpl w:val="9ABA36EA"/>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541609"/>
    <w:multiLevelType w:val="hybridMultilevel"/>
    <w:tmpl w:val="AA529C44"/>
    <w:lvl w:ilvl="0" w:tplc="FFFFFFFF">
      <w:start w:val="1"/>
      <w:numFmt w:val="bullet"/>
      <w:lvlText w:val=""/>
      <w:lvlJc w:val="left"/>
      <w:pPr>
        <w:tabs>
          <w:tab w:val="num" w:pos="570"/>
        </w:tabs>
        <w:ind w:left="570" w:hanging="57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2EC336A4"/>
    <w:multiLevelType w:val="hybridMultilevel"/>
    <w:tmpl w:val="D77A09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0241E43"/>
    <w:multiLevelType w:val="hybridMultilevel"/>
    <w:tmpl w:val="56627E06"/>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0C409CD"/>
    <w:multiLevelType w:val="hybridMultilevel"/>
    <w:tmpl w:val="64627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207447"/>
    <w:multiLevelType w:val="hybridMultilevel"/>
    <w:tmpl w:val="28FC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4711CF"/>
    <w:multiLevelType w:val="hybridMultilevel"/>
    <w:tmpl w:val="5AA62A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8E30D3"/>
    <w:multiLevelType w:val="multilevel"/>
    <w:tmpl w:val="DE84298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704440C"/>
    <w:multiLevelType w:val="singleLevel"/>
    <w:tmpl w:val="E272C93A"/>
    <w:lvl w:ilvl="0">
      <w:start w:val="1"/>
      <w:numFmt w:val="bullet"/>
      <w:lvlRestart w:val="0"/>
      <w:pStyle w:val="ListNumber"/>
      <w:lvlText w:val=""/>
      <w:lvlJc w:val="left"/>
      <w:pPr>
        <w:tabs>
          <w:tab w:val="num" w:pos="1800"/>
        </w:tabs>
        <w:ind w:left="1800" w:hanging="360"/>
      </w:pPr>
      <w:rPr>
        <w:rFonts w:ascii="Symbol" w:hAnsi="Symbol" w:hint="default"/>
        <w:caps w:val="0"/>
        <w:u w:val="none"/>
      </w:rPr>
    </w:lvl>
  </w:abstractNum>
  <w:abstractNum w:abstractNumId="24" w15:restartNumberingAfterBreak="0">
    <w:nsid w:val="38DE5BD1"/>
    <w:multiLevelType w:val="multilevel"/>
    <w:tmpl w:val="3A649FC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937306B"/>
    <w:multiLevelType w:val="hybridMultilevel"/>
    <w:tmpl w:val="590E096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398C7BEE"/>
    <w:multiLevelType w:val="hybridMultilevel"/>
    <w:tmpl w:val="E23A5A5E"/>
    <w:lvl w:ilvl="0" w:tplc="9E50CF90">
      <w:start w:val="1"/>
      <w:numFmt w:val="bullet"/>
      <w:lvlText w:val=""/>
      <w:lvlJc w:val="left"/>
      <w:pPr>
        <w:tabs>
          <w:tab w:val="num" w:pos="720"/>
        </w:tabs>
        <w:ind w:left="720" w:hanging="360"/>
      </w:pPr>
      <w:rPr>
        <w:rFonts w:ascii="Symbol" w:hAnsi="Symbol" w:hint="default"/>
      </w:rPr>
    </w:lvl>
    <w:lvl w:ilvl="1" w:tplc="500AEDE8">
      <w:start w:val="3506"/>
      <w:numFmt w:val="bullet"/>
      <w:lvlText w:val="–"/>
      <w:lvlJc w:val="left"/>
      <w:pPr>
        <w:tabs>
          <w:tab w:val="num" w:pos="1477"/>
        </w:tabs>
        <w:ind w:left="1477" w:hanging="397"/>
      </w:pPr>
      <w:rPr>
        <w:rFonts w:ascii="Times New Roman" w:hAnsi="Times New Roman" w:cs="Times New Roman" w:hint="default"/>
      </w:rPr>
    </w:lvl>
    <w:lvl w:ilvl="2" w:tplc="8CCAC5DC" w:tentative="1">
      <w:start w:val="1"/>
      <w:numFmt w:val="bullet"/>
      <w:lvlText w:val=""/>
      <w:lvlJc w:val="left"/>
      <w:pPr>
        <w:tabs>
          <w:tab w:val="num" w:pos="2160"/>
        </w:tabs>
        <w:ind w:left="2160" w:hanging="360"/>
      </w:pPr>
      <w:rPr>
        <w:rFonts w:ascii="Wingdings" w:hAnsi="Wingdings" w:hint="default"/>
      </w:rPr>
    </w:lvl>
    <w:lvl w:ilvl="3" w:tplc="05108D8C" w:tentative="1">
      <w:start w:val="1"/>
      <w:numFmt w:val="bullet"/>
      <w:lvlText w:val=""/>
      <w:lvlJc w:val="left"/>
      <w:pPr>
        <w:tabs>
          <w:tab w:val="num" w:pos="2880"/>
        </w:tabs>
        <w:ind w:left="2880" w:hanging="360"/>
      </w:pPr>
      <w:rPr>
        <w:rFonts w:ascii="Symbol" w:hAnsi="Symbol" w:hint="default"/>
      </w:rPr>
    </w:lvl>
    <w:lvl w:ilvl="4" w:tplc="C674D6C4" w:tentative="1">
      <w:start w:val="1"/>
      <w:numFmt w:val="bullet"/>
      <w:lvlText w:val="o"/>
      <w:lvlJc w:val="left"/>
      <w:pPr>
        <w:tabs>
          <w:tab w:val="num" w:pos="3600"/>
        </w:tabs>
        <w:ind w:left="3600" w:hanging="360"/>
      </w:pPr>
      <w:rPr>
        <w:rFonts w:ascii="Courier New" w:hAnsi="Courier New" w:cs="Courier New" w:hint="default"/>
      </w:rPr>
    </w:lvl>
    <w:lvl w:ilvl="5" w:tplc="C320566E" w:tentative="1">
      <w:start w:val="1"/>
      <w:numFmt w:val="bullet"/>
      <w:lvlText w:val=""/>
      <w:lvlJc w:val="left"/>
      <w:pPr>
        <w:tabs>
          <w:tab w:val="num" w:pos="4320"/>
        </w:tabs>
        <w:ind w:left="4320" w:hanging="360"/>
      </w:pPr>
      <w:rPr>
        <w:rFonts w:ascii="Wingdings" w:hAnsi="Wingdings" w:hint="default"/>
      </w:rPr>
    </w:lvl>
    <w:lvl w:ilvl="6" w:tplc="458EAF4A" w:tentative="1">
      <w:start w:val="1"/>
      <w:numFmt w:val="bullet"/>
      <w:lvlText w:val=""/>
      <w:lvlJc w:val="left"/>
      <w:pPr>
        <w:tabs>
          <w:tab w:val="num" w:pos="5040"/>
        </w:tabs>
        <w:ind w:left="5040" w:hanging="360"/>
      </w:pPr>
      <w:rPr>
        <w:rFonts w:ascii="Symbol" w:hAnsi="Symbol" w:hint="default"/>
      </w:rPr>
    </w:lvl>
    <w:lvl w:ilvl="7" w:tplc="27ECCB92" w:tentative="1">
      <w:start w:val="1"/>
      <w:numFmt w:val="bullet"/>
      <w:lvlText w:val="o"/>
      <w:lvlJc w:val="left"/>
      <w:pPr>
        <w:tabs>
          <w:tab w:val="num" w:pos="5760"/>
        </w:tabs>
        <w:ind w:left="5760" w:hanging="360"/>
      </w:pPr>
      <w:rPr>
        <w:rFonts w:ascii="Courier New" w:hAnsi="Courier New" w:cs="Courier New" w:hint="default"/>
      </w:rPr>
    </w:lvl>
    <w:lvl w:ilvl="8" w:tplc="5B5AFAD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B4393A"/>
    <w:multiLevelType w:val="hybridMultilevel"/>
    <w:tmpl w:val="46C42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E016102"/>
    <w:multiLevelType w:val="hybridMultilevel"/>
    <w:tmpl w:val="BC602302"/>
    <w:lvl w:ilvl="0" w:tplc="0C0A0001">
      <w:start w:val="1"/>
      <w:numFmt w:val="bullet"/>
      <w:lvlText w:val=""/>
      <w:lvlJc w:val="left"/>
      <w:pPr>
        <w:ind w:left="360" w:hanging="360"/>
      </w:pPr>
      <w:rPr>
        <w:rFonts w:ascii="Symbol" w:hAnsi="Symbol" w:hint="default"/>
      </w:rPr>
    </w:lvl>
    <w:lvl w:ilvl="1" w:tplc="0C0A0019">
      <w:start w:val="1"/>
      <w:numFmt w:val="lowerLetter"/>
      <w:lvlText w:val="%2."/>
      <w:lvlJc w:val="left"/>
      <w:pPr>
        <w:ind w:left="1080" w:hanging="360"/>
      </w:pPr>
      <w:rPr>
        <w:rFont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40AA73CA"/>
    <w:multiLevelType w:val="hybridMultilevel"/>
    <w:tmpl w:val="B7F025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0AA7D9B"/>
    <w:multiLevelType w:val="hybridMultilevel"/>
    <w:tmpl w:val="F352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5E65FA"/>
    <w:multiLevelType w:val="hybridMultilevel"/>
    <w:tmpl w:val="C8EE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BB58E1"/>
    <w:multiLevelType w:val="hybridMultilevel"/>
    <w:tmpl w:val="CBF044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7E01CCB"/>
    <w:multiLevelType w:val="hybridMultilevel"/>
    <w:tmpl w:val="9C82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9622BD"/>
    <w:multiLevelType w:val="hybridMultilevel"/>
    <w:tmpl w:val="DDACC5CC"/>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B87385F"/>
    <w:multiLevelType w:val="hybridMultilevel"/>
    <w:tmpl w:val="001682A0"/>
    <w:name w:val="dtBL List Bullet 4"/>
    <w:lvl w:ilvl="0" w:tplc="C19E4F74">
      <w:start w:val="1"/>
      <w:numFmt w:val="bullet"/>
      <w:lvlText w:val=""/>
      <w:lvlJc w:val="left"/>
      <w:pPr>
        <w:tabs>
          <w:tab w:val="num" w:pos="720"/>
        </w:tabs>
        <w:ind w:left="720" w:hanging="360"/>
      </w:pPr>
      <w:rPr>
        <w:rFonts w:ascii="Symbol" w:hAnsi="Symbol" w:hint="default"/>
        <w:lang w:val="es-ES"/>
      </w:rPr>
    </w:lvl>
    <w:lvl w:ilvl="1" w:tplc="B10EDC18"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49065D"/>
    <w:multiLevelType w:val="hybridMultilevel"/>
    <w:tmpl w:val="B20C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E57663"/>
    <w:multiLevelType w:val="singleLevel"/>
    <w:tmpl w:val="DB5A8EFA"/>
    <w:lvl w:ilvl="0">
      <w:start w:val="1"/>
      <w:numFmt w:val="bullet"/>
      <w:lvlRestart w:val="0"/>
      <w:pStyle w:val="ListBullet5"/>
      <w:lvlText w:val=""/>
      <w:lvlJc w:val="left"/>
      <w:pPr>
        <w:tabs>
          <w:tab w:val="num" w:pos="1080"/>
        </w:tabs>
        <w:ind w:left="1080" w:hanging="360"/>
      </w:pPr>
      <w:rPr>
        <w:rFonts w:ascii="Symbol" w:hAnsi="Symbol" w:hint="default"/>
        <w:caps w:val="0"/>
        <w:u w:val="none"/>
      </w:rPr>
    </w:lvl>
  </w:abstractNum>
  <w:abstractNum w:abstractNumId="38" w15:restartNumberingAfterBreak="0">
    <w:nsid w:val="515C7BBD"/>
    <w:multiLevelType w:val="singleLevel"/>
    <w:tmpl w:val="D388A532"/>
    <w:lvl w:ilvl="0">
      <w:start w:val="1"/>
      <w:numFmt w:val="bullet"/>
      <w:lvlRestart w:val="0"/>
      <w:pStyle w:val="ListBullet3"/>
      <w:lvlText w:val=""/>
      <w:lvlJc w:val="left"/>
      <w:pPr>
        <w:tabs>
          <w:tab w:val="num" w:pos="360"/>
        </w:tabs>
        <w:ind w:left="360" w:hanging="360"/>
      </w:pPr>
      <w:rPr>
        <w:rFonts w:ascii="Symbol" w:hAnsi="Symbol" w:hint="default"/>
        <w:caps w:val="0"/>
        <w:u w:val="none"/>
      </w:rPr>
    </w:lvl>
  </w:abstractNum>
  <w:abstractNum w:abstractNumId="39"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40" w15:restartNumberingAfterBreak="0">
    <w:nsid w:val="52432451"/>
    <w:multiLevelType w:val="hybridMultilevel"/>
    <w:tmpl w:val="F942F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2990BF8"/>
    <w:multiLevelType w:val="hybridMultilevel"/>
    <w:tmpl w:val="2C0E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C87E70"/>
    <w:multiLevelType w:val="hybridMultilevel"/>
    <w:tmpl w:val="E4B48FF4"/>
    <w:name w:val="dtBL List Bullet 3"/>
    <w:lvl w:ilvl="0" w:tplc="261A3A1C">
      <w:start w:val="2"/>
      <w:numFmt w:val="bullet"/>
      <w:lvlText w:val="-"/>
      <w:lvlJc w:val="left"/>
      <w:pPr>
        <w:tabs>
          <w:tab w:val="num" w:pos="930"/>
        </w:tabs>
        <w:ind w:left="930" w:hanging="570"/>
      </w:pPr>
      <w:rPr>
        <w:rFonts w:ascii="Times New Roman" w:eastAsia="Times New Roman" w:hAnsi="Times New Roman" w:cs="Times New Roman" w:hint="default"/>
      </w:rPr>
    </w:lvl>
    <w:lvl w:ilvl="1" w:tplc="A088F3FE" w:tentative="1">
      <w:start w:val="1"/>
      <w:numFmt w:val="bullet"/>
      <w:lvlText w:val="o"/>
      <w:lvlJc w:val="left"/>
      <w:pPr>
        <w:tabs>
          <w:tab w:val="num" w:pos="1440"/>
        </w:tabs>
        <w:ind w:left="1440" w:hanging="360"/>
      </w:pPr>
      <w:rPr>
        <w:rFonts w:ascii="Courier New" w:hAnsi="Courier New" w:cs="Courier New" w:hint="default"/>
      </w:rPr>
    </w:lvl>
    <w:lvl w:ilvl="2" w:tplc="E7C040EA" w:tentative="1">
      <w:start w:val="1"/>
      <w:numFmt w:val="bullet"/>
      <w:lvlText w:val=""/>
      <w:lvlJc w:val="left"/>
      <w:pPr>
        <w:tabs>
          <w:tab w:val="num" w:pos="2160"/>
        </w:tabs>
        <w:ind w:left="2160" w:hanging="360"/>
      </w:pPr>
      <w:rPr>
        <w:rFonts w:ascii="Wingdings" w:hAnsi="Wingdings" w:hint="default"/>
      </w:rPr>
    </w:lvl>
    <w:lvl w:ilvl="3" w:tplc="DF2C3946" w:tentative="1">
      <w:start w:val="1"/>
      <w:numFmt w:val="bullet"/>
      <w:lvlText w:val=""/>
      <w:lvlJc w:val="left"/>
      <w:pPr>
        <w:tabs>
          <w:tab w:val="num" w:pos="2880"/>
        </w:tabs>
        <w:ind w:left="2880" w:hanging="360"/>
      </w:pPr>
      <w:rPr>
        <w:rFonts w:ascii="Symbol" w:hAnsi="Symbol" w:hint="default"/>
      </w:rPr>
    </w:lvl>
    <w:lvl w:ilvl="4" w:tplc="835E4400" w:tentative="1">
      <w:start w:val="1"/>
      <w:numFmt w:val="bullet"/>
      <w:lvlText w:val="o"/>
      <w:lvlJc w:val="left"/>
      <w:pPr>
        <w:tabs>
          <w:tab w:val="num" w:pos="3600"/>
        </w:tabs>
        <w:ind w:left="3600" w:hanging="360"/>
      </w:pPr>
      <w:rPr>
        <w:rFonts w:ascii="Courier New" w:hAnsi="Courier New" w:cs="Courier New" w:hint="default"/>
      </w:rPr>
    </w:lvl>
    <w:lvl w:ilvl="5" w:tplc="1B64205A" w:tentative="1">
      <w:start w:val="1"/>
      <w:numFmt w:val="bullet"/>
      <w:lvlText w:val=""/>
      <w:lvlJc w:val="left"/>
      <w:pPr>
        <w:tabs>
          <w:tab w:val="num" w:pos="4320"/>
        </w:tabs>
        <w:ind w:left="4320" w:hanging="360"/>
      </w:pPr>
      <w:rPr>
        <w:rFonts w:ascii="Wingdings" w:hAnsi="Wingdings" w:hint="default"/>
      </w:rPr>
    </w:lvl>
    <w:lvl w:ilvl="6" w:tplc="6EA06926" w:tentative="1">
      <w:start w:val="1"/>
      <w:numFmt w:val="bullet"/>
      <w:lvlText w:val=""/>
      <w:lvlJc w:val="left"/>
      <w:pPr>
        <w:tabs>
          <w:tab w:val="num" w:pos="5040"/>
        </w:tabs>
        <w:ind w:left="5040" w:hanging="360"/>
      </w:pPr>
      <w:rPr>
        <w:rFonts w:ascii="Symbol" w:hAnsi="Symbol" w:hint="default"/>
      </w:rPr>
    </w:lvl>
    <w:lvl w:ilvl="7" w:tplc="3BDCDAD4" w:tentative="1">
      <w:start w:val="1"/>
      <w:numFmt w:val="bullet"/>
      <w:lvlText w:val="o"/>
      <w:lvlJc w:val="left"/>
      <w:pPr>
        <w:tabs>
          <w:tab w:val="num" w:pos="5760"/>
        </w:tabs>
        <w:ind w:left="5760" w:hanging="360"/>
      </w:pPr>
      <w:rPr>
        <w:rFonts w:ascii="Courier New" w:hAnsi="Courier New" w:cs="Courier New" w:hint="default"/>
      </w:rPr>
    </w:lvl>
    <w:lvl w:ilvl="8" w:tplc="8C4A758A"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1E678A"/>
    <w:multiLevelType w:val="hybridMultilevel"/>
    <w:tmpl w:val="BC30FFD4"/>
    <w:name w:val="dtBL List Bullet"/>
    <w:lvl w:ilvl="0" w:tplc="66287EAE">
      <w:start w:val="1"/>
      <w:numFmt w:val="bullet"/>
      <w:lvlText w:val=""/>
      <w:lvlJc w:val="left"/>
      <w:pPr>
        <w:tabs>
          <w:tab w:val="num" w:pos="720"/>
        </w:tabs>
        <w:ind w:left="720" w:hanging="360"/>
      </w:pPr>
      <w:rPr>
        <w:rFonts w:ascii="Symbol" w:hAnsi="Symbol" w:hint="default"/>
      </w:rPr>
    </w:lvl>
    <w:lvl w:ilvl="1" w:tplc="69984EF6">
      <w:start w:val="1"/>
      <w:numFmt w:val="bullet"/>
      <w:lvlText w:val=""/>
      <w:lvlJc w:val="left"/>
      <w:pPr>
        <w:tabs>
          <w:tab w:val="num" w:pos="1477"/>
        </w:tabs>
        <w:ind w:left="1534" w:hanging="454"/>
      </w:pPr>
      <w:rPr>
        <w:rFonts w:ascii="Symbol" w:hAnsi="Symbol" w:hint="default"/>
      </w:rPr>
    </w:lvl>
    <w:lvl w:ilvl="2" w:tplc="99EEBD52" w:tentative="1">
      <w:start w:val="1"/>
      <w:numFmt w:val="bullet"/>
      <w:lvlText w:val=""/>
      <w:lvlJc w:val="left"/>
      <w:pPr>
        <w:tabs>
          <w:tab w:val="num" w:pos="2160"/>
        </w:tabs>
        <w:ind w:left="2160" w:hanging="360"/>
      </w:pPr>
      <w:rPr>
        <w:rFonts w:ascii="Wingdings" w:hAnsi="Wingdings" w:hint="default"/>
      </w:rPr>
    </w:lvl>
    <w:lvl w:ilvl="3" w:tplc="777EA58A" w:tentative="1">
      <w:start w:val="1"/>
      <w:numFmt w:val="bullet"/>
      <w:lvlText w:val=""/>
      <w:lvlJc w:val="left"/>
      <w:pPr>
        <w:tabs>
          <w:tab w:val="num" w:pos="2880"/>
        </w:tabs>
        <w:ind w:left="2880" w:hanging="360"/>
      </w:pPr>
      <w:rPr>
        <w:rFonts w:ascii="Symbol" w:hAnsi="Symbol" w:hint="default"/>
      </w:rPr>
    </w:lvl>
    <w:lvl w:ilvl="4" w:tplc="52FE725E" w:tentative="1">
      <w:start w:val="1"/>
      <w:numFmt w:val="bullet"/>
      <w:lvlText w:val="o"/>
      <w:lvlJc w:val="left"/>
      <w:pPr>
        <w:tabs>
          <w:tab w:val="num" w:pos="3600"/>
        </w:tabs>
        <w:ind w:left="3600" w:hanging="360"/>
      </w:pPr>
      <w:rPr>
        <w:rFonts w:ascii="Courier New" w:hAnsi="Courier New" w:cs="Courier New" w:hint="default"/>
      </w:rPr>
    </w:lvl>
    <w:lvl w:ilvl="5" w:tplc="FE1C3B34" w:tentative="1">
      <w:start w:val="1"/>
      <w:numFmt w:val="bullet"/>
      <w:lvlText w:val=""/>
      <w:lvlJc w:val="left"/>
      <w:pPr>
        <w:tabs>
          <w:tab w:val="num" w:pos="4320"/>
        </w:tabs>
        <w:ind w:left="4320" w:hanging="360"/>
      </w:pPr>
      <w:rPr>
        <w:rFonts w:ascii="Wingdings" w:hAnsi="Wingdings" w:hint="default"/>
      </w:rPr>
    </w:lvl>
    <w:lvl w:ilvl="6" w:tplc="8BCE079E" w:tentative="1">
      <w:start w:val="1"/>
      <w:numFmt w:val="bullet"/>
      <w:lvlText w:val=""/>
      <w:lvlJc w:val="left"/>
      <w:pPr>
        <w:tabs>
          <w:tab w:val="num" w:pos="5040"/>
        </w:tabs>
        <w:ind w:left="5040" w:hanging="360"/>
      </w:pPr>
      <w:rPr>
        <w:rFonts w:ascii="Symbol" w:hAnsi="Symbol" w:hint="default"/>
      </w:rPr>
    </w:lvl>
    <w:lvl w:ilvl="7" w:tplc="A5845D56" w:tentative="1">
      <w:start w:val="1"/>
      <w:numFmt w:val="bullet"/>
      <w:lvlText w:val="o"/>
      <w:lvlJc w:val="left"/>
      <w:pPr>
        <w:tabs>
          <w:tab w:val="num" w:pos="5760"/>
        </w:tabs>
        <w:ind w:left="5760" w:hanging="360"/>
      </w:pPr>
      <w:rPr>
        <w:rFonts w:ascii="Courier New" w:hAnsi="Courier New" w:cs="Courier New" w:hint="default"/>
      </w:rPr>
    </w:lvl>
    <w:lvl w:ilvl="8" w:tplc="15F8484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4EB0AC6"/>
    <w:multiLevelType w:val="hybridMultilevel"/>
    <w:tmpl w:val="B3D47C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7186971"/>
    <w:multiLevelType w:val="singleLevel"/>
    <w:tmpl w:val="DA88515C"/>
    <w:lvl w:ilvl="0">
      <w:start w:val="1"/>
      <w:numFmt w:val="decimal"/>
      <w:lvlRestart w:val="0"/>
      <w:pStyle w:val="ParagraphCentered"/>
      <w:lvlText w:val="%1."/>
      <w:lvlJc w:val="left"/>
      <w:pPr>
        <w:tabs>
          <w:tab w:val="num" w:pos="1800"/>
        </w:tabs>
        <w:ind w:left="1800" w:hanging="360"/>
      </w:pPr>
      <w:rPr>
        <w:caps w:val="0"/>
        <w:u w:val="none"/>
      </w:rPr>
    </w:lvl>
  </w:abstractNum>
  <w:abstractNum w:abstractNumId="46" w15:restartNumberingAfterBreak="0">
    <w:nsid w:val="57440874"/>
    <w:multiLevelType w:val="hybridMultilevel"/>
    <w:tmpl w:val="EC0060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57A92CBC"/>
    <w:multiLevelType w:val="hybridMultilevel"/>
    <w:tmpl w:val="ABFE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9BE0630"/>
    <w:multiLevelType w:val="hybridMultilevel"/>
    <w:tmpl w:val="073C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9DA41B2"/>
    <w:multiLevelType w:val="hybridMultilevel"/>
    <w:tmpl w:val="1F16F2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5C1C569E"/>
    <w:multiLevelType w:val="hybridMultilevel"/>
    <w:tmpl w:val="7632C28A"/>
    <w:lvl w:ilvl="0" w:tplc="0100DDD4">
      <w:start w:val="1"/>
      <w:numFmt w:val="bullet"/>
      <w:lvlText w:val=""/>
      <w:lvlJc w:val="left"/>
      <w:pPr>
        <w:ind w:left="878" w:hanging="360"/>
      </w:pPr>
      <w:rPr>
        <w:rFonts w:ascii="Symbol" w:hAnsi="Symbol" w:hint="default"/>
        <w:color w:val="auto"/>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51" w15:restartNumberingAfterBreak="0">
    <w:nsid w:val="5C3A623F"/>
    <w:multiLevelType w:val="hybridMultilevel"/>
    <w:tmpl w:val="D2EEA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CAA2FDA"/>
    <w:multiLevelType w:val="hybridMultilevel"/>
    <w:tmpl w:val="3F96AB98"/>
    <w:lvl w:ilvl="0" w:tplc="5BBEF22C">
      <w:start w:val="1"/>
      <w:numFmt w:val="decimal"/>
      <w:lvlText w:val="%1."/>
      <w:lvlJc w:val="left"/>
      <w:pPr>
        <w:ind w:left="720" w:hanging="360"/>
      </w:pPr>
      <w:rPr>
        <w:lang w:val="es-ES"/>
      </w:rPr>
    </w:lvl>
    <w:lvl w:ilvl="1" w:tplc="0A8AAF7C">
      <w:start w:val="1"/>
      <w:numFmt w:val="lowerLetter"/>
      <w:lvlText w:val="%2."/>
      <w:lvlJc w:val="left"/>
      <w:pPr>
        <w:ind w:left="1440" w:hanging="360"/>
      </w:pPr>
      <w:rPr>
        <w:lang w:val="es-E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1472B2D"/>
    <w:multiLevelType w:val="hybridMultilevel"/>
    <w:tmpl w:val="F23C9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66495E3F"/>
    <w:multiLevelType w:val="hybridMultilevel"/>
    <w:tmpl w:val="CA2ED042"/>
    <w:name w:val="dtNM List Number 5"/>
    <w:lvl w:ilvl="0" w:tplc="B9766416">
      <w:start w:val="1"/>
      <w:numFmt w:val="bullet"/>
      <w:lvlText w:val=""/>
      <w:lvlJc w:val="left"/>
      <w:pPr>
        <w:tabs>
          <w:tab w:val="num" w:pos="720"/>
        </w:tabs>
        <w:ind w:left="720" w:hanging="360"/>
      </w:pPr>
      <w:rPr>
        <w:rFonts w:ascii="Symbol" w:hAnsi="Symbol" w:hint="default"/>
      </w:rPr>
    </w:lvl>
    <w:lvl w:ilvl="1" w:tplc="0B0C2A0C" w:tentative="1">
      <w:start w:val="1"/>
      <w:numFmt w:val="bullet"/>
      <w:lvlText w:val="o"/>
      <w:lvlJc w:val="left"/>
      <w:pPr>
        <w:tabs>
          <w:tab w:val="num" w:pos="1440"/>
        </w:tabs>
        <w:ind w:left="1440" w:hanging="360"/>
      </w:pPr>
      <w:rPr>
        <w:rFonts w:ascii="Courier New" w:hAnsi="Courier New" w:cs="Courier New" w:hint="default"/>
      </w:rPr>
    </w:lvl>
    <w:lvl w:ilvl="2" w:tplc="76984026" w:tentative="1">
      <w:start w:val="1"/>
      <w:numFmt w:val="bullet"/>
      <w:lvlText w:val=""/>
      <w:lvlJc w:val="left"/>
      <w:pPr>
        <w:tabs>
          <w:tab w:val="num" w:pos="2160"/>
        </w:tabs>
        <w:ind w:left="2160" w:hanging="360"/>
      </w:pPr>
      <w:rPr>
        <w:rFonts w:ascii="Wingdings" w:hAnsi="Wingdings" w:hint="default"/>
      </w:rPr>
    </w:lvl>
    <w:lvl w:ilvl="3" w:tplc="7ECCE1A4" w:tentative="1">
      <w:start w:val="1"/>
      <w:numFmt w:val="bullet"/>
      <w:lvlText w:val=""/>
      <w:lvlJc w:val="left"/>
      <w:pPr>
        <w:tabs>
          <w:tab w:val="num" w:pos="2880"/>
        </w:tabs>
        <w:ind w:left="2880" w:hanging="360"/>
      </w:pPr>
      <w:rPr>
        <w:rFonts w:ascii="Symbol" w:hAnsi="Symbol" w:hint="default"/>
      </w:rPr>
    </w:lvl>
    <w:lvl w:ilvl="4" w:tplc="F726F3BE" w:tentative="1">
      <w:start w:val="1"/>
      <w:numFmt w:val="bullet"/>
      <w:lvlText w:val="o"/>
      <w:lvlJc w:val="left"/>
      <w:pPr>
        <w:tabs>
          <w:tab w:val="num" w:pos="3600"/>
        </w:tabs>
        <w:ind w:left="3600" w:hanging="360"/>
      </w:pPr>
      <w:rPr>
        <w:rFonts w:ascii="Courier New" w:hAnsi="Courier New" w:cs="Courier New" w:hint="default"/>
      </w:rPr>
    </w:lvl>
    <w:lvl w:ilvl="5" w:tplc="5EECFD80" w:tentative="1">
      <w:start w:val="1"/>
      <w:numFmt w:val="bullet"/>
      <w:lvlText w:val=""/>
      <w:lvlJc w:val="left"/>
      <w:pPr>
        <w:tabs>
          <w:tab w:val="num" w:pos="4320"/>
        </w:tabs>
        <w:ind w:left="4320" w:hanging="360"/>
      </w:pPr>
      <w:rPr>
        <w:rFonts w:ascii="Wingdings" w:hAnsi="Wingdings" w:hint="default"/>
      </w:rPr>
    </w:lvl>
    <w:lvl w:ilvl="6" w:tplc="C78E3D9A" w:tentative="1">
      <w:start w:val="1"/>
      <w:numFmt w:val="bullet"/>
      <w:lvlText w:val=""/>
      <w:lvlJc w:val="left"/>
      <w:pPr>
        <w:tabs>
          <w:tab w:val="num" w:pos="5040"/>
        </w:tabs>
        <w:ind w:left="5040" w:hanging="360"/>
      </w:pPr>
      <w:rPr>
        <w:rFonts w:ascii="Symbol" w:hAnsi="Symbol" w:hint="default"/>
      </w:rPr>
    </w:lvl>
    <w:lvl w:ilvl="7" w:tplc="8BB42480" w:tentative="1">
      <w:start w:val="1"/>
      <w:numFmt w:val="bullet"/>
      <w:lvlText w:val="o"/>
      <w:lvlJc w:val="left"/>
      <w:pPr>
        <w:tabs>
          <w:tab w:val="num" w:pos="5760"/>
        </w:tabs>
        <w:ind w:left="5760" w:hanging="360"/>
      </w:pPr>
      <w:rPr>
        <w:rFonts w:ascii="Courier New" w:hAnsi="Courier New" w:cs="Courier New" w:hint="default"/>
      </w:rPr>
    </w:lvl>
    <w:lvl w:ilvl="8" w:tplc="92D680E6"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6680208"/>
    <w:multiLevelType w:val="hybridMultilevel"/>
    <w:tmpl w:val="314E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6F2CCC"/>
    <w:multiLevelType w:val="hybridMultilevel"/>
    <w:tmpl w:val="9E5A5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9E95A54"/>
    <w:multiLevelType w:val="hybridMultilevel"/>
    <w:tmpl w:val="62467032"/>
    <w:lvl w:ilvl="0" w:tplc="B0DA4FC8">
      <w:start w:val="1"/>
      <w:numFmt w:val="bullet"/>
      <w:lvlText w:val=""/>
      <w:lvlJc w:val="left"/>
      <w:pPr>
        <w:tabs>
          <w:tab w:val="num" w:pos="397"/>
        </w:tabs>
        <w:ind w:left="397" w:hanging="397"/>
      </w:pPr>
      <w:rPr>
        <w:rFonts w:ascii="Symbol" w:hAnsi="Symbol" w:hint="default"/>
        <w:lang w:val="es-E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8"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15:restartNumberingAfterBreak="0">
    <w:nsid w:val="6E992D4C"/>
    <w:multiLevelType w:val="singleLevel"/>
    <w:tmpl w:val="9E6623F6"/>
    <w:lvl w:ilvl="0">
      <w:start w:val="1"/>
      <w:numFmt w:val="decimal"/>
      <w:lvlRestart w:val="0"/>
      <w:pStyle w:val="ListNumber4"/>
      <w:lvlText w:val="%1."/>
      <w:lvlJc w:val="left"/>
      <w:pPr>
        <w:tabs>
          <w:tab w:val="num" w:pos="720"/>
        </w:tabs>
        <w:ind w:left="720" w:hanging="360"/>
      </w:pPr>
      <w:rPr>
        <w:caps w:val="0"/>
        <w:u w:val="none"/>
      </w:rPr>
    </w:lvl>
  </w:abstractNum>
  <w:abstractNum w:abstractNumId="60" w15:restartNumberingAfterBreak="0">
    <w:nsid w:val="6F9337D0"/>
    <w:multiLevelType w:val="hybridMultilevel"/>
    <w:tmpl w:val="6388E29C"/>
    <w:lvl w:ilvl="0" w:tplc="FFFFFFFF">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006538E"/>
    <w:multiLevelType w:val="hybridMultilevel"/>
    <w:tmpl w:val="5A7CD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4FF2181"/>
    <w:multiLevelType w:val="hybridMultilevel"/>
    <w:tmpl w:val="F04081E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63" w15:restartNumberingAfterBreak="0">
    <w:nsid w:val="77CE709F"/>
    <w:multiLevelType w:val="multilevel"/>
    <w:tmpl w:val="DE84298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4" w15:restartNumberingAfterBreak="0">
    <w:nsid w:val="78936351"/>
    <w:multiLevelType w:val="hybridMultilevel"/>
    <w:tmpl w:val="C1A2D42E"/>
    <w:lvl w:ilvl="0" w:tplc="0BB2E9B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95868C2"/>
    <w:multiLevelType w:val="hybridMultilevel"/>
    <w:tmpl w:val="3036D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A26F89"/>
    <w:multiLevelType w:val="hybridMultilevel"/>
    <w:tmpl w:val="7372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C40A95"/>
    <w:multiLevelType w:val="singleLevel"/>
    <w:tmpl w:val="EA72A85A"/>
    <w:name w:val="dtNM List Number 2"/>
    <w:lvl w:ilvl="0">
      <w:start w:val="1"/>
      <w:numFmt w:val="decimal"/>
      <w:lvlRestart w:val="0"/>
      <w:pStyle w:val="ListNumber5"/>
      <w:lvlText w:val="%1."/>
      <w:lvlJc w:val="left"/>
      <w:pPr>
        <w:tabs>
          <w:tab w:val="num" w:pos="1080"/>
        </w:tabs>
        <w:ind w:left="1080" w:hanging="360"/>
      </w:pPr>
      <w:rPr>
        <w:caps w:val="0"/>
        <w:u w:val="none"/>
      </w:rPr>
    </w:lvl>
  </w:abstractNum>
  <w:abstractNum w:abstractNumId="68" w15:restartNumberingAfterBreak="0">
    <w:nsid w:val="7F467793"/>
    <w:multiLevelType w:val="singleLevel"/>
    <w:tmpl w:val="60A87952"/>
    <w:name w:val="dtNM List Number Table"/>
    <w:lvl w:ilvl="0">
      <w:start w:val="1"/>
      <w:numFmt w:val="decimal"/>
      <w:lvlRestart w:val="0"/>
      <w:pStyle w:val="ListNumberTable"/>
      <w:lvlText w:val="%1."/>
      <w:lvlJc w:val="left"/>
      <w:pPr>
        <w:tabs>
          <w:tab w:val="num" w:pos="1440"/>
        </w:tabs>
        <w:ind w:left="1440" w:hanging="360"/>
      </w:pPr>
      <w:rPr>
        <w:caps w:val="0"/>
        <w:u w:val="none"/>
      </w:rPr>
    </w:lvl>
  </w:abstractNum>
  <w:num w:numId="1" w16cid:durableId="1233589534">
    <w:abstractNumId w:val="58"/>
  </w:num>
  <w:num w:numId="2" w16cid:durableId="401178508">
    <w:abstractNumId w:val="22"/>
  </w:num>
  <w:num w:numId="3" w16cid:durableId="1287200358">
    <w:abstractNumId w:val="12"/>
  </w:num>
  <w:num w:numId="4" w16cid:durableId="1060598678">
    <w:abstractNumId w:val="11"/>
  </w:num>
  <w:num w:numId="5" w16cid:durableId="2042316816">
    <w:abstractNumId w:val="67"/>
  </w:num>
  <w:num w:numId="6" w16cid:durableId="25713803">
    <w:abstractNumId w:val="45"/>
  </w:num>
  <w:num w:numId="7" w16cid:durableId="1492209659">
    <w:abstractNumId w:val="38"/>
  </w:num>
  <w:num w:numId="8" w16cid:durableId="1795513806">
    <w:abstractNumId w:val="37"/>
  </w:num>
  <w:num w:numId="9" w16cid:durableId="1559315293">
    <w:abstractNumId w:val="23"/>
  </w:num>
  <w:num w:numId="10" w16cid:durableId="639768853">
    <w:abstractNumId w:val="8"/>
  </w:num>
  <w:num w:numId="11" w16cid:durableId="1414161047">
    <w:abstractNumId w:val="59"/>
  </w:num>
  <w:num w:numId="12" w16cid:durableId="1678998273">
    <w:abstractNumId w:val="68"/>
  </w:num>
  <w:num w:numId="13" w16cid:durableId="2062318701">
    <w:abstractNumId w:val="0"/>
  </w:num>
  <w:num w:numId="14" w16cid:durableId="1647010938">
    <w:abstractNumId w:val="2"/>
    <w:lvlOverride w:ilvl="0">
      <w:lvl w:ilvl="0">
        <w:start w:val="1"/>
        <w:numFmt w:val="bullet"/>
        <w:lvlText w:val="-"/>
        <w:legacy w:legacy="1" w:legacySpace="0" w:legacyIndent="360"/>
        <w:lvlJc w:val="left"/>
        <w:pPr>
          <w:ind w:left="360" w:hanging="360"/>
        </w:pPr>
      </w:lvl>
    </w:lvlOverride>
  </w:num>
  <w:num w:numId="15" w16cid:durableId="237449077">
    <w:abstractNumId w:val="16"/>
  </w:num>
  <w:num w:numId="16" w16cid:durableId="1356930611">
    <w:abstractNumId w:val="7"/>
  </w:num>
  <w:num w:numId="17" w16cid:durableId="483359314">
    <w:abstractNumId w:val="35"/>
  </w:num>
  <w:num w:numId="18" w16cid:durableId="924417882">
    <w:abstractNumId w:val="14"/>
  </w:num>
  <w:num w:numId="19" w16cid:durableId="865604888">
    <w:abstractNumId w:val="21"/>
  </w:num>
  <w:num w:numId="20" w16cid:durableId="1535003581">
    <w:abstractNumId w:val="18"/>
  </w:num>
  <w:num w:numId="21" w16cid:durableId="1700428812">
    <w:abstractNumId w:val="26"/>
  </w:num>
  <w:num w:numId="22" w16cid:durableId="626205619">
    <w:abstractNumId w:val="54"/>
  </w:num>
  <w:num w:numId="23" w16cid:durableId="749425069">
    <w:abstractNumId w:val="4"/>
  </w:num>
  <w:num w:numId="24" w16cid:durableId="471950311">
    <w:abstractNumId w:val="53"/>
  </w:num>
  <w:num w:numId="25" w16cid:durableId="818040421">
    <w:abstractNumId w:val="39"/>
  </w:num>
  <w:num w:numId="26" w16cid:durableId="280841507">
    <w:abstractNumId w:val="29"/>
  </w:num>
  <w:num w:numId="27" w16cid:durableId="745151823">
    <w:abstractNumId w:val="17"/>
  </w:num>
  <w:num w:numId="28" w16cid:durableId="448278551">
    <w:abstractNumId w:val="30"/>
  </w:num>
  <w:num w:numId="29" w16cid:durableId="115833740">
    <w:abstractNumId w:val="34"/>
  </w:num>
  <w:num w:numId="30" w16cid:durableId="1760327702">
    <w:abstractNumId w:val="6"/>
  </w:num>
  <w:num w:numId="31" w16cid:durableId="848910981">
    <w:abstractNumId w:val="32"/>
  </w:num>
  <w:num w:numId="32" w16cid:durableId="1196042640">
    <w:abstractNumId w:val="19"/>
  </w:num>
  <w:num w:numId="33" w16cid:durableId="1954512175">
    <w:abstractNumId w:val="52"/>
  </w:num>
  <w:num w:numId="34" w16cid:durableId="1410231411">
    <w:abstractNumId w:val="13"/>
  </w:num>
  <w:num w:numId="35" w16cid:durableId="177737183">
    <w:abstractNumId w:val="40"/>
  </w:num>
  <w:num w:numId="36" w16cid:durableId="130904835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40394512">
    <w:abstractNumId w:val="60"/>
  </w:num>
  <w:num w:numId="38" w16cid:durableId="664288434">
    <w:abstractNumId w:val="1"/>
  </w:num>
  <w:num w:numId="39" w16cid:durableId="1387291539">
    <w:abstractNumId w:val="10"/>
  </w:num>
  <w:num w:numId="40" w16cid:durableId="945230595">
    <w:abstractNumId w:val="47"/>
  </w:num>
  <w:num w:numId="41" w16cid:durableId="1740862538">
    <w:abstractNumId w:val="62"/>
  </w:num>
  <w:num w:numId="42" w16cid:durableId="1770153655">
    <w:abstractNumId w:val="63"/>
  </w:num>
  <w:num w:numId="43" w16cid:durableId="456723037">
    <w:abstractNumId w:val="49"/>
  </w:num>
  <w:num w:numId="44" w16cid:durableId="12212151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35635943">
    <w:abstractNumId w:val="24"/>
  </w:num>
  <w:num w:numId="46" w16cid:durableId="1363238986">
    <w:abstractNumId w:val="55"/>
  </w:num>
  <w:num w:numId="47" w16cid:durableId="1460296937">
    <w:abstractNumId w:val="27"/>
  </w:num>
  <w:num w:numId="48" w16cid:durableId="1250311460">
    <w:abstractNumId w:val="44"/>
  </w:num>
  <w:num w:numId="49" w16cid:durableId="1473281157">
    <w:abstractNumId w:val="25"/>
  </w:num>
  <w:num w:numId="50" w16cid:durableId="173307233">
    <w:abstractNumId w:val="28"/>
  </w:num>
  <w:num w:numId="51" w16cid:durableId="374235763">
    <w:abstractNumId w:val="20"/>
  </w:num>
  <w:num w:numId="52" w16cid:durableId="1078288716">
    <w:abstractNumId w:val="33"/>
  </w:num>
  <w:num w:numId="53" w16cid:durableId="1009991744">
    <w:abstractNumId w:val="3"/>
  </w:num>
  <w:num w:numId="54" w16cid:durableId="871501574">
    <w:abstractNumId w:val="66"/>
  </w:num>
  <w:num w:numId="55" w16cid:durableId="812330983">
    <w:abstractNumId w:val="48"/>
  </w:num>
  <w:num w:numId="56" w16cid:durableId="1315643456">
    <w:abstractNumId w:val="41"/>
  </w:num>
  <w:num w:numId="57" w16cid:durableId="1199779862">
    <w:abstractNumId w:val="64"/>
  </w:num>
  <w:num w:numId="58" w16cid:durableId="910584492">
    <w:abstractNumId w:val="65"/>
  </w:num>
  <w:num w:numId="59" w16cid:durableId="1638412478">
    <w:abstractNumId w:val="31"/>
  </w:num>
  <w:num w:numId="60" w16cid:durableId="1143738609">
    <w:abstractNumId w:val="36"/>
  </w:num>
  <w:num w:numId="61" w16cid:durableId="658272147">
    <w:abstractNumId w:val="46"/>
  </w:num>
  <w:num w:numId="62" w16cid:durableId="838738908">
    <w:abstractNumId w:val="15"/>
  </w:num>
  <w:num w:numId="63" w16cid:durableId="536313193">
    <w:abstractNumId w:val="9"/>
  </w:num>
  <w:num w:numId="64" w16cid:durableId="1661348148">
    <w:abstractNumId w:val="61"/>
  </w:num>
  <w:num w:numId="65" w16cid:durableId="1716541709">
    <w:abstractNumId w:val="51"/>
  </w:num>
  <w:num w:numId="66" w16cid:durableId="569534247">
    <w:abstractNumId w:val="56"/>
  </w:num>
  <w:num w:numId="67" w16cid:durableId="358749954">
    <w:abstractNumId w:val="5"/>
  </w:num>
  <w:num w:numId="68" w16cid:durableId="1784030995">
    <w:abstractNumId w:val="50"/>
  </w:num>
  <w:num w:numId="69" w16cid:durableId="900209704">
    <w:abstractNumId w:val="0"/>
  </w:num>
  <w:num w:numId="70" w16cid:durableId="1577324572">
    <w:abstractNumId w:val="0"/>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8E"/>
    <w:rsid w:val="00000CEB"/>
    <w:rsid w:val="0000116B"/>
    <w:rsid w:val="00001A78"/>
    <w:rsid w:val="00001CF7"/>
    <w:rsid w:val="000022EB"/>
    <w:rsid w:val="00004134"/>
    <w:rsid w:val="00004C88"/>
    <w:rsid w:val="000055F2"/>
    <w:rsid w:val="00005646"/>
    <w:rsid w:val="000056B4"/>
    <w:rsid w:val="00006817"/>
    <w:rsid w:val="000111D9"/>
    <w:rsid w:val="0001169F"/>
    <w:rsid w:val="000130B3"/>
    <w:rsid w:val="00014E68"/>
    <w:rsid w:val="00015CF9"/>
    <w:rsid w:val="000160FD"/>
    <w:rsid w:val="00022A23"/>
    <w:rsid w:val="000235B8"/>
    <w:rsid w:val="0002479E"/>
    <w:rsid w:val="00024B70"/>
    <w:rsid w:val="000250EA"/>
    <w:rsid w:val="000272F2"/>
    <w:rsid w:val="00030B7F"/>
    <w:rsid w:val="00033086"/>
    <w:rsid w:val="000339E4"/>
    <w:rsid w:val="00033B02"/>
    <w:rsid w:val="0003765E"/>
    <w:rsid w:val="00040464"/>
    <w:rsid w:val="00040626"/>
    <w:rsid w:val="00041E32"/>
    <w:rsid w:val="00041E96"/>
    <w:rsid w:val="00042193"/>
    <w:rsid w:val="00042640"/>
    <w:rsid w:val="0004388E"/>
    <w:rsid w:val="00045676"/>
    <w:rsid w:val="00045DDF"/>
    <w:rsid w:val="00045EFC"/>
    <w:rsid w:val="00047443"/>
    <w:rsid w:val="0004762E"/>
    <w:rsid w:val="000476C6"/>
    <w:rsid w:val="000501A7"/>
    <w:rsid w:val="00051A5E"/>
    <w:rsid w:val="00052709"/>
    <w:rsid w:val="00052BA0"/>
    <w:rsid w:val="00052C58"/>
    <w:rsid w:val="0005510C"/>
    <w:rsid w:val="00055176"/>
    <w:rsid w:val="00055664"/>
    <w:rsid w:val="00055775"/>
    <w:rsid w:val="00055F38"/>
    <w:rsid w:val="00056767"/>
    <w:rsid w:val="00060107"/>
    <w:rsid w:val="00060150"/>
    <w:rsid w:val="00060DE3"/>
    <w:rsid w:val="000617E6"/>
    <w:rsid w:val="00061D66"/>
    <w:rsid w:val="00061E1D"/>
    <w:rsid w:val="000624F6"/>
    <w:rsid w:val="00063229"/>
    <w:rsid w:val="00063424"/>
    <w:rsid w:val="00064281"/>
    <w:rsid w:val="00065D4A"/>
    <w:rsid w:val="00065EC5"/>
    <w:rsid w:val="00067583"/>
    <w:rsid w:val="00071E83"/>
    <w:rsid w:val="00071F1D"/>
    <w:rsid w:val="00072388"/>
    <w:rsid w:val="00072DE1"/>
    <w:rsid w:val="00073CE7"/>
    <w:rsid w:val="000741FE"/>
    <w:rsid w:val="000759FE"/>
    <w:rsid w:val="000760A7"/>
    <w:rsid w:val="00076508"/>
    <w:rsid w:val="00076711"/>
    <w:rsid w:val="000772E1"/>
    <w:rsid w:val="00080F99"/>
    <w:rsid w:val="00081959"/>
    <w:rsid w:val="00081FC2"/>
    <w:rsid w:val="000831B8"/>
    <w:rsid w:val="0008325F"/>
    <w:rsid w:val="00085A22"/>
    <w:rsid w:val="00086D92"/>
    <w:rsid w:val="0008751C"/>
    <w:rsid w:val="000876A2"/>
    <w:rsid w:val="00087B0A"/>
    <w:rsid w:val="00087F45"/>
    <w:rsid w:val="000901A2"/>
    <w:rsid w:val="00090D7F"/>
    <w:rsid w:val="000914E6"/>
    <w:rsid w:val="00091636"/>
    <w:rsid w:val="00091E45"/>
    <w:rsid w:val="000924ED"/>
    <w:rsid w:val="00093398"/>
    <w:rsid w:val="00093785"/>
    <w:rsid w:val="000948AF"/>
    <w:rsid w:val="00094EA5"/>
    <w:rsid w:val="000953BA"/>
    <w:rsid w:val="00095F0E"/>
    <w:rsid w:val="000967C4"/>
    <w:rsid w:val="00096A1C"/>
    <w:rsid w:val="000A064A"/>
    <w:rsid w:val="000A0717"/>
    <w:rsid w:val="000A0809"/>
    <w:rsid w:val="000A10BE"/>
    <w:rsid w:val="000A23A4"/>
    <w:rsid w:val="000A2678"/>
    <w:rsid w:val="000A2EB1"/>
    <w:rsid w:val="000A43F3"/>
    <w:rsid w:val="000A48B5"/>
    <w:rsid w:val="000A53EC"/>
    <w:rsid w:val="000A5E17"/>
    <w:rsid w:val="000A5E22"/>
    <w:rsid w:val="000A68CE"/>
    <w:rsid w:val="000A6FEB"/>
    <w:rsid w:val="000A70F5"/>
    <w:rsid w:val="000A7213"/>
    <w:rsid w:val="000A7A40"/>
    <w:rsid w:val="000B18F4"/>
    <w:rsid w:val="000B2686"/>
    <w:rsid w:val="000B3234"/>
    <w:rsid w:val="000B3D94"/>
    <w:rsid w:val="000B4097"/>
    <w:rsid w:val="000B44C1"/>
    <w:rsid w:val="000B4D28"/>
    <w:rsid w:val="000B6AAE"/>
    <w:rsid w:val="000C037D"/>
    <w:rsid w:val="000C177B"/>
    <w:rsid w:val="000C1D71"/>
    <w:rsid w:val="000C203E"/>
    <w:rsid w:val="000C22E6"/>
    <w:rsid w:val="000C2D04"/>
    <w:rsid w:val="000C2F11"/>
    <w:rsid w:val="000C350F"/>
    <w:rsid w:val="000C4464"/>
    <w:rsid w:val="000C7F51"/>
    <w:rsid w:val="000D0015"/>
    <w:rsid w:val="000D3305"/>
    <w:rsid w:val="000D33DF"/>
    <w:rsid w:val="000D4583"/>
    <w:rsid w:val="000D4833"/>
    <w:rsid w:val="000D4BB8"/>
    <w:rsid w:val="000D6E11"/>
    <w:rsid w:val="000D7271"/>
    <w:rsid w:val="000D72DE"/>
    <w:rsid w:val="000E086C"/>
    <w:rsid w:val="000E0A60"/>
    <w:rsid w:val="000E1C95"/>
    <w:rsid w:val="000E24B2"/>
    <w:rsid w:val="000E277E"/>
    <w:rsid w:val="000E2CB8"/>
    <w:rsid w:val="000E2CC9"/>
    <w:rsid w:val="000E439A"/>
    <w:rsid w:val="000E4789"/>
    <w:rsid w:val="000E5130"/>
    <w:rsid w:val="000E542C"/>
    <w:rsid w:val="000E5D19"/>
    <w:rsid w:val="000E6DF8"/>
    <w:rsid w:val="000E73A9"/>
    <w:rsid w:val="000E7608"/>
    <w:rsid w:val="000E7F88"/>
    <w:rsid w:val="000F0A60"/>
    <w:rsid w:val="000F1156"/>
    <w:rsid w:val="000F2748"/>
    <w:rsid w:val="000F29E0"/>
    <w:rsid w:val="000F366E"/>
    <w:rsid w:val="000F5837"/>
    <w:rsid w:val="000F62B0"/>
    <w:rsid w:val="000F6465"/>
    <w:rsid w:val="000F6C4A"/>
    <w:rsid w:val="000F736B"/>
    <w:rsid w:val="00100240"/>
    <w:rsid w:val="001007DB"/>
    <w:rsid w:val="001010E6"/>
    <w:rsid w:val="00101454"/>
    <w:rsid w:val="0010347F"/>
    <w:rsid w:val="001034E3"/>
    <w:rsid w:val="00103EEF"/>
    <w:rsid w:val="00104075"/>
    <w:rsid w:val="00104E90"/>
    <w:rsid w:val="00106B11"/>
    <w:rsid w:val="00107A22"/>
    <w:rsid w:val="001102C7"/>
    <w:rsid w:val="00111331"/>
    <w:rsid w:val="00111D8B"/>
    <w:rsid w:val="00112AF9"/>
    <w:rsid w:val="001131C1"/>
    <w:rsid w:val="00113463"/>
    <w:rsid w:val="001138C5"/>
    <w:rsid w:val="00113C51"/>
    <w:rsid w:val="00113D0B"/>
    <w:rsid w:val="001171FE"/>
    <w:rsid w:val="00117531"/>
    <w:rsid w:val="00117625"/>
    <w:rsid w:val="0012067C"/>
    <w:rsid w:val="00120F1B"/>
    <w:rsid w:val="0012132F"/>
    <w:rsid w:val="0012256F"/>
    <w:rsid w:val="001226DD"/>
    <w:rsid w:val="00123557"/>
    <w:rsid w:val="0012365A"/>
    <w:rsid w:val="00123F4C"/>
    <w:rsid w:val="00126433"/>
    <w:rsid w:val="00126A50"/>
    <w:rsid w:val="00126B6F"/>
    <w:rsid w:val="00127DA7"/>
    <w:rsid w:val="00127EA2"/>
    <w:rsid w:val="001302C0"/>
    <w:rsid w:val="001314D4"/>
    <w:rsid w:val="00131E6F"/>
    <w:rsid w:val="00133045"/>
    <w:rsid w:val="00133CBA"/>
    <w:rsid w:val="00136386"/>
    <w:rsid w:val="0014020A"/>
    <w:rsid w:val="00140E6A"/>
    <w:rsid w:val="00141E38"/>
    <w:rsid w:val="001424C3"/>
    <w:rsid w:val="00142858"/>
    <w:rsid w:val="001430E1"/>
    <w:rsid w:val="00143BCB"/>
    <w:rsid w:val="001443FF"/>
    <w:rsid w:val="00146263"/>
    <w:rsid w:val="00150A70"/>
    <w:rsid w:val="001515E4"/>
    <w:rsid w:val="0015352E"/>
    <w:rsid w:val="00153D74"/>
    <w:rsid w:val="001565F0"/>
    <w:rsid w:val="00160557"/>
    <w:rsid w:val="0016102A"/>
    <w:rsid w:val="001611E9"/>
    <w:rsid w:val="00161C24"/>
    <w:rsid w:val="00161C26"/>
    <w:rsid w:val="00161C29"/>
    <w:rsid w:val="001621FD"/>
    <w:rsid w:val="00162F75"/>
    <w:rsid w:val="00163DB9"/>
    <w:rsid w:val="00164F1F"/>
    <w:rsid w:val="00165B8F"/>
    <w:rsid w:val="00165EC6"/>
    <w:rsid w:val="00167863"/>
    <w:rsid w:val="00167B8C"/>
    <w:rsid w:val="00167CF7"/>
    <w:rsid w:val="0017229F"/>
    <w:rsid w:val="001723B5"/>
    <w:rsid w:val="00172CA0"/>
    <w:rsid w:val="0017311E"/>
    <w:rsid w:val="0017352C"/>
    <w:rsid w:val="001736DB"/>
    <w:rsid w:val="00176F2D"/>
    <w:rsid w:val="001809D3"/>
    <w:rsid w:val="00181374"/>
    <w:rsid w:val="00182D06"/>
    <w:rsid w:val="0018532F"/>
    <w:rsid w:val="00186180"/>
    <w:rsid w:val="00186F72"/>
    <w:rsid w:val="00190492"/>
    <w:rsid w:val="00190B91"/>
    <w:rsid w:val="00190F4E"/>
    <w:rsid w:val="00191664"/>
    <w:rsid w:val="0019181F"/>
    <w:rsid w:val="00191896"/>
    <w:rsid w:val="00191F11"/>
    <w:rsid w:val="001928E4"/>
    <w:rsid w:val="0019359E"/>
    <w:rsid w:val="00193855"/>
    <w:rsid w:val="00193A9B"/>
    <w:rsid w:val="00194424"/>
    <w:rsid w:val="00194A13"/>
    <w:rsid w:val="00194C5F"/>
    <w:rsid w:val="001967C7"/>
    <w:rsid w:val="001973CC"/>
    <w:rsid w:val="00197537"/>
    <w:rsid w:val="00197FCC"/>
    <w:rsid w:val="001A0582"/>
    <w:rsid w:val="001A0BB2"/>
    <w:rsid w:val="001A0C77"/>
    <w:rsid w:val="001A0D50"/>
    <w:rsid w:val="001A35E4"/>
    <w:rsid w:val="001A3C48"/>
    <w:rsid w:val="001A5E72"/>
    <w:rsid w:val="001A5E93"/>
    <w:rsid w:val="001A640F"/>
    <w:rsid w:val="001A6AAA"/>
    <w:rsid w:val="001A6CEC"/>
    <w:rsid w:val="001A704C"/>
    <w:rsid w:val="001A78FD"/>
    <w:rsid w:val="001A7F07"/>
    <w:rsid w:val="001B08EE"/>
    <w:rsid w:val="001B13ED"/>
    <w:rsid w:val="001B1477"/>
    <w:rsid w:val="001B1FB9"/>
    <w:rsid w:val="001B203F"/>
    <w:rsid w:val="001B3756"/>
    <w:rsid w:val="001B3942"/>
    <w:rsid w:val="001B3E15"/>
    <w:rsid w:val="001B539A"/>
    <w:rsid w:val="001B584F"/>
    <w:rsid w:val="001B6241"/>
    <w:rsid w:val="001B7C07"/>
    <w:rsid w:val="001C0A16"/>
    <w:rsid w:val="001C1E30"/>
    <w:rsid w:val="001C27D8"/>
    <w:rsid w:val="001C2AAA"/>
    <w:rsid w:val="001C2C90"/>
    <w:rsid w:val="001C3816"/>
    <w:rsid w:val="001C4241"/>
    <w:rsid w:val="001C42A9"/>
    <w:rsid w:val="001C4BEA"/>
    <w:rsid w:val="001C5CA1"/>
    <w:rsid w:val="001C6AA0"/>
    <w:rsid w:val="001C6BD0"/>
    <w:rsid w:val="001C71B5"/>
    <w:rsid w:val="001C7779"/>
    <w:rsid w:val="001C7820"/>
    <w:rsid w:val="001D04F1"/>
    <w:rsid w:val="001D0BE5"/>
    <w:rsid w:val="001D2031"/>
    <w:rsid w:val="001D3537"/>
    <w:rsid w:val="001D3613"/>
    <w:rsid w:val="001D37CC"/>
    <w:rsid w:val="001D4876"/>
    <w:rsid w:val="001D4C14"/>
    <w:rsid w:val="001D4D07"/>
    <w:rsid w:val="001D504A"/>
    <w:rsid w:val="001D643C"/>
    <w:rsid w:val="001D67BC"/>
    <w:rsid w:val="001D67FE"/>
    <w:rsid w:val="001D7C62"/>
    <w:rsid w:val="001E0512"/>
    <w:rsid w:val="001E0CF9"/>
    <w:rsid w:val="001E2478"/>
    <w:rsid w:val="001E2854"/>
    <w:rsid w:val="001E3F87"/>
    <w:rsid w:val="001E573D"/>
    <w:rsid w:val="001E6362"/>
    <w:rsid w:val="001E64E3"/>
    <w:rsid w:val="001E6910"/>
    <w:rsid w:val="001E74C9"/>
    <w:rsid w:val="001E7FF2"/>
    <w:rsid w:val="001F1A08"/>
    <w:rsid w:val="001F2270"/>
    <w:rsid w:val="001F2A7A"/>
    <w:rsid w:val="001F2C01"/>
    <w:rsid w:val="001F2C99"/>
    <w:rsid w:val="001F2D59"/>
    <w:rsid w:val="001F427B"/>
    <w:rsid w:val="001F526B"/>
    <w:rsid w:val="001F5366"/>
    <w:rsid w:val="001F5D62"/>
    <w:rsid w:val="001F5E13"/>
    <w:rsid w:val="001F6DAF"/>
    <w:rsid w:val="001F7338"/>
    <w:rsid w:val="00200037"/>
    <w:rsid w:val="002011FA"/>
    <w:rsid w:val="00201EE8"/>
    <w:rsid w:val="0020277B"/>
    <w:rsid w:val="00202E3C"/>
    <w:rsid w:val="00203339"/>
    <w:rsid w:val="00204AB4"/>
    <w:rsid w:val="00204F3F"/>
    <w:rsid w:val="002055A2"/>
    <w:rsid w:val="00206523"/>
    <w:rsid w:val="00206973"/>
    <w:rsid w:val="0020757E"/>
    <w:rsid w:val="0021103D"/>
    <w:rsid w:val="00211538"/>
    <w:rsid w:val="002125F6"/>
    <w:rsid w:val="00212611"/>
    <w:rsid w:val="0021495B"/>
    <w:rsid w:val="0021559B"/>
    <w:rsid w:val="002167F3"/>
    <w:rsid w:val="00216DA7"/>
    <w:rsid w:val="00221B39"/>
    <w:rsid w:val="00222B25"/>
    <w:rsid w:val="00224623"/>
    <w:rsid w:val="00224703"/>
    <w:rsid w:val="002274EE"/>
    <w:rsid w:val="002303E2"/>
    <w:rsid w:val="00230D06"/>
    <w:rsid w:val="00231679"/>
    <w:rsid w:val="002326B8"/>
    <w:rsid w:val="00232A76"/>
    <w:rsid w:val="00232BFA"/>
    <w:rsid w:val="00232E90"/>
    <w:rsid w:val="00232F22"/>
    <w:rsid w:val="00233270"/>
    <w:rsid w:val="002332F7"/>
    <w:rsid w:val="002344E5"/>
    <w:rsid w:val="00234637"/>
    <w:rsid w:val="00235143"/>
    <w:rsid w:val="002351BB"/>
    <w:rsid w:val="00235AC3"/>
    <w:rsid w:val="00237369"/>
    <w:rsid w:val="002376E9"/>
    <w:rsid w:val="00240394"/>
    <w:rsid w:val="002414DD"/>
    <w:rsid w:val="00241658"/>
    <w:rsid w:val="00242E04"/>
    <w:rsid w:val="002432D7"/>
    <w:rsid w:val="00243B53"/>
    <w:rsid w:val="0024450D"/>
    <w:rsid w:val="00247B88"/>
    <w:rsid w:val="00250D9D"/>
    <w:rsid w:val="0025138B"/>
    <w:rsid w:val="002525E6"/>
    <w:rsid w:val="00253074"/>
    <w:rsid w:val="00253A06"/>
    <w:rsid w:val="002552AE"/>
    <w:rsid w:val="00256AA2"/>
    <w:rsid w:val="00256E8F"/>
    <w:rsid w:val="00257EE0"/>
    <w:rsid w:val="00257F72"/>
    <w:rsid w:val="00260198"/>
    <w:rsid w:val="00260377"/>
    <w:rsid w:val="00261223"/>
    <w:rsid w:val="00261531"/>
    <w:rsid w:val="00261EC7"/>
    <w:rsid w:val="00262895"/>
    <w:rsid w:val="00262FB3"/>
    <w:rsid w:val="00263728"/>
    <w:rsid w:val="0026445B"/>
    <w:rsid w:val="00264E72"/>
    <w:rsid w:val="0026528E"/>
    <w:rsid w:val="00265C74"/>
    <w:rsid w:val="00266657"/>
    <w:rsid w:val="002672DA"/>
    <w:rsid w:val="00267AF2"/>
    <w:rsid w:val="00267B05"/>
    <w:rsid w:val="002700F2"/>
    <w:rsid w:val="00270543"/>
    <w:rsid w:val="00272975"/>
    <w:rsid w:val="002735C1"/>
    <w:rsid w:val="002735E4"/>
    <w:rsid w:val="00273944"/>
    <w:rsid w:val="00273E00"/>
    <w:rsid w:val="00274FB7"/>
    <w:rsid w:val="00275882"/>
    <w:rsid w:val="002760A8"/>
    <w:rsid w:val="00276A0D"/>
    <w:rsid w:val="0027703F"/>
    <w:rsid w:val="0027718D"/>
    <w:rsid w:val="00277489"/>
    <w:rsid w:val="00277FB9"/>
    <w:rsid w:val="00280275"/>
    <w:rsid w:val="00280513"/>
    <w:rsid w:val="00280EA2"/>
    <w:rsid w:val="00280F74"/>
    <w:rsid w:val="00282CCB"/>
    <w:rsid w:val="002833D6"/>
    <w:rsid w:val="00284577"/>
    <w:rsid w:val="002853B6"/>
    <w:rsid w:val="002855B9"/>
    <w:rsid w:val="002856C2"/>
    <w:rsid w:val="00294AD6"/>
    <w:rsid w:val="00294EE9"/>
    <w:rsid w:val="00295C9B"/>
    <w:rsid w:val="0029630B"/>
    <w:rsid w:val="0029660B"/>
    <w:rsid w:val="002966E0"/>
    <w:rsid w:val="00297CB7"/>
    <w:rsid w:val="002A0483"/>
    <w:rsid w:val="002A0A3A"/>
    <w:rsid w:val="002A0A98"/>
    <w:rsid w:val="002A1D18"/>
    <w:rsid w:val="002A2C1D"/>
    <w:rsid w:val="002A41EF"/>
    <w:rsid w:val="002A52D4"/>
    <w:rsid w:val="002A5567"/>
    <w:rsid w:val="002A5B65"/>
    <w:rsid w:val="002A5EC5"/>
    <w:rsid w:val="002A758D"/>
    <w:rsid w:val="002A7FB0"/>
    <w:rsid w:val="002B0CD6"/>
    <w:rsid w:val="002B108A"/>
    <w:rsid w:val="002B149A"/>
    <w:rsid w:val="002B266E"/>
    <w:rsid w:val="002B308B"/>
    <w:rsid w:val="002B321E"/>
    <w:rsid w:val="002B4CBB"/>
    <w:rsid w:val="002B5C0D"/>
    <w:rsid w:val="002B62CD"/>
    <w:rsid w:val="002C117D"/>
    <w:rsid w:val="002C1993"/>
    <w:rsid w:val="002C1B6D"/>
    <w:rsid w:val="002C2363"/>
    <w:rsid w:val="002C28C5"/>
    <w:rsid w:val="002C2D10"/>
    <w:rsid w:val="002C2EFC"/>
    <w:rsid w:val="002C3C72"/>
    <w:rsid w:val="002C3F8B"/>
    <w:rsid w:val="002C4E00"/>
    <w:rsid w:val="002C53EE"/>
    <w:rsid w:val="002C54FF"/>
    <w:rsid w:val="002C5681"/>
    <w:rsid w:val="002C6CA0"/>
    <w:rsid w:val="002C799D"/>
    <w:rsid w:val="002C7A33"/>
    <w:rsid w:val="002D0B01"/>
    <w:rsid w:val="002D23AC"/>
    <w:rsid w:val="002D2698"/>
    <w:rsid w:val="002D45B4"/>
    <w:rsid w:val="002D54EA"/>
    <w:rsid w:val="002D5C72"/>
    <w:rsid w:val="002D5E4E"/>
    <w:rsid w:val="002D6891"/>
    <w:rsid w:val="002D727C"/>
    <w:rsid w:val="002D72B5"/>
    <w:rsid w:val="002D7752"/>
    <w:rsid w:val="002D7DBE"/>
    <w:rsid w:val="002E0387"/>
    <w:rsid w:val="002E0908"/>
    <w:rsid w:val="002E0959"/>
    <w:rsid w:val="002E0FFC"/>
    <w:rsid w:val="002E14CA"/>
    <w:rsid w:val="002E35CF"/>
    <w:rsid w:val="002E62AD"/>
    <w:rsid w:val="002F0431"/>
    <w:rsid w:val="002F1BD3"/>
    <w:rsid w:val="002F27B5"/>
    <w:rsid w:val="002F3D13"/>
    <w:rsid w:val="002F4245"/>
    <w:rsid w:val="002F4690"/>
    <w:rsid w:val="002F5B99"/>
    <w:rsid w:val="002F6D30"/>
    <w:rsid w:val="002F6DE8"/>
    <w:rsid w:val="002F7262"/>
    <w:rsid w:val="002F72DB"/>
    <w:rsid w:val="002F741D"/>
    <w:rsid w:val="002F7C24"/>
    <w:rsid w:val="0030005C"/>
    <w:rsid w:val="00300845"/>
    <w:rsid w:val="003008C9"/>
    <w:rsid w:val="0030093D"/>
    <w:rsid w:val="00301D2A"/>
    <w:rsid w:val="00302505"/>
    <w:rsid w:val="00302A7C"/>
    <w:rsid w:val="00302E77"/>
    <w:rsid w:val="003032A5"/>
    <w:rsid w:val="00303CF0"/>
    <w:rsid w:val="0030483B"/>
    <w:rsid w:val="0030579B"/>
    <w:rsid w:val="00305C9D"/>
    <w:rsid w:val="003073DC"/>
    <w:rsid w:val="00311246"/>
    <w:rsid w:val="00311868"/>
    <w:rsid w:val="003133A3"/>
    <w:rsid w:val="003135FD"/>
    <w:rsid w:val="00315175"/>
    <w:rsid w:val="003152B0"/>
    <w:rsid w:val="0031541F"/>
    <w:rsid w:val="0031747A"/>
    <w:rsid w:val="003178C5"/>
    <w:rsid w:val="00317A72"/>
    <w:rsid w:val="00320180"/>
    <w:rsid w:val="0032040C"/>
    <w:rsid w:val="00321C38"/>
    <w:rsid w:val="00322286"/>
    <w:rsid w:val="00323A4F"/>
    <w:rsid w:val="00323AA0"/>
    <w:rsid w:val="00326649"/>
    <w:rsid w:val="00326C83"/>
    <w:rsid w:val="00327E07"/>
    <w:rsid w:val="00331422"/>
    <w:rsid w:val="003319BB"/>
    <w:rsid w:val="00331FA3"/>
    <w:rsid w:val="0033450E"/>
    <w:rsid w:val="00334E9F"/>
    <w:rsid w:val="003351D9"/>
    <w:rsid w:val="00335E95"/>
    <w:rsid w:val="0033623D"/>
    <w:rsid w:val="003379C8"/>
    <w:rsid w:val="00340A2B"/>
    <w:rsid w:val="00340BE6"/>
    <w:rsid w:val="00340D00"/>
    <w:rsid w:val="003410EB"/>
    <w:rsid w:val="00341D9D"/>
    <w:rsid w:val="0034325B"/>
    <w:rsid w:val="003435DD"/>
    <w:rsid w:val="003442F8"/>
    <w:rsid w:val="00345DE9"/>
    <w:rsid w:val="00345E72"/>
    <w:rsid w:val="00346271"/>
    <w:rsid w:val="00346A28"/>
    <w:rsid w:val="0034721B"/>
    <w:rsid w:val="003478D3"/>
    <w:rsid w:val="003509C2"/>
    <w:rsid w:val="00350A93"/>
    <w:rsid w:val="00351648"/>
    <w:rsid w:val="0035178B"/>
    <w:rsid w:val="00353586"/>
    <w:rsid w:val="00353ACD"/>
    <w:rsid w:val="0035430C"/>
    <w:rsid w:val="00356156"/>
    <w:rsid w:val="00357F93"/>
    <w:rsid w:val="00362B36"/>
    <w:rsid w:val="00362E06"/>
    <w:rsid w:val="003633AE"/>
    <w:rsid w:val="003658CA"/>
    <w:rsid w:val="00366015"/>
    <w:rsid w:val="00366175"/>
    <w:rsid w:val="003702EE"/>
    <w:rsid w:val="0037070E"/>
    <w:rsid w:val="0037143E"/>
    <w:rsid w:val="003763AE"/>
    <w:rsid w:val="00380D98"/>
    <w:rsid w:val="00381373"/>
    <w:rsid w:val="00382B97"/>
    <w:rsid w:val="0038314D"/>
    <w:rsid w:val="00384AE4"/>
    <w:rsid w:val="00386995"/>
    <w:rsid w:val="00387E7F"/>
    <w:rsid w:val="0039089C"/>
    <w:rsid w:val="00391F4E"/>
    <w:rsid w:val="00392496"/>
    <w:rsid w:val="003938A1"/>
    <w:rsid w:val="00393BF1"/>
    <w:rsid w:val="003956A7"/>
    <w:rsid w:val="003956C8"/>
    <w:rsid w:val="003960FC"/>
    <w:rsid w:val="003979DE"/>
    <w:rsid w:val="00397EC9"/>
    <w:rsid w:val="003A0FCF"/>
    <w:rsid w:val="003A1293"/>
    <w:rsid w:val="003A2598"/>
    <w:rsid w:val="003A267A"/>
    <w:rsid w:val="003A2684"/>
    <w:rsid w:val="003A32E7"/>
    <w:rsid w:val="003A3E09"/>
    <w:rsid w:val="003A3FB5"/>
    <w:rsid w:val="003A46E8"/>
    <w:rsid w:val="003A47B2"/>
    <w:rsid w:val="003A550B"/>
    <w:rsid w:val="003A5B3E"/>
    <w:rsid w:val="003A5C82"/>
    <w:rsid w:val="003A6BE3"/>
    <w:rsid w:val="003A78C7"/>
    <w:rsid w:val="003B0162"/>
    <w:rsid w:val="003B02B4"/>
    <w:rsid w:val="003B0CAE"/>
    <w:rsid w:val="003B1DD9"/>
    <w:rsid w:val="003B20FB"/>
    <w:rsid w:val="003B3AAF"/>
    <w:rsid w:val="003B44E6"/>
    <w:rsid w:val="003B55A5"/>
    <w:rsid w:val="003B6B0F"/>
    <w:rsid w:val="003B6B75"/>
    <w:rsid w:val="003B7713"/>
    <w:rsid w:val="003C1051"/>
    <w:rsid w:val="003C203A"/>
    <w:rsid w:val="003C2D99"/>
    <w:rsid w:val="003C4C0F"/>
    <w:rsid w:val="003C4C1F"/>
    <w:rsid w:val="003C4F84"/>
    <w:rsid w:val="003C56DE"/>
    <w:rsid w:val="003C5B50"/>
    <w:rsid w:val="003C73CA"/>
    <w:rsid w:val="003C77A4"/>
    <w:rsid w:val="003C79F0"/>
    <w:rsid w:val="003C7FF7"/>
    <w:rsid w:val="003D00D7"/>
    <w:rsid w:val="003D0B15"/>
    <w:rsid w:val="003D107E"/>
    <w:rsid w:val="003D182C"/>
    <w:rsid w:val="003D2E66"/>
    <w:rsid w:val="003D3C01"/>
    <w:rsid w:val="003D4D2E"/>
    <w:rsid w:val="003D4E22"/>
    <w:rsid w:val="003D590B"/>
    <w:rsid w:val="003D7DA9"/>
    <w:rsid w:val="003D7E70"/>
    <w:rsid w:val="003E1DA1"/>
    <w:rsid w:val="003E1DC9"/>
    <w:rsid w:val="003E2FC8"/>
    <w:rsid w:val="003E37F3"/>
    <w:rsid w:val="003E3CE7"/>
    <w:rsid w:val="003E3DD0"/>
    <w:rsid w:val="003E4884"/>
    <w:rsid w:val="003E4D32"/>
    <w:rsid w:val="003E4F2F"/>
    <w:rsid w:val="003E5612"/>
    <w:rsid w:val="003E56C0"/>
    <w:rsid w:val="003E57C7"/>
    <w:rsid w:val="003E619A"/>
    <w:rsid w:val="003E657A"/>
    <w:rsid w:val="003E66A5"/>
    <w:rsid w:val="003E6ABD"/>
    <w:rsid w:val="003F02F5"/>
    <w:rsid w:val="003F0DF6"/>
    <w:rsid w:val="003F1F40"/>
    <w:rsid w:val="003F27BE"/>
    <w:rsid w:val="003F29F6"/>
    <w:rsid w:val="003F2BC7"/>
    <w:rsid w:val="003F31D8"/>
    <w:rsid w:val="003F3E72"/>
    <w:rsid w:val="003F48CB"/>
    <w:rsid w:val="003F4F7E"/>
    <w:rsid w:val="003F5D62"/>
    <w:rsid w:val="00401A8D"/>
    <w:rsid w:val="0040286B"/>
    <w:rsid w:val="00402E1C"/>
    <w:rsid w:val="004036DF"/>
    <w:rsid w:val="004045C6"/>
    <w:rsid w:val="00405103"/>
    <w:rsid w:val="004058B2"/>
    <w:rsid w:val="00405CA4"/>
    <w:rsid w:val="00410038"/>
    <w:rsid w:val="00410D1E"/>
    <w:rsid w:val="00410EB5"/>
    <w:rsid w:val="004110F4"/>
    <w:rsid w:val="00411936"/>
    <w:rsid w:val="0041221D"/>
    <w:rsid w:val="00412B3A"/>
    <w:rsid w:val="00413095"/>
    <w:rsid w:val="00413442"/>
    <w:rsid w:val="00413BED"/>
    <w:rsid w:val="00414642"/>
    <w:rsid w:val="00414E22"/>
    <w:rsid w:val="0041589D"/>
    <w:rsid w:val="00415EBA"/>
    <w:rsid w:val="0041716E"/>
    <w:rsid w:val="004171E5"/>
    <w:rsid w:val="00422C8A"/>
    <w:rsid w:val="00422D42"/>
    <w:rsid w:val="004259EA"/>
    <w:rsid w:val="004278C4"/>
    <w:rsid w:val="004305BD"/>
    <w:rsid w:val="00430F1A"/>
    <w:rsid w:val="00431471"/>
    <w:rsid w:val="0043147C"/>
    <w:rsid w:val="00432004"/>
    <w:rsid w:val="004323A7"/>
    <w:rsid w:val="00432813"/>
    <w:rsid w:val="00432AB3"/>
    <w:rsid w:val="00433323"/>
    <w:rsid w:val="00433A7F"/>
    <w:rsid w:val="00433C48"/>
    <w:rsid w:val="00433CAE"/>
    <w:rsid w:val="00437031"/>
    <w:rsid w:val="0044013A"/>
    <w:rsid w:val="00441994"/>
    <w:rsid w:val="00442F88"/>
    <w:rsid w:val="004437EA"/>
    <w:rsid w:val="00443CD1"/>
    <w:rsid w:val="004441AB"/>
    <w:rsid w:val="004444F6"/>
    <w:rsid w:val="0044495C"/>
    <w:rsid w:val="004449F9"/>
    <w:rsid w:val="00446B0C"/>
    <w:rsid w:val="00450883"/>
    <w:rsid w:val="00452C33"/>
    <w:rsid w:val="00452EA8"/>
    <w:rsid w:val="00453214"/>
    <w:rsid w:val="0045323C"/>
    <w:rsid w:val="0045376C"/>
    <w:rsid w:val="00453CC7"/>
    <w:rsid w:val="00454286"/>
    <w:rsid w:val="00455A81"/>
    <w:rsid w:val="004568E8"/>
    <w:rsid w:val="00457D10"/>
    <w:rsid w:val="00460985"/>
    <w:rsid w:val="00461455"/>
    <w:rsid w:val="004616E3"/>
    <w:rsid w:val="00461A7F"/>
    <w:rsid w:val="00461CD8"/>
    <w:rsid w:val="00461F47"/>
    <w:rsid w:val="00462CD5"/>
    <w:rsid w:val="00462E9E"/>
    <w:rsid w:val="0046306F"/>
    <w:rsid w:val="00463619"/>
    <w:rsid w:val="0046499F"/>
    <w:rsid w:val="0046528B"/>
    <w:rsid w:val="004669DF"/>
    <w:rsid w:val="00470A31"/>
    <w:rsid w:val="00472C3D"/>
    <w:rsid w:val="004731FA"/>
    <w:rsid w:val="00473CE7"/>
    <w:rsid w:val="0047436A"/>
    <w:rsid w:val="0047497E"/>
    <w:rsid w:val="0047568D"/>
    <w:rsid w:val="00476EA8"/>
    <w:rsid w:val="004804E5"/>
    <w:rsid w:val="00480840"/>
    <w:rsid w:val="0048114B"/>
    <w:rsid w:val="00483025"/>
    <w:rsid w:val="004844B0"/>
    <w:rsid w:val="00484624"/>
    <w:rsid w:val="00484795"/>
    <w:rsid w:val="00486070"/>
    <w:rsid w:val="00487C6E"/>
    <w:rsid w:val="00487F48"/>
    <w:rsid w:val="004903E8"/>
    <w:rsid w:val="00490527"/>
    <w:rsid w:val="004909A6"/>
    <w:rsid w:val="004909AE"/>
    <w:rsid w:val="00492E65"/>
    <w:rsid w:val="0049380B"/>
    <w:rsid w:val="0049590C"/>
    <w:rsid w:val="00495F9D"/>
    <w:rsid w:val="00496002"/>
    <w:rsid w:val="00496DB2"/>
    <w:rsid w:val="004972A3"/>
    <w:rsid w:val="00497560"/>
    <w:rsid w:val="004A071B"/>
    <w:rsid w:val="004A176E"/>
    <w:rsid w:val="004A190D"/>
    <w:rsid w:val="004A1CC2"/>
    <w:rsid w:val="004A2E03"/>
    <w:rsid w:val="004A38ED"/>
    <w:rsid w:val="004A503A"/>
    <w:rsid w:val="004A5684"/>
    <w:rsid w:val="004A5DEF"/>
    <w:rsid w:val="004A5FA5"/>
    <w:rsid w:val="004A60B8"/>
    <w:rsid w:val="004A7125"/>
    <w:rsid w:val="004A74C9"/>
    <w:rsid w:val="004B117F"/>
    <w:rsid w:val="004B1614"/>
    <w:rsid w:val="004B19B6"/>
    <w:rsid w:val="004B2EF9"/>
    <w:rsid w:val="004B41BC"/>
    <w:rsid w:val="004B4F12"/>
    <w:rsid w:val="004B5B0F"/>
    <w:rsid w:val="004B6721"/>
    <w:rsid w:val="004C0C4D"/>
    <w:rsid w:val="004C2029"/>
    <w:rsid w:val="004C5638"/>
    <w:rsid w:val="004C68B0"/>
    <w:rsid w:val="004D00E3"/>
    <w:rsid w:val="004D0D51"/>
    <w:rsid w:val="004D2D4A"/>
    <w:rsid w:val="004D302B"/>
    <w:rsid w:val="004D30C9"/>
    <w:rsid w:val="004D3A81"/>
    <w:rsid w:val="004D4BD4"/>
    <w:rsid w:val="004D4C8E"/>
    <w:rsid w:val="004D5530"/>
    <w:rsid w:val="004D63AB"/>
    <w:rsid w:val="004D77DD"/>
    <w:rsid w:val="004D7C48"/>
    <w:rsid w:val="004D7E04"/>
    <w:rsid w:val="004D7F1C"/>
    <w:rsid w:val="004E2584"/>
    <w:rsid w:val="004E3132"/>
    <w:rsid w:val="004E4B0F"/>
    <w:rsid w:val="004E5FD9"/>
    <w:rsid w:val="004E74CA"/>
    <w:rsid w:val="004F03AC"/>
    <w:rsid w:val="004F0C60"/>
    <w:rsid w:val="004F24B5"/>
    <w:rsid w:val="004F2BCA"/>
    <w:rsid w:val="004F3451"/>
    <w:rsid w:val="004F38CF"/>
    <w:rsid w:val="004F3B96"/>
    <w:rsid w:val="004F55DF"/>
    <w:rsid w:val="004F5AF3"/>
    <w:rsid w:val="004F5B09"/>
    <w:rsid w:val="004F64E1"/>
    <w:rsid w:val="00500626"/>
    <w:rsid w:val="005017E8"/>
    <w:rsid w:val="00501815"/>
    <w:rsid w:val="005029F8"/>
    <w:rsid w:val="00503110"/>
    <w:rsid w:val="005036DC"/>
    <w:rsid w:val="00504A27"/>
    <w:rsid w:val="00504B3F"/>
    <w:rsid w:val="005053B4"/>
    <w:rsid w:val="00505FF3"/>
    <w:rsid w:val="00507DBF"/>
    <w:rsid w:val="005102B2"/>
    <w:rsid w:val="005115A0"/>
    <w:rsid w:val="0051209A"/>
    <w:rsid w:val="00514678"/>
    <w:rsid w:val="00514BF6"/>
    <w:rsid w:val="005151F9"/>
    <w:rsid w:val="005157E3"/>
    <w:rsid w:val="005159CB"/>
    <w:rsid w:val="00516439"/>
    <w:rsid w:val="00516B65"/>
    <w:rsid w:val="005179CA"/>
    <w:rsid w:val="005200D9"/>
    <w:rsid w:val="005208B1"/>
    <w:rsid w:val="00521563"/>
    <w:rsid w:val="00521954"/>
    <w:rsid w:val="00521A8D"/>
    <w:rsid w:val="0052400F"/>
    <w:rsid w:val="00525966"/>
    <w:rsid w:val="00526048"/>
    <w:rsid w:val="00526785"/>
    <w:rsid w:val="00527B77"/>
    <w:rsid w:val="00530855"/>
    <w:rsid w:val="00530999"/>
    <w:rsid w:val="00530B3F"/>
    <w:rsid w:val="00531091"/>
    <w:rsid w:val="00532F5D"/>
    <w:rsid w:val="00533F1D"/>
    <w:rsid w:val="00534200"/>
    <w:rsid w:val="005347D0"/>
    <w:rsid w:val="00535797"/>
    <w:rsid w:val="00536A45"/>
    <w:rsid w:val="00536ACD"/>
    <w:rsid w:val="005373EB"/>
    <w:rsid w:val="00537455"/>
    <w:rsid w:val="005379F3"/>
    <w:rsid w:val="00537C40"/>
    <w:rsid w:val="00540D55"/>
    <w:rsid w:val="005412A2"/>
    <w:rsid w:val="005415F1"/>
    <w:rsid w:val="00541F47"/>
    <w:rsid w:val="005426F2"/>
    <w:rsid w:val="00542CAE"/>
    <w:rsid w:val="00543510"/>
    <w:rsid w:val="00543D44"/>
    <w:rsid w:val="00544B3A"/>
    <w:rsid w:val="005455B0"/>
    <w:rsid w:val="00545622"/>
    <w:rsid w:val="00545E7E"/>
    <w:rsid w:val="00545F1C"/>
    <w:rsid w:val="00546203"/>
    <w:rsid w:val="00546413"/>
    <w:rsid w:val="00546539"/>
    <w:rsid w:val="00547E8C"/>
    <w:rsid w:val="00550B56"/>
    <w:rsid w:val="00551C35"/>
    <w:rsid w:val="0055332C"/>
    <w:rsid w:val="00554AD0"/>
    <w:rsid w:val="00555A78"/>
    <w:rsid w:val="00555A8A"/>
    <w:rsid w:val="0055607B"/>
    <w:rsid w:val="0055632C"/>
    <w:rsid w:val="00556FDB"/>
    <w:rsid w:val="00557042"/>
    <w:rsid w:val="0055709C"/>
    <w:rsid w:val="0055712B"/>
    <w:rsid w:val="00557C28"/>
    <w:rsid w:val="00557EC8"/>
    <w:rsid w:val="005609A0"/>
    <w:rsid w:val="00561407"/>
    <w:rsid w:val="00561A75"/>
    <w:rsid w:val="00561F66"/>
    <w:rsid w:val="00563F2C"/>
    <w:rsid w:val="00563F92"/>
    <w:rsid w:val="00564259"/>
    <w:rsid w:val="0056472F"/>
    <w:rsid w:val="005654DC"/>
    <w:rsid w:val="005662A1"/>
    <w:rsid w:val="005710AB"/>
    <w:rsid w:val="00571678"/>
    <w:rsid w:val="00571B7A"/>
    <w:rsid w:val="00571C6A"/>
    <w:rsid w:val="0057217E"/>
    <w:rsid w:val="00572AAF"/>
    <w:rsid w:val="00572F89"/>
    <w:rsid w:val="00573A46"/>
    <w:rsid w:val="00573EA2"/>
    <w:rsid w:val="0057454C"/>
    <w:rsid w:val="00574E98"/>
    <w:rsid w:val="00575C43"/>
    <w:rsid w:val="00575DFC"/>
    <w:rsid w:val="00576797"/>
    <w:rsid w:val="00576A39"/>
    <w:rsid w:val="00580D7E"/>
    <w:rsid w:val="00580FF9"/>
    <w:rsid w:val="005811D7"/>
    <w:rsid w:val="00582224"/>
    <w:rsid w:val="00582EFC"/>
    <w:rsid w:val="00583F8B"/>
    <w:rsid w:val="0058420E"/>
    <w:rsid w:val="00584B2B"/>
    <w:rsid w:val="00584B2F"/>
    <w:rsid w:val="00584D8B"/>
    <w:rsid w:val="005851EB"/>
    <w:rsid w:val="0058619D"/>
    <w:rsid w:val="005865F3"/>
    <w:rsid w:val="0059029D"/>
    <w:rsid w:val="00590925"/>
    <w:rsid w:val="00590C2D"/>
    <w:rsid w:val="00592205"/>
    <w:rsid w:val="00593B76"/>
    <w:rsid w:val="00593E6A"/>
    <w:rsid w:val="00594508"/>
    <w:rsid w:val="00595059"/>
    <w:rsid w:val="00595FF3"/>
    <w:rsid w:val="005A029E"/>
    <w:rsid w:val="005A0EA4"/>
    <w:rsid w:val="005A1AA8"/>
    <w:rsid w:val="005A1C15"/>
    <w:rsid w:val="005A2EA6"/>
    <w:rsid w:val="005A4B06"/>
    <w:rsid w:val="005A5579"/>
    <w:rsid w:val="005A5BCA"/>
    <w:rsid w:val="005A5E33"/>
    <w:rsid w:val="005A6014"/>
    <w:rsid w:val="005A65F3"/>
    <w:rsid w:val="005A6B33"/>
    <w:rsid w:val="005A6EBC"/>
    <w:rsid w:val="005A72B8"/>
    <w:rsid w:val="005A7AFA"/>
    <w:rsid w:val="005B0CAC"/>
    <w:rsid w:val="005B18E8"/>
    <w:rsid w:val="005B212B"/>
    <w:rsid w:val="005B262B"/>
    <w:rsid w:val="005B28F6"/>
    <w:rsid w:val="005B2D23"/>
    <w:rsid w:val="005B3E93"/>
    <w:rsid w:val="005B5DC7"/>
    <w:rsid w:val="005B62F0"/>
    <w:rsid w:val="005B62F2"/>
    <w:rsid w:val="005B76D3"/>
    <w:rsid w:val="005B7738"/>
    <w:rsid w:val="005C14A2"/>
    <w:rsid w:val="005C1526"/>
    <w:rsid w:val="005C1A2F"/>
    <w:rsid w:val="005C2DD2"/>
    <w:rsid w:val="005C3892"/>
    <w:rsid w:val="005C4884"/>
    <w:rsid w:val="005C54D2"/>
    <w:rsid w:val="005C594D"/>
    <w:rsid w:val="005C76BC"/>
    <w:rsid w:val="005D1346"/>
    <w:rsid w:val="005D13B7"/>
    <w:rsid w:val="005D1DD6"/>
    <w:rsid w:val="005D22AE"/>
    <w:rsid w:val="005D24B6"/>
    <w:rsid w:val="005D25CA"/>
    <w:rsid w:val="005D2DE1"/>
    <w:rsid w:val="005D43D3"/>
    <w:rsid w:val="005D5D1F"/>
    <w:rsid w:val="005D6B4A"/>
    <w:rsid w:val="005D6D28"/>
    <w:rsid w:val="005D777E"/>
    <w:rsid w:val="005E05A5"/>
    <w:rsid w:val="005E1CD1"/>
    <w:rsid w:val="005E2311"/>
    <w:rsid w:val="005E4D7D"/>
    <w:rsid w:val="005E7E6B"/>
    <w:rsid w:val="005F1069"/>
    <w:rsid w:val="005F12C8"/>
    <w:rsid w:val="005F147C"/>
    <w:rsid w:val="005F1DFA"/>
    <w:rsid w:val="005F2526"/>
    <w:rsid w:val="005F2760"/>
    <w:rsid w:val="005F326E"/>
    <w:rsid w:val="005F36D0"/>
    <w:rsid w:val="005F468B"/>
    <w:rsid w:val="005F5BD3"/>
    <w:rsid w:val="005F5FB5"/>
    <w:rsid w:val="005F745C"/>
    <w:rsid w:val="005F79B9"/>
    <w:rsid w:val="00600862"/>
    <w:rsid w:val="00600A7C"/>
    <w:rsid w:val="006014D4"/>
    <w:rsid w:val="00601F1F"/>
    <w:rsid w:val="00602135"/>
    <w:rsid w:val="0060273E"/>
    <w:rsid w:val="006038E6"/>
    <w:rsid w:val="00603E2A"/>
    <w:rsid w:val="00603F7A"/>
    <w:rsid w:val="0060422F"/>
    <w:rsid w:val="00604F18"/>
    <w:rsid w:val="006054DD"/>
    <w:rsid w:val="00605C17"/>
    <w:rsid w:val="00607797"/>
    <w:rsid w:val="006103F0"/>
    <w:rsid w:val="00610AD7"/>
    <w:rsid w:val="0061160E"/>
    <w:rsid w:val="00611C60"/>
    <w:rsid w:val="00612159"/>
    <w:rsid w:val="00613E64"/>
    <w:rsid w:val="00614A20"/>
    <w:rsid w:val="00614C28"/>
    <w:rsid w:val="006153DE"/>
    <w:rsid w:val="00615B37"/>
    <w:rsid w:val="00615D16"/>
    <w:rsid w:val="00616FF9"/>
    <w:rsid w:val="006172BE"/>
    <w:rsid w:val="0061749B"/>
    <w:rsid w:val="00617936"/>
    <w:rsid w:val="0062162A"/>
    <w:rsid w:val="00621707"/>
    <w:rsid w:val="0062319E"/>
    <w:rsid w:val="0062382E"/>
    <w:rsid w:val="00624C1A"/>
    <w:rsid w:val="0062579F"/>
    <w:rsid w:val="00625A50"/>
    <w:rsid w:val="00625D50"/>
    <w:rsid w:val="0062768A"/>
    <w:rsid w:val="006279AA"/>
    <w:rsid w:val="00630AFB"/>
    <w:rsid w:val="00630CB4"/>
    <w:rsid w:val="00631707"/>
    <w:rsid w:val="00632265"/>
    <w:rsid w:val="00634318"/>
    <w:rsid w:val="00635F46"/>
    <w:rsid w:val="006368B2"/>
    <w:rsid w:val="00637370"/>
    <w:rsid w:val="006378B2"/>
    <w:rsid w:val="00641276"/>
    <w:rsid w:val="00642B9D"/>
    <w:rsid w:val="00642F5F"/>
    <w:rsid w:val="00643142"/>
    <w:rsid w:val="00643710"/>
    <w:rsid w:val="00643A9B"/>
    <w:rsid w:val="00644677"/>
    <w:rsid w:val="00644A7B"/>
    <w:rsid w:val="00644DDD"/>
    <w:rsid w:val="00644DEC"/>
    <w:rsid w:val="006451A7"/>
    <w:rsid w:val="006455C2"/>
    <w:rsid w:val="006503AA"/>
    <w:rsid w:val="0065108D"/>
    <w:rsid w:val="00651899"/>
    <w:rsid w:val="00651953"/>
    <w:rsid w:val="00651DAC"/>
    <w:rsid w:val="0065368C"/>
    <w:rsid w:val="00653DC3"/>
    <w:rsid w:val="0065460C"/>
    <w:rsid w:val="00654838"/>
    <w:rsid w:val="00654E38"/>
    <w:rsid w:val="006550EF"/>
    <w:rsid w:val="006558C2"/>
    <w:rsid w:val="00655D5E"/>
    <w:rsid w:val="00655EC5"/>
    <w:rsid w:val="0065797A"/>
    <w:rsid w:val="00660C6E"/>
    <w:rsid w:val="00661880"/>
    <w:rsid w:val="0066233B"/>
    <w:rsid w:val="00662606"/>
    <w:rsid w:val="00664E4E"/>
    <w:rsid w:val="0066532A"/>
    <w:rsid w:val="00665F21"/>
    <w:rsid w:val="00666461"/>
    <w:rsid w:val="0067008F"/>
    <w:rsid w:val="006701FD"/>
    <w:rsid w:val="0067065D"/>
    <w:rsid w:val="00672FC4"/>
    <w:rsid w:val="0067364F"/>
    <w:rsid w:val="006739A2"/>
    <w:rsid w:val="006741EF"/>
    <w:rsid w:val="00675385"/>
    <w:rsid w:val="00675391"/>
    <w:rsid w:val="0067542B"/>
    <w:rsid w:val="00675A2D"/>
    <w:rsid w:val="00676CB8"/>
    <w:rsid w:val="006770C0"/>
    <w:rsid w:val="006773F2"/>
    <w:rsid w:val="00677680"/>
    <w:rsid w:val="0068024C"/>
    <w:rsid w:val="00680639"/>
    <w:rsid w:val="00681BA0"/>
    <w:rsid w:val="00682E9F"/>
    <w:rsid w:val="006843DB"/>
    <w:rsid w:val="00684885"/>
    <w:rsid w:val="00685681"/>
    <w:rsid w:val="00686A6E"/>
    <w:rsid w:val="00687A91"/>
    <w:rsid w:val="00691770"/>
    <w:rsid w:val="0069239F"/>
    <w:rsid w:val="006928D6"/>
    <w:rsid w:val="0069397E"/>
    <w:rsid w:val="00693BFD"/>
    <w:rsid w:val="0069430A"/>
    <w:rsid w:val="00694C91"/>
    <w:rsid w:val="00695583"/>
    <w:rsid w:val="0069564D"/>
    <w:rsid w:val="00696CD7"/>
    <w:rsid w:val="006973F9"/>
    <w:rsid w:val="006975BA"/>
    <w:rsid w:val="00697EEA"/>
    <w:rsid w:val="006A0065"/>
    <w:rsid w:val="006A06E7"/>
    <w:rsid w:val="006A2445"/>
    <w:rsid w:val="006A2C77"/>
    <w:rsid w:val="006A3355"/>
    <w:rsid w:val="006A34CA"/>
    <w:rsid w:val="006A3667"/>
    <w:rsid w:val="006A3EA6"/>
    <w:rsid w:val="006A4A99"/>
    <w:rsid w:val="006A4F0C"/>
    <w:rsid w:val="006A4FBB"/>
    <w:rsid w:val="006A5F5A"/>
    <w:rsid w:val="006A6031"/>
    <w:rsid w:val="006A7FD5"/>
    <w:rsid w:val="006B1920"/>
    <w:rsid w:val="006B1C15"/>
    <w:rsid w:val="006B27F9"/>
    <w:rsid w:val="006B2892"/>
    <w:rsid w:val="006B293E"/>
    <w:rsid w:val="006B30BC"/>
    <w:rsid w:val="006B3517"/>
    <w:rsid w:val="006B3529"/>
    <w:rsid w:val="006B4D31"/>
    <w:rsid w:val="006B52EA"/>
    <w:rsid w:val="006B78CB"/>
    <w:rsid w:val="006B7D25"/>
    <w:rsid w:val="006C0939"/>
    <w:rsid w:val="006C142E"/>
    <w:rsid w:val="006C15F0"/>
    <w:rsid w:val="006C164B"/>
    <w:rsid w:val="006C1FD5"/>
    <w:rsid w:val="006C2441"/>
    <w:rsid w:val="006C253E"/>
    <w:rsid w:val="006C579B"/>
    <w:rsid w:val="006C5A62"/>
    <w:rsid w:val="006C66BD"/>
    <w:rsid w:val="006C7258"/>
    <w:rsid w:val="006C7306"/>
    <w:rsid w:val="006C7316"/>
    <w:rsid w:val="006C7C45"/>
    <w:rsid w:val="006D0AD2"/>
    <w:rsid w:val="006D20ED"/>
    <w:rsid w:val="006D51BE"/>
    <w:rsid w:val="006D5E1F"/>
    <w:rsid w:val="006D7709"/>
    <w:rsid w:val="006E003B"/>
    <w:rsid w:val="006E04B5"/>
    <w:rsid w:val="006E0D48"/>
    <w:rsid w:val="006E106E"/>
    <w:rsid w:val="006E115D"/>
    <w:rsid w:val="006E13F2"/>
    <w:rsid w:val="006E2511"/>
    <w:rsid w:val="006E2581"/>
    <w:rsid w:val="006E3889"/>
    <w:rsid w:val="006E3F75"/>
    <w:rsid w:val="006E6FDA"/>
    <w:rsid w:val="006E7474"/>
    <w:rsid w:val="006E79C4"/>
    <w:rsid w:val="006F0009"/>
    <w:rsid w:val="006F1178"/>
    <w:rsid w:val="006F143C"/>
    <w:rsid w:val="006F34B5"/>
    <w:rsid w:val="006F3AB9"/>
    <w:rsid w:val="006F4DEC"/>
    <w:rsid w:val="006F5008"/>
    <w:rsid w:val="006F5E16"/>
    <w:rsid w:val="006F62A0"/>
    <w:rsid w:val="006F64EA"/>
    <w:rsid w:val="006F7444"/>
    <w:rsid w:val="006F789D"/>
    <w:rsid w:val="006F7D65"/>
    <w:rsid w:val="00700E25"/>
    <w:rsid w:val="00701AB4"/>
    <w:rsid w:val="00702677"/>
    <w:rsid w:val="00702689"/>
    <w:rsid w:val="0070397C"/>
    <w:rsid w:val="00704608"/>
    <w:rsid w:val="00704626"/>
    <w:rsid w:val="007051C9"/>
    <w:rsid w:val="00705CD5"/>
    <w:rsid w:val="00705DAC"/>
    <w:rsid w:val="00706CAC"/>
    <w:rsid w:val="00706F1C"/>
    <w:rsid w:val="00707183"/>
    <w:rsid w:val="007071CE"/>
    <w:rsid w:val="00707EA4"/>
    <w:rsid w:val="00710AB6"/>
    <w:rsid w:val="00711DBB"/>
    <w:rsid w:val="00712904"/>
    <w:rsid w:val="007129A0"/>
    <w:rsid w:val="0071328A"/>
    <w:rsid w:val="00713758"/>
    <w:rsid w:val="00713D37"/>
    <w:rsid w:val="007148E5"/>
    <w:rsid w:val="007155C2"/>
    <w:rsid w:val="007159C1"/>
    <w:rsid w:val="0071743E"/>
    <w:rsid w:val="00721474"/>
    <w:rsid w:val="00721755"/>
    <w:rsid w:val="00721BA4"/>
    <w:rsid w:val="00721C3C"/>
    <w:rsid w:val="0072224C"/>
    <w:rsid w:val="007230E6"/>
    <w:rsid w:val="0072340D"/>
    <w:rsid w:val="00723EA6"/>
    <w:rsid w:val="0072540A"/>
    <w:rsid w:val="00725BDD"/>
    <w:rsid w:val="00725E26"/>
    <w:rsid w:val="00726100"/>
    <w:rsid w:val="00726DB8"/>
    <w:rsid w:val="00726DE7"/>
    <w:rsid w:val="0073055D"/>
    <w:rsid w:val="007305FC"/>
    <w:rsid w:val="0073079F"/>
    <w:rsid w:val="00730CFF"/>
    <w:rsid w:val="007317C1"/>
    <w:rsid w:val="00731E92"/>
    <w:rsid w:val="00731FD4"/>
    <w:rsid w:val="00732841"/>
    <w:rsid w:val="00732D46"/>
    <w:rsid w:val="00732EC9"/>
    <w:rsid w:val="00733D15"/>
    <w:rsid w:val="0073405E"/>
    <w:rsid w:val="007351D5"/>
    <w:rsid w:val="0073520A"/>
    <w:rsid w:val="007353D6"/>
    <w:rsid w:val="00735768"/>
    <w:rsid w:val="007357C8"/>
    <w:rsid w:val="007359A1"/>
    <w:rsid w:val="00735BFC"/>
    <w:rsid w:val="007362CE"/>
    <w:rsid w:val="0073692C"/>
    <w:rsid w:val="00736A34"/>
    <w:rsid w:val="007372E3"/>
    <w:rsid w:val="00740019"/>
    <w:rsid w:val="00740144"/>
    <w:rsid w:val="00740214"/>
    <w:rsid w:val="007408A4"/>
    <w:rsid w:val="00740F87"/>
    <w:rsid w:val="00741B4C"/>
    <w:rsid w:val="00741F80"/>
    <w:rsid w:val="0074207C"/>
    <w:rsid w:val="007434B8"/>
    <w:rsid w:val="0074455E"/>
    <w:rsid w:val="00744E32"/>
    <w:rsid w:val="007454BC"/>
    <w:rsid w:val="00746CC9"/>
    <w:rsid w:val="007475F9"/>
    <w:rsid w:val="00751E32"/>
    <w:rsid w:val="00752245"/>
    <w:rsid w:val="00752415"/>
    <w:rsid w:val="00754654"/>
    <w:rsid w:val="00755A15"/>
    <w:rsid w:val="007560C1"/>
    <w:rsid w:val="00757DAC"/>
    <w:rsid w:val="007606AC"/>
    <w:rsid w:val="00760E2C"/>
    <w:rsid w:val="007618C9"/>
    <w:rsid w:val="0076264A"/>
    <w:rsid w:val="00763E5E"/>
    <w:rsid w:val="00764417"/>
    <w:rsid w:val="00765158"/>
    <w:rsid w:val="00766641"/>
    <w:rsid w:val="00766A28"/>
    <w:rsid w:val="007671AF"/>
    <w:rsid w:val="007674AC"/>
    <w:rsid w:val="00767717"/>
    <w:rsid w:val="007704BD"/>
    <w:rsid w:val="007741F6"/>
    <w:rsid w:val="00774838"/>
    <w:rsid w:val="00774F71"/>
    <w:rsid w:val="00775969"/>
    <w:rsid w:val="00776007"/>
    <w:rsid w:val="0077662F"/>
    <w:rsid w:val="00776E9B"/>
    <w:rsid w:val="007806B5"/>
    <w:rsid w:val="0078149C"/>
    <w:rsid w:val="007815D3"/>
    <w:rsid w:val="00782458"/>
    <w:rsid w:val="007832C5"/>
    <w:rsid w:val="007838E1"/>
    <w:rsid w:val="007841E7"/>
    <w:rsid w:val="00784F76"/>
    <w:rsid w:val="00785417"/>
    <w:rsid w:val="00785EDB"/>
    <w:rsid w:val="00786706"/>
    <w:rsid w:val="0078675D"/>
    <w:rsid w:val="007868A8"/>
    <w:rsid w:val="00790043"/>
    <w:rsid w:val="00790B6E"/>
    <w:rsid w:val="00791AD4"/>
    <w:rsid w:val="00791CDB"/>
    <w:rsid w:val="00792A24"/>
    <w:rsid w:val="00793ABB"/>
    <w:rsid w:val="00794010"/>
    <w:rsid w:val="00794172"/>
    <w:rsid w:val="00794298"/>
    <w:rsid w:val="00796144"/>
    <w:rsid w:val="007961F9"/>
    <w:rsid w:val="007966A3"/>
    <w:rsid w:val="00796AAB"/>
    <w:rsid w:val="00797D8F"/>
    <w:rsid w:val="007A120B"/>
    <w:rsid w:val="007A1271"/>
    <w:rsid w:val="007A13EA"/>
    <w:rsid w:val="007A2640"/>
    <w:rsid w:val="007A30A8"/>
    <w:rsid w:val="007A3470"/>
    <w:rsid w:val="007A37A5"/>
    <w:rsid w:val="007A3F06"/>
    <w:rsid w:val="007A406C"/>
    <w:rsid w:val="007A5286"/>
    <w:rsid w:val="007A5371"/>
    <w:rsid w:val="007A559C"/>
    <w:rsid w:val="007A6E1A"/>
    <w:rsid w:val="007A7749"/>
    <w:rsid w:val="007A7E18"/>
    <w:rsid w:val="007A7F5D"/>
    <w:rsid w:val="007B325D"/>
    <w:rsid w:val="007B4727"/>
    <w:rsid w:val="007B539F"/>
    <w:rsid w:val="007B561E"/>
    <w:rsid w:val="007B6121"/>
    <w:rsid w:val="007B63BC"/>
    <w:rsid w:val="007C00E1"/>
    <w:rsid w:val="007C0153"/>
    <w:rsid w:val="007C0213"/>
    <w:rsid w:val="007C2AC9"/>
    <w:rsid w:val="007C2C86"/>
    <w:rsid w:val="007C376C"/>
    <w:rsid w:val="007C3FCB"/>
    <w:rsid w:val="007C66CE"/>
    <w:rsid w:val="007D0934"/>
    <w:rsid w:val="007D0C0D"/>
    <w:rsid w:val="007D0CFB"/>
    <w:rsid w:val="007D1F2D"/>
    <w:rsid w:val="007D2FAF"/>
    <w:rsid w:val="007D4455"/>
    <w:rsid w:val="007D62E3"/>
    <w:rsid w:val="007D6A08"/>
    <w:rsid w:val="007D6DFA"/>
    <w:rsid w:val="007E011F"/>
    <w:rsid w:val="007E0399"/>
    <w:rsid w:val="007E0DCF"/>
    <w:rsid w:val="007E1D24"/>
    <w:rsid w:val="007E347B"/>
    <w:rsid w:val="007E4554"/>
    <w:rsid w:val="007E50C5"/>
    <w:rsid w:val="007E5A08"/>
    <w:rsid w:val="007E5C20"/>
    <w:rsid w:val="007E65F7"/>
    <w:rsid w:val="007E6803"/>
    <w:rsid w:val="007E70CE"/>
    <w:rsid w:val="007E7471"/>
    <w:rsid w:val="007E7C7F"/>
    <w:rsid w:val="007F0737"/>
    <w:rsid w:val="007F0993"/>
    <w:rsid w:val="007F0E41"/>
    <w:rsid w:val="007F13A3"/>
    <w:rsid w:val="007F1872"/>
    <w:rsid w:val="007F2032"/>
    <w:rsid w:val="007F2AE4"/>
    <w:rsid w:val="007F2B07"/>
    <w:rsid w:val="007F2C98"/>
    <w:rsid w:val="007F2EFD"/>
    <w:rsid w:val="007F2F29"/>
    <w:rsid w:val="007F3009"/>
    <w:rsid w:val="007F44BC"/>
    <w:rsid w:val="007F4538"/>
    <w:rsid w:val="007F456C"/>
    <w:rsid w:val="007F4A4B"/>
    <w:rsid w:val="007F531E"/>
    <w:rsid w:val="007F5C00"/>
    <w:rsid w:val="007F5DA7"/>
    <w:rsid w:val="007F6B79"/>
    <w:rsid w:val="007F7330"/>
    <w:rsid w:val="0080028B"/>
    <w:rsid w:val="00800994"/>
    <w:rsid w:val="00800DBA"/>
    <w:rsid w:val="00800E15"/>
    <w:rsid w:val="008015AE"/>
    <w:rsid w:val="00802E4C"/>
    <w:rsid w:val="00803179"/>
    <w:rsid w:val="00804D22"/>
    <w:rsid w:val="00805082"/>
    <w:rsid w:val="00805933"/>
    <w:rsid w:val="00805DAC"/>
    <w:rsid w:val="00805EA9"/>
    <w:rsid w:val="00810392"/>
    <w:rsid w:val="008103F7"/>
    <w:rsid w:val="00810DF7"/>
    <w:rsid w:val="0081131D"/>
    <w:rsid w:val="008114C4"/>
    <w:rsid w:val="008120C3"/>
    <w:rsid w:val="00812528"/>
    <w:rsid w:val="00812918"/>
    <w:rsid w:val="00812947"/>
    <w:rsid w:val="008130D5"/>
    <w:rsid w:val="00813139"/>
    <w:rsid w:val="00813B3C"/>
    <w:rsid w:val="00816F0D"/>
    <w:rsid w:val="0081728F"/>
    <w:rsid w:val="00817330"/>
    <w:rsid w:val="008179A4"/>
    <w:rsid w:val="00817EDF"/>
    <w:rsid w:val="00820A41"/>
    <w:rsid w:val="00820B09"/>
    <w:rsid w:val="0082122F"/>
    <w:rsid w:val="00821735"/>
    <w:rsid w:val="0082243F"/>
    <w:rsid w:val="00824F2D"/>
    <w:rsid w:val="00826E83"/>
    <w:rsid w:val="00830D6C"/>
    <w:rsid w:val="008320D7"/>
    <w:rsid w:val="0083389F"/>
    <w:rsid w:val="0083412F"/>
    <w:rsid w:val="00834AA8"/>
    <w:rsid w:val="00834DDC"/>
    <w:rsid w:val="008351D1"/>
    <w:rsid w:val="00835435"/>
    <w:rsid w:val="00835566"/>
    <w:rsid w:val="00835E2E"/>
    <w:rsid w:val="0083651C"/>
    <w:rsid w:val="00836CAB"/>
    <w:rsid w:val="008376FF"/>
    <w:rsid w:val="00837F53"/>
    <w:rsid w:val="008418BB"/>
    <w:rsid w:val="00841CB8"/>
    <w:rsid w:val="00842020"/>
    <w:rsid w:val="008421EF"/>
    <w:rsid w:val="008425FF"/>
    <w:rsid w:val="008431FC"/>
    <w:rsid w:val="00845EF0"/>
    <w:rsid w:val="00846332"/>
    <w:rsid w:val="00846EC7"/>
    <w:rsid w:val="008473DE"/>
    <w:rsid w:val="00850570"/>
    <w:rsid w:val="00850D95"/>
    <w:rsid w:val="00850F7F"/>
    <w:rsid w:val="00853D12"/>
    <w:rsid w:val="00853F91"/>
    <w:rsid w:val="00854753"/>
    <w:rsid w:val="008550C2"/>
    <w:rsid w:val="00856361"/>
    <w:rsid w:val="00856803"/>
    <w:rsid w:val="0085688D"/>
    <w:rsid w:val="00860426"/>
    <w:rsid w:val="008618F3"/>
    <w:rsid w:val="00862EAB"/>
    <w:rsid w:val="0086314A"/>
    <w:rsid w:val="00864647"/>
    <w:rsid w:val="00865535"/>
    <w:rsid w:val="00867367"/>
    <w:rsid w:val="008678FA"/>
    <w:rsid w:val="0087003B"/>
    <w:rsid w:val="008704BD"/>
    <w:rsid w:val="008706FB"/>
    <w:rsid w:val="00871E14"/>
    <w:rsid w:val="00871E42"/>
    <w:rsid w:val="00871F0D"/>
    <w:rsid w:val="0087204D"/>
    <w:rsid w:val="008723AB"/>
    <w:rsid w:val="008724D4"/>
    <w:rsid w:val="00872F3A"/>
    <w:rsid w:val="00873883"/>
    <w:rsid w:val="00873DC5"/>
    <w:rsid w:val="00875E98"/>
    <w:rsid w:val="008762A7"/>
    <w:rsid w:val="008764AD"/>
    <w:rsid w:val="00877102"/>
    <w:rsid w:val="00877750"/>
    <w:rsid w:val="00877A43"/>
    <w:rsid w:val="00880E24"/>
    <w:rsid w:val="00881E46"/>
    <w:rsid w:val="008825A7"/>
    <w:rsid w:val="0088260A"/>
    <w:rsid w:val="00883A02"/>
    <w:rsid w:val="00883FA7"/>
    <w:rsid w:val="00883FC8"/>
    <w:rsid w:val="0088417C"/>
    <w:rsid w:val="00884362"/>
    <w:rsid w:val="0088451D"/>
    <w:rsid w:val="0088463A"/>
    <w:rsid w:val="008854A1"/>
    <w:rsid w:val="00885A48"/>
    <w:rsid w:val="00885F33"/>
    <w:rsid w:val="00886F71"/>
    <w:rsid w:val="008875E4"/>
    <w:rsid w:val="00890A41"/>
    <w:rsid w:val="00890B7A"/>
    <w:rsid w:val="00891A9B"/>
    <w:rsid w:val="00891E27"/>
    <w:rsid w:val="008925E2"/>
    <w:rsid w:val="00892702"/>
    <w:rsid w:val="0089329A"/>
    <w:rsid w:val="00894D62"/>
    <w:rsid w:val="008952E2"/>
    <w:rsid w:val="0089597C"/>
    <w:rsid w:val="008A03BA"/>
    <w:rsid w:val="008A0644"/>
    <w:rsid w:val="008A0E89"/>
    <w:rsid w:val="008A1D78"/>
    <w:rsid w:val="008A1DB5"/>
    <w:rsid w:val="008A5999"/>
    <w:rsid w:val="008A5D75"/>
    <w:rsid w:val="008A62EF"/>
    <w:rsid w:val="008A6978"/>
    <w:rsid w:val="008A70BC"/>
    <w:rsid w:val="008A750D"/>
    <w:rsid w:val="008A7D60"/>
    <w:rsid w:val="008A7E43"/>
    <w:rsid w:val="008B255B"/>
    <w:rsid w:val="008B3CCB"/>
    <w:rsid w:val="008B5191"/>
    <w:rsid w:val="008B5871"/>
    <w:rsid w:val="008B58E5"/>
    <w:rsid w:val="008B5ECA"/>
    <w:rsid w:val="008B78BE"/>
    <w:rsid w:val="008B7E85"/>
    <w:rsid w:val="008C0E87"/>
    <w:rsid w:val="008C1B9B"/>
    <w:rsid w:val="008C1EE3"/>
    <w:rsid w:val="008C2FFF"/>
    <w:rsid w:val="008C3635"/>
    <w:rsid w:val="008C3D22"/>
    <w:rsid w:val="008C4293"/>
    <w:rsid w:val="008C4C66"/>
    <w:rsid w:val="008C5F22"/>
    <w:rsid w:val="008C700E"/>
    <w:rsid w:val="008D0545"/>
    <w:rsid w:val="008D252D"/>
    <w:rsid w:val="008D3F38"/>
    <w:rsid w:val="008D4400"/>
    <w:rsid w:val="008D4782"/>
    <w:rsid w:val="008D4ACF"/>
    <w:rsid w:val="008D5221"/>
    <w:rsid w:val="008D7043"/>
    <w:rsid w:val="008D77F3"/>
    <w:rsid w:val="008E0B35"/>
    <w:rsid w:val="008E13ED"/>
    <w:rsid w:val="008E2E27"/>
    <w:rsid w:val="008E4965"/>
    <w:rsid w:val="008E49E7"/>
    <w:rsid w:val="008E4C20"/>
    <w:rsid w:val="008E5BA5"/>
    <w:rsid w:val="008E6603"/>
    <w:rsid w:val="008E6E0F"/>
    <w:rsid w:val="008E6E86"/>
    <w:rsid w:val="008E704E"/>
    <w:rsid w:val="008E7CBF"/>
    <w:rsid w:val="008E7D12"/>
    <w:rsid w:val="008E7E6F"/>
    <w:rsid w:val="008F0436"/>
    <w:rsid w:val="008F20D1"/>
    <w:rsid w:val="008F2199"/>
    <w:rsid w:val="008F3CC5"/>
    <w:rsid w:val="008F5805"/>
    <w:rsid w:val="008F687A"/>
    <w:rsid w:val="008F6B08"/>
    <w:rsid w:val="008F7645"/>
    <w:rsid w:val="008F7936"/>
    <w:rsid w:val="00900F68"/>
    <w:rsid w:val="0090115F"/>
    <w:rsid w:val="00901661"/>
    <w:rsid w:val="00902596"/>
    <w:rsid w:val="00902749"/>
    <w:rsid w:val="0090365C"/>
    <w:rsid w:val="0090377E"/>
    <w:rsid w:val="0090407F"/>
    <w:rsid w:val="00904149"/>
    <w:rsid w:val="00904259"/>
    <w:rsid w:val="009047EB"/>
    <w:rsid w:val="00905466"/>
    <w:rsid w:val="009057D9"/>
    <w:rsid w:val="00905BA0"/>
    <w:rsid w:val="009077C2"/>
    <w:rsid w:val="009108C1"/>
    <w:rsid w:val="00910FB8"/>
    <w:rsid w:val="00911008"/>
    <w:rsid w:val="009120C0"/>
    <w:rsid w:val="00913939"/>
    <w:rsid w:val="009144D8"/>
    <w:rsid w:val="00914770"/>
    <w:rsid w:val="00915428"/>
    <w:rsid w:val="009155ED"/>
    <w:rsid w:val="0091680D"/>
    <w:rsid w:val="00916BB7"/>
    <w:rsid w:val="00916F42"/>
    <w:rsid w:val="00916FBB"/>
    <w:rsid w:val="00917909"/>
    <w:rsid w:val="00917DE8"/>
    <w:rsid w:val="00920639"/>
    <w:rsid w:val="0092124E"/>
    <w:rsid w:val="00921564"/>
    <w:rsid w:val="0092178B"/>
    <w:rsid w:val="009221E8"/>
    <w:rsid w:val="00922305"/>
    <w:rsid w:val="0092264E"/>
    <w:rsid w:val="009234C3"/>
    <w:rsid w:val="00925EFE"/>
    <w:rsid w:val="00925F77"/>
    <w:rsid w:val="00926543"/>
    <w:rsid w:val="00926826"/>
    <w:rsid w:val="009277E7"/>
    <w:rsid w:val="00927B00"/>
    <w:rsid w:val="0093022A"/>
    <w:rsid w:val="00930C08"/>
    <w:rsid w:val="00930FF8"/>
    <w:rsid w:val="00933A0E"/>
    <w:rsid w:val="00933DFE"/>
    <w:rsid w:val="0093468A"/>
    <w:rsid w:val="00935269"/>
    <w:rsid w:val="0093637D"/>
    <w:rsid w:val="00936E18"/>
    <w:rsid w:val="00940503"/>
    <w:rsid w:val="00941731"/>
    <w:rsid w:val="00941809"/>
    <w:rsid w:val="0094214A"/>
    <w:rsid w:val="00942C8B"/>
    <w:rsid w:val="00943FF6"/>
    <w:rsid w:val="00945DEB"/>
    <w:rsid w:val="00946477"/>
    <w:rsid w:val="0095188C"/>
    <w:rsid w:val="00951E16"/>
    <w:rsid w:val="00952E68"/>
    <w:rsid w:val="009534B3"/>
    <w:rsid w:val="0095374E"/>
    <w:rsid w:val="0095439A"/>
    <w:rsid w:val="0095482D"/>
    <w:rsid w:val="00955C47"/>
    <w:rsid w:val="009565E6"/>
    <w:rsid w:val="00960106"/>
    <w:rsid w:val="009608E9"/>
    <w:rsid w:val="00960949"/>
    <w:rsid w:val="00960C8C"/>
    <w:rsid w:val="0096103D"/>
    <w:rsid w:val="0096179E"/>
    <w:rsid w:val="00962A9C"/>
    <w:rsid w:val="0096335A"/>
    <w:rsid w:val="00963834"/>
    <w:rsid w:val="0096458D"/>
    <w:rsid w:val="00964B8F"/>
    <w:rsid w:val="00965780"/>
    <w:rsid w:val="00967187"/>
    <w:rsid w:val="009708FD"/>
    <w:rsid w:val="00973F73"/>
    <w:rsid w:val="009741D4"/>
    <w:rsid w:val="00974663"/>
    <w:rsid w:val="0097471E"/>
    <w:rsid w:val="009762F4"/>
    <w:rsid w:val="00977454"/>
    <w:rsid w:val="00977973"/>
    <w:rsid w:val="00977D75"/>
    <w:rsid w:val="0098162B"/>
    <w:rsid w:val="00981766"/>
    <w:rsid w:val="00981ED5"/>
    <w:rsid w:val="00982F57"/>
    <w:rsid w:val="00985239"/>
    <w:rsid w:val="0098536E"/>
    <w:rsid w:val="00986F16"/>
    <w:rsid w:val="00986FFF"/>
    <w:rsid w:val="0098792B"/>
    <w:rsid w:val="00987A79"/>
    <w:rsid w:val="0099064C"/>
    <w:rsid w:val="00990CD4"/>
    <w:rsid w:val="00990EF5"/>
    <w:rsid w:val="009915C7"/>
    <w:rsid w:val="00991986"/>
    <w:rsid w:val="00991E63"/>
    <w:rsid w:val="00992A13"/>
    <w:rsid w:val="00993BF4"/>
    <w:rsid w:val="00993FC5"/>
    <w:rsid w:val="009957B2"/>
    <w:rsid w:val="00995B04"/>
    <w:rsid w:val="009975C0"/>
    <w:rsid w:val="00997A98"/>
    <w:rsid w:val="009A1251"/>
    <w:rsid w:val="009A17C9"/>
    <w:rsid w:val="009A1BC3"/>
    <w:rsid w:val="009A24C3"/>
    <w:rsid w:val="009A288E"/>
    <w:rsid w:val="009A4D33"/>
    <w:rsid w:val="009A57F0"/>
    <w:rsid w:val="009A6B02"/>
    <w:rsid w:val="009A6C3E"/>
    <w:rsid w:val="009A740A"/>
    <w:rsid w:val="009A78B4"/>
    <w:rsid w:val="009A792D"/>
    <w:rsid w:val="009A7939"/>
    <w:rsid w:val="009B01F3"/>
    <w:rsid w:val="009B145F"/>
    <w:rsid w:val="009B1E1D"/>
    <w:rsid w:val="009B233D"/>
    <w:rsid w:val="009B265C"/>
    <w:rsid w:val="009B30B8"/>
    <w:rsid w:val="009B3787"/>
    <w:rsid w:val="009B474A"/>
    <w:rsid w:val="009B4BED"/>
    <w:rsid w:val="009B51FE"/>
    <w:rsid w:val="009B529E"/>
    <w:rsid w:val="009B5BC9"/>
    <w:rsid w:val="009B62AB"/>
    <w:rsid w:val="009B63F2"/>
    <w:rsid w:val="009B6BD1"/>
    <w:rsid w:val="009B6F6E"/>
    <w:rsid w:val="009B7A53"/>
    <w:rsid w:val="009C0608"/>
    <w:rsid w:val="009C0CB7"/>
    <w:rsid w:val="009C0D65"/>
    <w:rsid w:val="009C1052"/>
    <w:rsid w:val="009C19E1"/>
    <w:rsid w:val="009C1AC3"/>
    <w:rsid w:val="009C3306"/>
    <w:rsid w:val="009C461C"/>
    <w:rsid w:val="009C5137"/>
    <w:rsid w:val="009C556B"/>
    <w:rsid w:val="009C6C1D"/>
    <w:rsid w:val="009C6CF8"/>
    <w:rsid w:val="009C784E"/>
    <w:rsid w:val="009D003E"/>
    <w:rsid w:val="009D14F6"/>
    <w:rsid w:val="009D2753"/>
    <w:rsid w:val="009D28AE"/>
    <w:rsid w:val="009D3082"/>
    <w:rsid w:val="009D765E"/>
    <w:rsid w:val="009D7E46"/>
    <w:rsid w:val="009E0250"/>
    <w:rsid w:val="009E0D58"/>
    <w:rsid w:val="009E1C4A"/>
    <w:rsid w:val="009E1F1C"/>
    <w:rsid w:val="009E3A41"/>
    <w:rsid w:val="009E3F07"/>
    <w:rsid w:val="009E471C"/>
    <w:rsid w:val="009E55A2"/>
    <w:rsid w:val="009E5D6F"/>
    <w:rsid w:val="009E5E9F"/>
    <w:rsid w:val="009E69A0"/>
    <w:rsid w:val="009E69FA"/>
    <w:rsid w:val="009F067D"/>
    <w:rsid w:val="009F12BA"/>
    <w:rsid w:val="009F2564"/>
    <w:rsid w:val="009F3812"/>
    <w:rsid w:val="009F4109"/>
    <w:rsid w:val="009F55CF"/>
    <w:rsid w:val="00A002F5"/>
    <w:rsid w:val="00A00409"/>
    <w:rsid w:val="00A00E1C"/>
    <w:rsid w:val="00A01F7E"/>
    <w:rsid w:val="00A03DC5"/>
    <w:rsid w:val="00A05568"/>
    <w:rsid w:val="00A05FE0"/>
    <w:rsid w:val="00A07A6C"/>
    <w:rsid w:val="00A07BEB"/>
    <w:rsid w:val="00A07C3C"/>
    <w:rsid w:val="00A10014"/>
    <w:rsid w:val="00A10998"/>
    <w:rsid w:val="00A11659"/>
    <w:rsid w:val="00A1247B"/>
    <w:rsid w:val="00A14334"/>
    <w:rsid w:val="00A1456B"/>
    <w:rsid w:val="00A15396"/>
    <w:rsid w:val="00A203A8"/>
    <w:rsid w:val="00A20716"/>
    <w:rsid w:val="00A20F45"/>
    <w:rsid w:val="00A21F1F"/>
    <w:rsid w:val="00A2269A"/>
    <w:rsid w:val="00A2548A"/>
    <w:rsid w:val="00A25528"/>
    <w:rsid w:val="00A304E9"/>
    <w:rsid w:val="00A30A53"/>
    <w:rsid w:val="00A31350"/>
    <w:rsid w:val="00A322B6"/>
    <w:rsid w:val="00A331B5"/>
    <w:rsid w:val="00A33DF1"/>
    <w:rsid w:val="00A37381"/>
    <w:rsid w:val="00A40325"/>
    <w:rsid w:val="00A4259D"/>
    <w:rsid w:val="00A427C3"/>
    <w:rsid w:val="00A42B62"/>
    <w:rsid w:val="00A43297"/>
    <w:rsid w:val="00A43828"/>
    <w:rsid w:val="00A43972"/>
    <w:rsid w:val="00A4568E"/>
    <w:rsid w:val="00A45848"/>
    <w:rsid w:val="00A45C89"/>
    <w:rsid w:val="00A47285"/>
    <w:rsid w:val="00A472C3"/>
    <w:rsid w:val="00A4742C"/>
    <w:rsid w:val="00A50053"/>
    <w:rsid w:val="00A50783"/>
    <w:rsid w:val="00A516EA"/>
    <w:rsid w:val="00A51DC7"/>
    <w:rsid w:val="00A52263"/>
    <w:rsid w:val="00A52298"/>
    <w:rsid w:val="00A523C6"/>
    <w:rsid w:val="00A5242D"/>
    <w:rsid w:val="00A531E7"/>
    <w:rsid w:val="00A53C87"/>
    <w:rsid w:val="00A54342"/>
    <w:rsid w:val="00A5541B"/>
    <w:rsid w:val="00A57031"/>
    <w:rsid w:val="00A61857"/>
    <w:rsid w:val="00A61F5D"/>
    <w:rsid w:val="00A6340A"/>
    <w:rsid w:val="00A63B44"/>
    <w:rsid w:val="00A63C5A"/>
    <w:rsid w:val="00A64373"/>
    <w:rsid w:val="00A656FD"/>
    <w:rsid w:val="00A65DDE"/>
    <w:rsid w:val="00A66C23"/>
    <w:rsid w:val="00A670BE"/>
    <w:rsid w:val="00A67F87"/>
    <w:rsid w:val="00A70185"/>
    <w:rsid w:val="00A70F08"/>
    <w:rsid w:val="00A71450"/>
    <w:rsid w:val="00A714DD"/>
    <w:rsid w:val="00A71D1A"/>
    <w:rsid w:val="00A720EF"/>
    <w:rsid w:val="00A73734"/>
    <w:rsid w:val="00A73E66"/>
    <w:rsid w:val="00A74146"/>
    <w:rsid w:val="00A741C0"/>
    <w:rsid w:val="00A74F78"/>
    <w:rsid w:val="00A75C01"/>
    <w:rsid w:val="00A770B4"/>
    <w:rsid w:val="00A779E2"/>
    <w:rsid w:val="00A805AC"/>
    <w:rsid w:val="00A821A6"/>
    <w:rsid w:val="00A83309"/>
    <w:rsid w:val="00A844D6"/>
    <w:rsid w:val="00A849EA"/>
    <w:rsid w:val="00A850B0"/>
    <w:rsid w:val="00A85CDA"/>
    <w:rsid w:val="00A86928"/>
    <w:rsid w:val="00A86A6D"/>
    <w:rsid w:val="00A86A84"/>
    <w:rsid w:val="00A86EC4"/>
    <w:rsid w:val="00A86F27"/>
    <w:rsid w:val="00A874DD"/>
    <w:rsid w:val="00A875B8"/>
    <w:rsid w:val="00A9032F"/>
    <w:rsid w:val="00A906E3"/>
    <w:rsid w:val="00A908AB"/>
    <w:rsid w:val="00A91A95"/>
    <w:rsid w:val="00A926A6"/>
    <w:rsid w:val="00A927C4"/>
    <w:rsid w:val="00A939BE"/>
    <w:rsid w:val="00A947A3"/>
    <w:rsid w:val="00A95531"/>
    <w:rsid w:val="00A95988"/>
    <w:rsid w:val="00A9696D"/>
    <w:rsid w:val="00A96987"/>
    <w:rsid w:val="00AA1745"/>
    <w:rsid w:val="00AA19BC"/>
    <w:rsid w:val="00AA22F6"/>
    <w:rsid w:val="00AA24D8"/>
    <w:rsid w:val="00AA2F8A"/>
    <w:rsid w:val="00AA32B7"/>
    <w:rsid w:val="00AA3618"/>
    <w:rsid w:val="00AA50C1"/>
    <w:rsid w:val="00AA5B52"/>
    <w:rsid w:val="00AA636D"/>
    <w:rsid w:val="00AA7383"/>
    <w:rsid w:val="00AB01D0"/>
    <w:rsid w:val="00AB0823"/>
    <w:rsid w:val="00AB08E2"/>
    <w:rsid w:val="00AB09D8"/>
    <w:rsid w:val="00AB0BEC"/>
    <w:rsid w:val="00AB10FB"/>
    <w:rsid w:val="00AB1A28"/>
    <w:rsid w:val="00AB2013"/>
    <w:rsid w:val="00AB2B4C"/>
    <w:rsid w:val="00AB4EFD"/>
    <w:rsid w:val="00AB5C80"/>
    <w:rsid w:val="00AB604D"/>
    <w:rsid w:val="00AC1B3C"/>
    <w:rsid w:val="00AC2004"/>
    <w:rsid w:val="00AC2AEF"/>
    <w:rsid w:val="00AC35BC"/>
    <w:rsid w:val="00AC42C4"/>
    <w:rsid w:val="00AC67DC"/>
    <w:rsid w:val="00AC6853"/>
    <w:rsid w:val="00AC68EC"/>
    <w:rsid w:val="00AC6D1F"/>
    <w:rsid w:val="00AC72B0"/>
    <w:rsid w:val="00AC7A22"/>
    <w:rsid w:val="00AC7FBA"/>
    <w:rsid w:val="00AD0FF0"/>
    <w:rsid w:val="00AD10FE"/>
    <w:rsid w:val="00AD216E"/>
    <w:rsid w:val="00AD2F84"/>
    <w:rsid w:val="00AD3393"/>
    <w:rsid w:val="00AD41F8"/>
    <w:rsid w:val="00AD4587"/>
    <w:rsid w:val="00AD4B6D"/>
    <w:rsid w:val="00AD4EB0"/>
    <w:rsid w:val="00AD558F"/>
    <w:rsid w:val="00AD5AB6"/>
    <w:rsid w:val="00AD6E47"/>
    <w:rsid w:val="00AD707E"/>
    <w:rsid w:val="00AD797C"/>
    <w:rsid w:val="00AD7B6F"/>
    <w:rsid w:val="00AD7CD8"/>
    <w:rsid w:val="00AD7D64"/>
    <w:rsid w:val="00AE03A4"/>
    <w:rsid w:val="00AE34C2"/>
    <w:rsid w:val="00AE43A4"/>
    <w:rsid w:val="00AE6831"/>
    <w:rsid w:val="00AE6C73"/>
    <w:rsid w:val="00AE6E14"/>
    <w:rsid w:val="00AF0268"/>
    <w:rsid w:val="00AF08A2"/>
    <w:rsid w:val="00AF10E4"/>
    <w:rsid w:val="00AF1AF0"/>
    <w:rsid w:val="00AF30D6"/>
    <w:rsid w:val="00AF3241"/>
    <w:rsid w:val="00AF36FE"/>
    <w:rsid w:val="00AF3D3E"/>
    <w:rsid w:val="00AF4999"/>
    <w:rsid w:val="00AF5005"/>
    <w:rsid w:val="00AF5653"/>
    <w:rsid w:val="00AF57F5"/>
    <w:rsid w:val="00AF5B4B"/>
    <w:rsid w:val="00AF5E36"/>
    <w:rsid w:val="00AF6823"/>
    <w:rsid w:val="00AF7435"/>
    <w:rsid w:val="00AF7882"/>
    <w:rsid w:val="00B00030"/>
    <w:rsid w:val="00B01EE0"/>
    <w:rsid w:val="00B01F43"/>
    <w:rsid w:val="00B02225"/>
    <w:rsid w:val="00B023CD"/>
    <w:rsid w:val="00B0269C"/>
    <w:rsid w:val="00B035A9"/>
    <w:rsid w:val="00B042FC"/>
    <w:rsid w:val="00B04F09"/>
    <w:rsid w:val="00B04F59"/>
    <w:rsid w:val="00B050A4"/>
    <w:rsid w:val="00B059C2"/>
    <w:rsid w:val="00B05D30"/>
    <w:rsid w:val="00B065C2"/>
    <w:rsid w:val="00B079C7"/>
    <w:rsid w:val="00B111DF"/>
    <w:rsid w:val="00B12874"/>
    <w:rsid w:val="00B12AEB"/>
    <w:rsid w:val="00B13D17"/>
    <w:rsid w:val="00B15BB5"/>
    <w:rsid w:val="00B15C60"/>
    <w:rsid w:val="00B16248"/>
    <w:rsid w:val="00B16708"/>
    <w:rsid w:val="00B2046F"/>
    <w:rsid w:val="00B209AA"/>
    <w:rsid w:val="00B21611"/>
    <w:rsid w:val="00B21744"/>
    <w:rsid w:val="00B2468C"/>
    <w:rsid w:val="00B24FF8"/>
    <w:rsid w:val="00B2543E"/>
    <w:rsid w:val="00B256A7"/>
    <w:rsid w:val="00B25CD1"/>
    <w:rsid w:val="00B267BF"/>
    <w:rsid w:val="00B2685E"/>
    <w:rsid w:val="00B2746B"/>
    <w:rsid w:val="00B30CD0"/>
    <w:rsid w:val="00B31A6D"/>
    <w:rsid w:val="00B3237C"/>
    <w:rsid w:val="00B32562"/>
    <w:rsid w:val="00B32788"/>
    <w:rsid w:val="00B33D60"/>
    <w:rsid w:val="00B3553F"/>
    <w:rsid w:val="00B364D0"/>
    <w:rsid w:val="00B36890"/>
    <w:rsid w:val="00B36F7E"/>
    <w:rsid w:val="00B378EC"/>
    <w:rsid w:val="00B4053A"/>
    <w:rsid w:val="00B40C2F"/>
    <w:rsid w:val="00B419A2"/>
    <w:rsid w:val="00B42339"/>
    <w:rsid w:val="00B431B5"/>
    <w:rsid w:val="00B4552A"/>
    <w:rsid w:val="00B4571A"/>
    <w:rsid w:val="00B45CE4"/>
    <w:rsid w:val="00B46286"/>
    <w:rsid w:val="00B4668B"/>
    <w:rsid w:val="00B46C2C"/>
    <w:rsid w:val="00B50BF7"/>
    <w:rsid w:val="00B5155E"/>
    <w:rsid w:val="00B526AC"/>
    <w:rsid w:val="00B52FAF"/>
    <w:rsid w:val="00B53200"/>
    <w:rsid w:val="00B53B14"/>
    <w:rsid w:val="00B53DDB"/>
    <w:rsid w:val="00B55675"/>
    <w:rsid w:val="00B565AB"/>
    <w:rsid w:val="00B5668E"/>
    <w:rsid w:val="00B56A76"/>
    <w:rsid w:val="00B56DB5"/>
    <w:rsid w:val="00B570F5"/>
    <w:rsid w:val="00B57206"/>
    <w:rsid w:val="00B57D0B"/>
    <w:rsid w:val="00B61CAE"/>
    <w:rsid w:val="00B61E0D"/>
    <w:rsid w:val="00B6267B"/>
    <w:rsid w:val="00B641D9"/>
    <w:rsid w:val="00B64382"/>
    <w:rsid w:val="00B64835"/>
    <w:rsid w:val="00B649D9"/>
    <w:rsid w:val="00B658F4"/>
    <w:rsid w:val="00B65ACE"/>
    <w:rsid w:val="00B70A7D"/>
    <w:rsid w:val="00B71986"/>
    <w:rsid w:val="00B719D6"/>
    <w:rsid w:val="00B72B41"/>
    <w:rsid w:val="00B735F7"/>
    <w:rsid w:val="00B7393A"/>
    <w:rsid w:val="00B76EC8"/>
    <w:rsid w:val="00B8045F"/>
    <w:rsid w:val="00B80978"/>
    <w:rsid w:val="00B824B3"/>
    <w:rsid w:val="00B82D8E"/>
    <w:rsid w:val="00B83CB9"/>
    <w:rsid w:val="00B84F66"/>
    <w:rsid w:val="00B853BA"/>
    <w:rsid w:val="00B858CB"/>
    <w:rsid w:val="00B859EC"/>
    <w:rsid w:val="00B86F26"/>
    <w:rsid w:val="00B87369"/>
    <w:rsid w:val="00B873AE"/>
    <w:rsid w:val="00B903D9"/>
    <w:rsid w:val="00B90D01"/>
    <w:rsid w:val="00B90D55"/>
    <w:rsid w:val="00B9108D"/>
    <w:rsid w:val="00B91445"/>
    <w:rsid w:val="00B91815"/>
    <w:rsid w:val="00B9283E"/>
    <w:rsid w:val="00B93405"/>
    <w:rsid w:val="00B93519"/>
    <w:rsid w:val="00B93F5E"/>
    <w:rsid w:val="00B94884"/>
    <w:rsid w:val="00B9499D"/>
    <w:rsid w:val="00B94FD4"/>
    <w:rsid w:val="00B95356"/>
    <w:rsid w:val="00B96C55"/>
    <w:rsid w:val="00B9739F"/>
    <w:rsid w:val="00B97472"/>
    <w:rsid w:val="00BA07D6"/>
    <w:rsid w:val="00BA1D9A"/>
    <w:rsid w:val="00BA2032"/>
    <w:rsid w:val="00BA2393"/>
    <w:rsid w:val="00BA27F5"/>
    <w:rsid w:val="00BA2DF5"/>
    <w:rsid w:val="00BA333B"/>
    <w:rsid w:val="00BA37DA"/>
    <w:rsid w:val="00BA3F11"/>
    <w:rsid w:val="00BA47B3"/>
    <w:rsid w:val="00BA48A1"/>
    <w:rsid w:val="00BB1DC3"/>
    <w:rsid w:val="00BB2102"/>
    <w:rsid w:val="00BB2203"/>
    <w:rsid w:val="00BB3BE0"/>
    <w:rsid w:val="00BB4705"/>
    <w:rsid w:val="00BB4D87"/>
    <w:rsid w:val="00BB620B"/>
    <w:rsid w:val="00BB76B0"/>
    <w:rsid w:val="00BC0138"/>
    <w:rsid w:val="00BC01FE"/>
    <w:rsid w:val="00BC04D4"/>
    <w:rsid w:val="00BC0AEA"/>
    <w:rsid w:val="00BC2444"/>
    <w:rsid w:val="00BC3195"/>
    <w:rsid w:val="00BC34A3"/>
    <w:rsid w:val="00BC3B18"/>
    <w:rsid w:val="00BC3C3A"/>
    <w:rsid w:val="00BC4148"/>
    <w:rsid w:val="00BC4948"/>
    <w:rsid w:val="00BC4959"/>
    <w:rsid w:val="00BC6407"/>
    <w:rsid w:val="00BC6981"/>
    <w:rsid w:val="00BC6C44"/>
    <w:rsid w:val="00BC7ECC"/>
    <w:rsid w:val="00BD0480"/>
    <w:rsid w:val="00BD152E"/>
    <w:rsid w:val="00BD1C99"/>
    <w:rsid w:val="00BD2319"/>
    <w:rsid w:val="00BD2432"/>
    <w:rsid w:val="00BD3A3C"/>
    <w:rsid w:val="00BD4285"/>
    <w:rsid w:val="00BD44A9"/>
    <w:rsid w:val="00BD49C0"/>
    <w:rsid w:val="00BD53AF"/>
    <w:rsid w:val="00BD5903"/>
    <w:rsid w:val="00BD5A1F"/>
    <w:rsid w:val="00BD5E1B"/>
    <w:rsid w:val="00BD6F72"/>
    <w:rsid w:val="00BD7102"/>
    <w:rsid w:val="00BD7B83"/>
    <w:rsid w:val="00BE0686"/>
    <w:rsid w:val="00BE107B"/>
    <w:rsid w:val="00BE3062"/>
    <w:rsid w:val="00BE3068"/>
    <w:rsid w:val="00BE367C"/>
    <w:rsid w:val="00BE3CDF"/>
    <w:rsid w:val="00BE60A0"/>
    <w:rsid w:val="00BE6478"/>
    <w:rsid w:val="00BE6A94"/>
    <w:rsid w:val="00BF076F"/>
    <w:rsid w:val="00BF0DF5"/>
    <w:rsid w:val="00BF160E"/>
    <w:rsid w:val="00BF2D0D"/>
    <w:rsid w:val="00BF3371"/>
    <w:rsid w:val="00BF34F7"/>
    <w:rsid w:val="00BF358B"/>
    <w:rsid w:val="00BF417C"/>
    <w:rsid w:val="00BF4B05"/>
    <w:rsid w:val="00BF50F3"/>
    <w:rsid w:val="00BF5274"/>
    <w:rsid w:val="00BF67FE"/>
    <w:rsid w:val="00BF7E86"/>
    <w:rsid w:val="00C01A6B"/>
    <w:rsid w:val="00C035EB"/>
    <w:rsid w:val="00C039E2"/>
    <w:rsid w:val="00C04543"/>
    <w:rsid w:val="00C0517B"/>
    <w:rsid w:val="00C05732"/>
    <w:rsid w:val="00C05AB6"/>
    <w:rsid w:val="00C05F67"/>
    <w:rsid w:val="00C066E5"/>
    <w:rsid w:val="00C06D5B"/>
    <w:rsid w:val="00C06E62"/>
    <w:rsid w:val="00C06EB9"/>
    <w:rsid w:val="00C073ED"/>
    <w:rsid w:val="00C07CDE"/>
    <w:rsid w:val="00C10240"/>
    <w:rsid w:val="00C11128"/>
    <w:rsid w:val="00C1137B"/>
    <w:rsid w:val="00C11B4D"/>
    <w:rsid w:val="00C12640"/>
    <w:rsid w:val="00C1358D"/>
    <w:rsid w:val="00C14425"/>
    <w:rsid w:val="00C1553F"/>
    <w:rsid w:val="00C15C17"/>
    <w:rsid w:val="00C16CF9"/>
    <w:rsid w:val="00C17869"/>
    <w:rsid w:val="00C20108"/>
    <w:rsid w:val="00C21E84"/>
    <w:rsid w:val="00C221BE"/>
    <w:rsid w:val="00C221DE"/>
    <w:rsid w:val="00C22BE4"/>
    <w:rsid w:val="00C2346A"/>
    <w:rsid w:val="00C245FA"/>
    <w:rsid w:val="00C24866"/>
    <w:rsid w:val="00C24B7C"/>
    <w:rsid w:val="00C2575E"/>
    <w:rsid w:val="00C25A06"/>
    <w:rsid w:val="00C26097"/>
    <w:rsid w:val="00C263F8"/>
    <w:rsid w:val="00C26890"/>
    <w:rsid w:val="00C26CC3"/>
    <w:rsid w:val="00C31C78"/>
    <w:rsid w:val="00C32AB2"/>
    <w:rsid w:val="00C33094"/>
    <w:rsid w:val="00C33CC5"/>
    <w:rsid w:val="00C33D98"/>
    <w:rsid w:val="00C33F67"/>
    <w:rsid w:val="00C3431F"/>
    <w:rsid w:val="00C36B66"/>
    <w:rsid w:val="00C36CAE"/>
    <w:rsid w:val="00C37373"/>
    <w:rsid w:val="00C3738F"/>
    <w:rsid w:val="00C37879"/>
    <w:rsid w:val="00C37CB1"/>
    <w:rsid w:val="00C37DCD"/>
    <w:rsid w:val="00C40194"/>
    <w:rsid w:val="00C40B7B"/>
    <w:rsid w:val="00C41B5A"/>
    <w:rsid w:val="00C41BEB"/>
    <w:rsid w:val="00C42145"/>
    <w:rsid w:val="00C42F16"/>
    <w:rsid w:val="00C43E2A"/>
    <w:rsid w:val="00C44840"/>
    <w:rsid w:val="00C44C8D"/>
    <w:rsid w:val="00C44DEC"/>
    <w:rsid w:val="00C44E92"/>
    <w:rsid w:val="00C4500F"/>
    <w:rsid w:val="00C4574A"/>
    <w:rsid w:val="00C459CF"/>
    <w:rsid w:val="00C45AE5"/>
    <w:rsid w:val="00C47EC8"/>
    <w:rsid w:val="00C47EE4"/>
    <w:rsid w:val="00C50C1C"/>
    <w:rsid w:val="00C51666"/>
    <w:rsid w:val="00C52506"/>
    <w:rsid w:val="00C52CDB"/>
    <w:rsid w:val="00C53374"/>
    <w:rsid w:val="00C53C53"/>
    <w:rsid w:val="00C54932"/>
    <w:rsid w:val="00C54D2A"/>
    <w:rsid w:val="00C55BA9"/>
    <w:rsid w:val="00C56B03"/>
    <w:rsid w:val="00C56C05"/>
    <w:rsid w:val="00C5758F"/>
    <w:rsid w:val="00C61218"/>
    <w:rsid w:val="00C619D2"/>
    <w:rsid w:val="00C619EA"/>
    <w:rsid w:val="00C63F0F"/>
    <w:rsid w:val="00C6439D"/>
    <w:rsid w:val="00C64933"/>
    <w:rsid w:val="00C6569E"/>
    <w:rsid w:val="00C656DB"/>
    <w:rsid w:val="00C673D9"/>
    <w:rsid w:val="00C71A60"/>
    <w:rsid w:val="00C72824"/>
    <w:rsid w:val="00C73F93"/>
    <w:rsid w:val="00C74194"/>
    <w:rsid w:val="00C74EDF"/>
    <w:rsid w:val="00C769C8"/>
    <w:rsid w:val="00C7734F"/>
    <w:rsid w:val="00C80364"/>
    <w:rsid w:val="00C80734"/>
    <w:rsid w:val="00C80CDD"/>
    <w:rsid w:val="00C80DD2"/>
    <w:rsid w:val="00C82B1A"/>
    <w:rsid w:val="00C83D96"/>
    <w:rsid w:val="00C84AEA"/>
    <w:rsid w:val="00C84D45"/>
    <w:rsid w:val="00C858B1"/>
    <w:rsid w:val="00C85FB3"/>
    <w:rsid w:val="00C86B26"/>
    <w:rsid w:val="00C90222"/>
    <w:rsid w:val="00C90C14"/>
    <w:rsid w:val="00C90D76"/>
    <w:rsid w:val="00C910A3"/>
    <w:rsid w:val="00C91CC7"/>
    <w:rsid w:val="00C93BC3"/>
    <w:rsid w:val="00C93D00"/>
    <w:rsid w:val="00C93F97"/>
    <w:rsid w:val="00C945F1"/>
    <w:rsid w:val="00C94770"/>
    <w:rsid w:val="00C9525E"/>
    <w:rsid w:val="00C95BE2"/>
    <w:rsid w:val="00C9633F"/>
    <w:rsid w:val="00C96AF0"/>
    <w:rsid w:val="00C97039"/>
    <w:rsid w:val="00C97544"/>
    <w:rsid w:val="00C97EA3"/>
    <w:rsid w:val="00CA03F9"/>
    <w:rsid w:val="00CA0DD6"/>
    <w:rsid w:val="00CA0EBE"/>
    <w:rsid w:val="00CA1AC8"/>
    <w:rsid w:val="00CA1DF2"/>
    <w:rsid w:val="00CA1E8B"/>
    <w:rsid w:val="00CA29FC"/>
    <w:rsid w:val="00CA2D92"/>
    <w:rsid w:val="00CA37C2"/>
    <w:rsid w:val="00CA43E8"/>
    <w:rsid w:val="00CA4B9A"/>
    <w:rsid w:val="00CA534F"/>
    <w:rsid w:val="00CA588E"/>
    <w:rsid w:val="00CA689F"/>
    <w:rsid w:val="00CA78F9"/>
    <w:rsid w:val="00CA7A0E"/>
    <w:rsid w:val="00CB147E"/>
    <w:rsid w:val="00CB1686"/>
    <w:rsid w:val="00CB1DFE"/>
    <w:rsid w:val="00CB219B"/>
    <w:rsid w:val="00CB231D"/>
    <w:rsid w:val="00CB3FAC"/>
    <w:rsid w:val="00CB5064"/>
    <w:rsid w:val="00CB688E"/>
    <w:rsid w:val="00CB6E62"/>
    <w:rsid w:val="00CC02E9"/>
    <w:rsid w:val="00CC04CC"/>
    <w:rsid w:val="00CC1876"/>
    <w:rsid w:val="00CC1CAE"/>
    <w:rsid w:val="00CC1F79"/>
    <w:rsid w:val="00CC2E97"/>
    <w:rsid w:val="00CC43BD"/>
    <w:rsid w:val="00CC43EE"/>
    <w:rsid w:val="00CC4BCC"/>
    <w:rsid w:val="00CC5C25"/>
    <w:rsid w:val="00CC6ECB"/>
    <w:rsid w:val="00CC7703"/>
    <w:rsid w:val="00CC7C6D"/>
    <w:rsid w:val="00CC7D64"/>
    <w:rsid w:val="00CD1047"/>
    <w:rsid w:val="00CD1359"/>
    <w:rsid w:val="00CD153C"/>
    <w:rsid w:val="00CD1EA5"/>
    <w:rsid w:val="00CD316C"/>
    <w:rsid w:val="00CD437A"/>
    <w:rsid w:val="00CD4A31"/>
    <w:rsid w:val="00CD7E1B"/>
    <w:rsid w:val="00CD7FD7"/>
    <w:rsid w:val="00CE202A"/>
    <w:rsid w:val="00CE263B"/>
    <w:rsid w:val="00CE2DC7"/>
    <w:rsid w:val="00CE4370"/>
    <w:rsid w:val="00CE4ABD"/>
    <w:rsid w:val="00CE5A54"/>
    <w:rsid w:val="00CE6E07"/>
    <w:rsid w:val="00CF048E"/>
    <w:rsid w:val="00CF21C8"/>
    <w:rsid w:val="00CF4565"/>
    <w:rsid w:val="00CF4617"/>
    <w:rsid w:val="00CF4969"/>
    <w:rsid w:val="00CF57EF"/>
    <w:rsid w:val="00CF61CB"/>
    <w:rsid w:val="00CF6CF9"/>
    <w:rsid w:val="00CF7278"/>
    <w:rsid w:val="00D003D3"/>
    <w:rsid w:val="00D00A82"/>
    <w:rsid w:val="00D01901"/>
    <w:rsid w:val="00D02D73"/>
    <w:rsid w:val="00D03F32"/>
    <w:rsid w:val="00D0512A"/>
    <w:rsid w:val="00D10563"/>
    <w:rsid w:val="00D11ED4"/>
    <w:rsid w:val="00D125BF"/>
    <w:rsid w:val="00D130A2"/>
    <w:rsid w:val="00D14688"/>
    <w:rsid w:val="00D1501F"/>
    <w:rsid w:val="00D163F4"/>
    <w:rsid w:val="00D2012B"/>
    <w:rsid w:val="00D20FD9"/>
    <w:rsid w:val="00D228C7"/>
    <w:rsid w:val="00D24497"/>
    <w:rsid w:val="00D25F29"/>
    <w:rsid w:val="00D2759D"/>
    <w:rsid w:val="00D32183"/>
    <w:rsid w:val="00D321B8"/>
    <w:rsid w:val="00D33274"/>
    <w:rsid w:val="00D332C4"/>
    <w:rsid w:val="00D352A6"/>
    <w:rsid w:val="00D3699C"/>
    <w:rsid w:val="00D36DB5"/>
    <w:rsid w:val="00D37110"/>
    <w:rsid w:val="00D37913"/>
    <w:rsid w:val="00D40F39"/>
    <w:rsid w:val="00D4152D"/>
    <w:rsid w:val="00D419A2"/>
    <w:rsid w:val="00D42D80"/>
    <w:rsid w:val="00D439E2"/>
    <w:rsid w:val="00D4461A"/>
    <w:rsid w:val="00D44BC3"/>
    <w:rsid w:val="00D44EDA"/>
    <w:rsid w:val="00D454EE"/>
    <w:rsid w:val="00D4572C"/>
    <w:rsid w:val="00D45E33"/>
    <w:rsid w:val="00D45F6A"/>
    <w:rsid w:val="00D46DEF"/>
    <w:rsid w:val="00D46FDC"/>
    <w:rsid w:val="00D4762C"/>
    <w:rsid w:val="00D50B02"/>
    <w:rsid w:val="00D51DC1"/>
    <w:rsid w:val="00D520AE"/>
    <w:rsid w:val="00D52578"/>
    <w:rsid w:val="00D52E88"/>
    <w:rsid w:val="00D53A50"/>
    <w:rsid w:val="00D5545B"/>
    <w:rsid w:val="00D558CE"/>
    <w:rsid w:val="00D55C5A"/>
    <w:rsid w:val="00D55E44"/>
    <w:rsid w:val="00D5611F"/>
    <w:rsid w:val="00D5667C"/>
    <w:rsid w:val="00D56F61"/>
    <w:rsid w:val="00D57B34"/>
    <w:rsid w:val="00D57BBF"/>
    <w:rsid w:val="00D61FDE"/>
    <w:rsid w:val="00D624EB"/>
    <w:rsid w:val="00D625BF"/>
    <w:rsid w:val="00D62981"/>
    <w:rsid w:val="00D6413A"/>
    <w:rsid w:val="00D64450"/>
    <w:rsid w:val="00D64612"/>
    <w:rsid w:val="00D65263"/>
    <w:rsid w:val="00D65AE0"/>
    <w:rsid w:val="00D65D8E"/>
    <w:rsid w:val="00D65F44"/>
    <w:rsid w:val="00D665CF"/>
    <w:rsid w:val="00D66B6B"/>
    <w:rsid w:val="00D66EA2"/>
    <w:rsid w:val="00D67FDA"/>
    <w:rsid w:val="00D70B6C"/>
    <w:rsid w:val="00D71A50"/>
    <w:rsid w:val="00D71A5D"/>
    <w:rsid w:val="00D73D21"/>
    <w:rsid w:val="00D743DC"/>
    <w:rsid w:val="00D7492A"/>
    <w:rsid w:val="00D74A88"/>
    <w:rsid w:val="00D75B9B"/>
    <w:rsid w:val="00D75BB0"/>
    <w:rsid w:val="00D76633"/>
    <w:rsid w:val="00D77DFD"/>
    <w:rsid w:val="00D81EE9"/>
    <w:rsid w:val="00D81F4C"/>
    <w:rsid w:val="00D82430"/>
    <w:rsid w:val="00D826D5"/>
    <w:rsid w:val="00D83426"/>
    <w:rsid w:val="00D8395E"/>
    <w:rsid w:val="00D83F30"/>
    <w:rsid w:val="00D844C7"/>
    <w:rsid w:val="00D84966"/>
    <w:rsid w:val="00D8531E"/>
    <w:rsid w:val="00D856C4"/>
    <w:rsid w:val="00D85D2B"/>
    <w:rsid w:val="00D86057"/>
    <w:rsid w:val="00D860BF"/>
    <w:rsid w:val="00D863B3"/>
    <w:rsid w:val="00D8765E"/>
    <w:rsid w:val="00D91B5B"/>
    <w:rsid w:val="00D920B4"/>
    <w:rsid w:val="00D92362"/>
    <w:rsid w:val="00D92982"/>
    <w:rsid w:val="00D92E14"/>
    <w:rsid w:val="00D933DF"/>
    <w:rsid w:val="00D938C5"/>
    <w:rsid w:val="00D93D69"/>
    <w:rsid w:val="00D94D8B"/>
    <w:rsid w:val="00D94EFE"/>
    <w:rsid w:val="00D96881"/>
    <w:rsid w:val="00D972DD"/>
    <w:rsid w:val="00D97B0C"/>
    <w:rsid w:val="00D97D00"/>
    <w:rsid w:val="00DA0521"/>
    <w:rsid w:val="00DA0DCA"/>
    <w:rsid w:val="00DA1259"/>
    <w:rsid w:val="00DA1406"/>
    <w:rsid w:val="00DA18B3"/>
    <w:rsid w:val="00DA25EE"/>
    <w:rsid w:val="00DA3781"/>
    <w:rsid w:val="00DA3CD4"/>
    <w:rsid w:val="00DA42DC"/>
    <w:rsid w:val="00DA5FA1"/>
    <w:rsid w:val="00DB06D3"/>
    <w:rsid w:val="00DB0D81"/>
    <w:rsid w:val="00DB1823"/>
    <w:rsid w:val="00DB3145"/>
    <w:rsid w:val="00DB34C6"/>
    <w:rsid w:val="00DB38BA"/>
    <w:rsid w:val="00DB41D8"/>
    <w:rsid w:val="00DB483E"/>
    <w:rsid w:val="00DB5CC4"/>
    <w:rsid w:val="00DB715E"/>
    <w:rsid w:val="00DC0639"/>
    <w:rsid w:val="00DC0751"/>
    <w:rsid w:val="00DC106C"/>
    <w:rsid w:val="00DC11D8"/>
    <w:rsid w:val="00DC149A"/>
    <w:rsid w:val="00DC189E"/>
    <w:rsid w:val="00DC1A4D"/>
    <w:rsid w:val="00DC1AE3"/>
    <w:rsid w:val="00DC26AC"/>
    <w:rsid w:val="00DC2A44"/>
    <w:rsid w:val="00DC36F5"/>
    <w:rsid w:val="00DC45AB"/>
    <w:rsid w:val="00DC510D"/>
    <w:rsid w:val="00DC5614"/>
    <w:rsid w:val="00DC5C8E"/>
    <w:rsid w:val="00DC6343"/>
    <w:rsid w:val="00DC6DB7"/>
    <w:rsid w:val="00DC7FB7"/>
    <w:rsid w:val="00DD0C60"/>
    <w:rsid w:val="00DD0C82"/>
    <w:rsid w:val="00DD14E8"/>
    <w:rsid w:val="00DD167F"/>
    <w:rsid w:val="00DD19F3"/>
    <w:rsid w:val="00DD1EF3"/>
    <w:rsid w:val="00DD2E3B"/>
    <w:rsid w:val="00DD4EE2"/>
    <w:rsid w:val="00DD51C4"/>
    <w:rsid w:val="00DD5687"/>
    <w:rsid w:val="00DD6F56"/>
    <w:rsid w:val="00DE0BD4"/>
    <w:rsid w:val="00DE2A26"/>
    <w:rsid w:val="00DE3485"/>
    <w:rsid w:val="00DE3F84"/>
    <w:rsid w:val="00DE471A"/>
    <w:rsid w:val="00DE481C"/>
    <w:rsid w:val="00DE5835"/>
    <w:rsid w:val="00DE5A2F"/>
    <w:rsid w:val="00DE5DE1"/>
    <w:rsid w:val="00DE62B3"/>
    <w:rsid w:val="00DE6A43"/>
    <w:rsid w:val="00DE75AE"/>
    <w:rsid w:val="00DE7B86"/>
    <w:rsid w:val="00DE7C87"/>
    <w:rsid w:val="00DE7E35"/>
    <w:rsid w:val="00DF0572"/>
    <w:rsid w:val="00DF05C9"/>
    <w:rsid w:val="00DF0B0D"/>
    <w:rsid w:val="00DF1046"/>
    <w:rsid w:val="00DF1F2D"/>
    <w:rsid w:val="00DF2598"/>
    <w:rsid w:val="00DF283F"/>
    <w:rsid w:val="00DF2B61"/>
    <w:rsid w:val="00DF2C73"/>
    <w:rsid w:val="00DF39F9"/>
    <w:rsid w:val="00DF3E7D"/>
    <w:rsid w:val="00DF45B8"/>
    <w:rsid w:val="00DF56EB"/>
    <w:rsid w:val="00DF5C1A"/>
    <w:rsid w:val="00DF6180"/>
    <w:rsid w:val="00DF61CC"/>
    <w:rsid w:val="00DF641B"/>
    <w:rsid w:val="00DF6D78"/>
    <w:rsid w:val="00E0091E"/>
    <w:rsid w:val="00E014E4"/>
    <w:rsid w:val="00E02966"/>
    <w:rsid w:val="00E02FF2"/>
    <w:rsid w:val="00E035AC"/>
    <w:rsid w:val="00E0412B"/>
    <w:rsid w:val="00E04138"/>
    <w:rsid w:val="00E04D1F"/>
    <w:rsid w:val="00E062ED"/>
    <w:rsid w:val="00E06566"/>
    <w:rsid w:val="00E06644"/>
    <w:rsid w:val="00E06733"/>
    <w:rsid w:val="00E06BD1"/>
    <w:rsid w:val="00E06F20"/>
    <w:rsid w:val="00E07799"/>
    <w:rsid w:val="00E07946"/>
    <w:rsid w:val="00E125E5"/>
    <w:rsid w:val="00E128E3"/>
    <w:rsid w:val="00E1355B"/>
    <w:rsid w:val="00E139CA"/>
    <w:rsid w:val="00E14764"/>
    <w:rsid w:val="00E14780"/>
    <w:rsid w:val="00E14E17"/>
    <w:rsid w:val="00E14E70"/>
    <w:rsid w:val="00E1550D"/>
    <w:rsid w:val="00E1587C"/>
    <w:rsid w:val="00E16D72"/>
    <w:rsid w:val="00E16FD0"/>
    <w:rsid w:val="00E17076"/>
    <w:rsid w:val="00E17339"/>
    <w:rsid w:val="00E1767C"/>
    <w:rsid w:val="00E2008B"/>
    <w:rsid w:val="00E21818"/>
    <w:rsid w:val="00E24978"/>
    <w:rsid w:val="00E24F69"/>
    <w:rsid w:val="00E2548B"/>
    <w:rsid w:val="00E261EA"/>
    <w:rsid w:val="00E261EF"/>
    <w:rsid w:val="00E26671"/>
    <w:rsid w:val="00E268EA"/>
    <w:rsid w:val="00E26B3C"/>
    <w:rsid w:val="00E271AA"/>
    <w:rsid w:val="00E2777F"/>
    <w:rsid w:val="00E27D26"/>
    <w:rsid w:val="00E31175"/>
    <w:rsid w:val="00E32126"/>
    <w:rsid w:val="00E3234B"/>
    <w:rsid w:val="00E34417"/>
    <w:rsid w:val="00E35105"/>
    <w:rsid w:val="00E36B43"/>
    <w:rsid w:val="00E409DC"/>
    <w:rsid w:val="00E40C7A"/>
    <w:rsid w:val="00E4105B"/>
    <w:rsid w:val="00E4276C"/>
    <w:rsid w:val="00E42EEA"/>
    <w:rsid w:val="00E43160"/>
    <w:rsid w:val="00E43257"/>
    <w:rsid w:val="00E4480D"/>
    <w:rsid w:val="00E5130C"/>
    <w:rsid w:val="00E52602"/>
    <w:rsid w:val="00E52D2D"/>
    <w:rsid w:val="00E53497"/>
    <w:rsid w:val="00E53B52"/>
    <w:rsid w:val="00E53BDA"/>
    <w:rsid w:val="00E53D37"/>
    <w:rsid w:val="00E55039"/>
    <w:rsid w:val="00E602CA"/>
    <w:rsid w:val="00E62C75"/>
    <w:rsid w:val="00E637B2"/>
    <w:rsid w:val="00E63880"/>
    <w:rsid w:val="00E63B7E"/>
    <w:rsid w:val="00E63C17"/>
    <w:rsid w:val="00E64035"/>
    <w:rsid w:val="00E6507D"/>
    <w:rsid w:val="00E65EFB"/>
    <w:rsid w:val="00E66387"/>
    <w:rsid w:val="00E6642E"/>
    <w:rsid w:val="00E66993"/>
    <w:rsid w:val="00E6734E"/>
    <w:rsid w:val="00E677FC"/>
    <w:rsid w:val="00E70946"/>
    <w:rsid w:val="00E71439"/>
    <w:rsid w:val="00E72444"/>
    <w:rsid w:val="00E74252"/>
    <w:rsid w:val="00E75111"/>
    <w:rsid w:val="00E75231"/>
    <w:rsid w:val="00E75F67"/>
    <w:rsid w:val="00E76A03"/>
    <w:rsid w:val="00E76DDD"/>
    <w:rsid w:val="00E80BAF"/>
    <w:rsid w:val="00E80DA5"/>
    <w:rsid w:val="00E80FB3"/>
    <w:rsid w:val="00E81A7D"/>
    <w:rsid w:val="00E83BDA"/>
    <w:rsid w:val="00E8484C"/>
    <w:rsid w:val="00E84C10"/>
    <w:rsid w:val="00E85667"/>
    <w:rsid w:val="00E858F5"/>
    <w:rsid w:val="00E85CC2"/>
    <w:rsid w:val="00E9046D"/>
    <w:rsid w:val="00E91431"/>
    <w:rsid w:val="00E91947"/>
    <w:rsid w:val="00E92198"/>
    <w:rsid w:val="00E92CCC"/>
    <w:rsid w:val="00E9377D"/>
    <w:rsid w:val="00E9399A"/>
    <w:rsid w:val="00E939B5"/>
    <w:rsid w:val="00E93FF0"/>
    <w:rsid w:val="00E94ACE"/>
    <w:rsid w:val="00E95A55"/>
    <w:rsid w:val="00E95ACE"/>
    <w:rsid w:val="00E97A12"/>
    <w:rsid w:val="00EA2193"/>
    <w:rsid w:val="00EA2960"/>
    <w:rsid w:val="00EA38BD"/>
    <w:rsid w:val="00EA56BE"/>
    <w:rsid w:val="00EA67E4"/>
    <w:rsid w:val="00EA754B"/>
    <w:rsid w:val="00EA7ED2"/>
    <w:rsid w:val="00EA7FA6"/>
    <w:rsid w:val="00EB00C9"/>
    <w:rsid w:val="00EB10DC"/>
    <w:rsid w:val="00EB1110"/>
    <w:rsid w:val="00EB1D87"/>
    <w:rsid w:val="00EB21B3"/>
    <w:rsid w:val="00EB3A77"/>
    <w:rsid w:val="00EB3E3A"/>
    <w:rsid w:val="00EB4E22"/>
    <w:rsid w:val="00EB635D"/>
    <w:rsid w:val="00EB6484"/>
    <w:rsid w:val="00EB6566"/>
    <w:rsid w:val="00EB69EB"/>
    <w:rsid w:val="00EB7F13"/>
    <w:rsid w:val="00EC027C"/>
    <w:rsid w:val="00EC0E28"/>
    <w:rsid w:val="00EC0F61"/>
    <w:rsid w:val="00EC0FBD"/>
    <w:rsid w:val="00EC1195"/>
    <w:rsid w:val="00EC128C"/>
    <w:rsid w:val="00EC1355"/>
    <w:rsid w:val="00EC14AB"/>
    <w:rsid w:val="00EC1BEB"/>
    <w:rsid w:val="00EC1D0F"/>
    <w:rsid w:val="00EC1D59"/>
    <w:rsid w:val="00EC30EA"/>
    <w:rsid w:val="00EC3EBA"/>
    <w:rsid w:val="00EC4174"/>
    <w:rsid w:val="00EC4181"/>
    <w:rsid w:val="00EC5737"/>
    <w:rsid w:val="00EC583F"/>
    <w:rsid w:val="00EC5F5F"/>
    <w:rsid w:val="00EC7A5C"/>
    <w:rsid w:val="00EC7FC8"/>
    <w:rsid w:val="00ED16B1"/>
    <w:rsid w:val="00ED16D0"/>
    <w:rsid w:val="00ED207B"/>
    <w:rsid w:val="00ED2117"/>
    <w:rsid w:val="00ED22FD"/>
    <w:rsid w:val="00ED2853"/>
    <w:rsid w:val="00ED3DDA"/>
    <w:rsid w:val="00ED408C"/>
    <w:rsid w:val="00ED459B"/>
    <w:rsid w:val="00ED6810"/>
    <w:rsid w:val="00ED6B5C"/>
    <w:rsid w:val="00ED6E30"/>
    <w:rsid w:val="00EE0668"/>
    <w:rsid w:val="00EE0814"/>
    <w:rsid w:val="00EE263C"/>
    <w:rsid w:val="00EE2A7B"/>
    <w:rsid w:val="00EE2E10"/>
    <w:rsid w:val="00EE3A69"/>
    <w:rsid w:val="00EE4188"/>
    <w:rsid w:val="00EE41D6"/>
    <w:rsid w:val="00EE46C7"/>
    <w:rsid w:val="00EE671C"/>
    <w:rsid w:val="00EE6C6B"/>
    <w:rsid w:val="00EE6FA0"/>
    <w:rsid w:val="00EF10A7"/>
    <w:rsid w:val="00EF3B58"/>
    <w:rsid w:val="00EF5A3C"/>
    <w:rsid w:val="00EF5CBE"/>
    <w:rsid w:val="00EF6E5A"/>
    <w:rsid w:val="00EF7109"/>
    <w:rsid w:val="00EF7C85"/>
    <w:rsid w:val="00F01218"/>
    <w:rsid w:val="00F01FB3"/>
    <w:rsid w:val="00F01FD1"/>
    <w:rsid w:val="00F042FF"/>
    <w:rsid w:val="00F04BDD"/>
    <w:rsid w:val="00F05743"/>
    <w:rsid w:val="00F05A2A"/>
    <w:rsid w:val="00F06E05"/>
    <w:rsid w:val="00F06FBD"/>
    <w:rsid w:val="00F073BA"/>
    <w:rsid w:val="00F10044"/>
    <w:rsid w:val="00F1015D"/>
    <w:rsid w:val="00F10F12"/>
    <w:rsid w:val="00F112EE"/>
    <w:rsid w:val="00F11E2E"/>
    <w:rsid w:val="00F129A7"/>
    <w:rsid w:val="00F1308D"/>
    <w:rsid w:val="00F13248"/>
    <w:rsid w:val="00F13488"/>
    <w:rsid w:val="00F13687"/>
    <w:rsid w:val="00F13C3A"/>
    <w:rsid w:val="00F13E7D"/>
    <w:rsid w:val="00F14D67"/>
    <w:rsid w:val="00F173AE"/>
    <w:rsid w:val="00F1769B"/>
    <w:rsid w:val="00F1784E"/>
    <w:rsid w:val="00F206E4"/>
    <w:rsid w:val="00F215BB"/>
    <w:rsid w:val="00F2258E"/>
    <w:rsid w:val="00F236F4"/>
    <w:rsid w:val="00F244C5"/>
    <w:rsid w:val="00F24B9F"/>
    <w:rsid w:val="00F257E9"/>
    <w:rsid w:val="00F267D2"/>
    <w:rsid w:val="00F26BF8"/>
    <w:rsid w:val="00F26C29"/>
    <w:rsid w:val="00F27097"/>
    <w:rsid w:val="00F274C6"/>
    <w:rsid w:val="00F3167B"/>
    <w:rsid w:val="00F3168C"/>
    <w:rsid w:val="00F32393"/>
    <w:rsid w:val="00F325EB"/>
    <w:rsid w:val="00F32B90"/>
    <w:rsid w:val="00F3414F"/>
    <w:rsid w:val="00F359C5"/>
    <w:rsid w:val="00F364FF"/>
    <w:rsid w:val="00F370D8"/>
    <w:rsid w:val="00F408BE"/>
    <w:rsid w:val="00F422DC"/>
    <w:rsid w:val="00F42A14"/>
    <w:rsid w:val="00F432DB"/>
    <w:rsid w:val="00F44064"/>
    <w:rsid w:val="00F451C2"/>
    <w:rsid w:val="00F461D9"/>
    <w:rsid w:val="00F463F1"/>
    <w:rsid w:val="00F469A3"/>
    <w:rsid w:val="00F5010A"/>
    <w:rsid w:val="00F5066E"/>
    <w:rsid w:val="00F5134D"/>
    <w:rsid w:val="00F51A35"/>
    <w:rsid w:val="00F531F4"/>
    <w:rsid w:val="00F5328F"/>
    <w:rsid w:val="00F53587"/>
    <w:rsid w:val="00F5420B"/>
    <w:rsid w:val="00F548AA"/>
    <w:rsid w:val="00F54DD6"/>
    <w:rsid w:val="00F571E7"/>
    <w:rsid w:val="00F6109F"/>
    <w:rsid w:val="00F6115A"/>
    <w:rsid w:val="00F61D1F"/>
    <w:rsid w:val="00F622F1"/>
    <w:rsid w:val="00F62D5B"/>
    <w:rsid w:val="00F63B18"/>
    <w:rsid w:val="00F63D1F"/>
    <w:rsid w:val="00F64267"/>
    <w:rsid w:val="00F64E32"/>
    <w:rsid w:val="00F659DD"/>
    <w:rsid w:val="00F667C4"/>
    <w:rsid w:val="00F6723F"/>
    <w:rsid w:val="00F70A0C"/>
    <w:rsid w:val="00F7166C"/>
    <w:rsid w:val="00F72CD4"/>
    <w:rsid w:val="00F72D7F"/>
    <w:rsid w:val="00F738E6"/>
    <w:rsid w:val="00F75AD0"/>
    <w:rsid w:val="00F75B4D"/>
    <w:rsid w:val="00F77A01"/>
    <w:rsid w:val="00F803F3"/>
    <w:rsid w:val="00F81AA9"/>
    <w:rsid w:val="00F81FEF"/>
    <w:rsid w:val="00F822C8"/>
    <w:rsid w:val="00F83648"/>
    <w:rsid w:val="00F84205"/>
    <w:rsid w:val="00F908BE"/>
    <w:rsid w:val="00F91A85"/>
    <w:rsid w:val="00F91CA0"/>
    <w:rsid w:val="00F9255C"/>
    <w:rsid w:val="00F92E73"/>
    <w:rsid w:val="00F93BFD"/>
    <w:rsid w:val="00F94151"/>
    <w:rsid w:val="00F9462A"/>
    <w:rsid w:val="00F94998"/>
    <w:rsid w:val="00F94EF5"/>
    <w:rsid w:val="00FA078B"/>
    <w:rsid w:val="00FA07AA"/>
    <w:rsid w:val="00FA1683"/>
    <w:rsid w:val="00FA2A6C"/>
    <w:rsid w:val="00FA3517"/>
    <w:rsid w:val="00FA3A05"/>
    <w:rsid w:val="00FA4926"/>
    <w:rsid w:val="00FA49B8"/>
    <w:rsid w:val="00FA555D"/>
    <w:rsid w:val="00FA5CA7"/>
    <w:rsid w:val="00FA5D7C"/>
    <w:rsid w:val="00FA67E8"/>
    <w:rsid w:val="00FA73F1"/>
    <w:rsid w:val="00FB120D"/>
    <w:rsid w:val="00FB155B"/>
    <w:rsid w:val="00FB176F"/>
    <w:rsid w:val="00FB1A65"/>
    <w:rsid w:val="00FB2863"/>
    <w:rsid w:val="00FB2BFE"/>
    <w:rsid w:val="00FB370C"/>
    <w:rsid w:val="00FB4510"/>
    <w:rsid w:val="00FB7837"/>
    <w:rsid w:val="00FC13CF"/>
    <w:rsid w:val="00FC2ACD"/>
    <w:rsid w:val="00FC2D62"/>
    <w:rsid w:val="00FC54B8"/>
    <w:rsid w:val="00FC5753"/>
    <w:rsid w:val="00FC5EE6"/>
    <w:rsid w:val="00FC6D4D"/>
    <w:rsid w:val="00FC6E76"/>
    <w:rsid w:val="00FC7FFD"/>
    <w:rsid w:val="00FD0405"/>
    <w:rsid w:val="00FD0EB3"/>
    <w:rsid w:val="00FD14E8"/>
    <w:rsid w:val="00FD163B"/>
    <w:rsid w:val="00FD1E0C"/>
    <w:rsid w:val="00FD24C5"/>
    <w:rsid w:val="00FD2694"/>
    <w:rsid w:val="00FD3221"/>
    <w:rsid w:val="00FD3AA6"/>
    <w:rsid w:val="00FD3C63"/>
    <w:rsid w:val="00FD4FE9"/>
    <w:rsid w:val="00FD6355"/>
    <w:rsid w:val="00FD6B21"/>
    <w:rsid w:val="00FE0150"/>
    <w:rsid w:val="00FE0AE7"/>
    <w:rsid w:val="00FE1887"/>
    <w:rsid w:val="00FE360B"/>
    <w:rsid w:val="00FE3FF5"/>
    <w:rsid w:val="00FE4CCE"/>
    <w:rsid w:val="00FE50C6"/>
    <w:rsid w:val="00FE5957"/>
    <w:rsid w:val="00FE59E2"/>
    <w:rsid w:val="00FE5A72"/>
    <w:rsid w:val="00FE6243"/>
    <w:rsid w:val="00FF0E75"/>
    <w:rsid w:val="00FF2270"/>
    <w:rsid w:val="00FF262A"/>
    <w:rsid w:val="00FF2D5A"/>
    <w:rsid w:val="00FF2E4F"/>
    <w:rsid w:val="00FF5039"/>
    <w:rsid w:val="00FF5247"/>
    <w:rsid w:val="00FF524E"/>
    <w:rsid w:val="00FF57D1"/>
    <w:rsid w:val="00FF6AB2"/>
    <w:rsid w:val="00FF6B51"/>
    <w:rsid w:val="00FF77C6"/>
    <w:rsid w:val="00FF7DF1"/>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49036"/>
  <w15:chartTrackingRefBased/>
  <w15:docId w15:val="{56AD329F-64CC-43AC-A0AE-688A868E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B39"/>
    <w:pPr>
      <w:tabs>
        <w:tab w:val="left" w:pos="567"/>
      </w:tabs>
      <w:spacing w:line="260" w:lineRule="exact"/>
    </w:pPr>
    <w:rPr>
      <w:rFonts w:ascii="Times New Roman" w:eastAsia="Times New Roman" w:hAnsi="Times New Roman"/>
      <w:sz w:val="22"/>
      <w:lang w:val="en-GB" w:eastAsia="en-US"/>
    </w:rPr>
  </w:style>
  <w:style w:type="paragraph" w:styleId="Heading1">
    <w:name w:val="heading 1"/>
    <w:basedOn w:val="Normal"/>
    <w:next w:val="Normal"/>
    <w:link w:val="Heading1Char"/>
    <w:qFormat/>
    <w:rsid w:val="008C4C66"/>
    <w:pPr>
      <w:spacing w:line="240" w:lineRule="auto"/>
      <w:outlineLvl w:val="0"/>
    </w:pPr>
    <w:rPr>
      <w:rFonts w:ascii="Times New Roman Bold" w:hAnsi="Times New Roman Bold"/>
      <w:b/>
      <w:caps/>
      <w:color w:val="000000"/>
      <w:lang w:val="en-US" w:eastAsia="x-none"/>
    </w:rPr>
  </w:style>
  <w:style w:type="paragraph" w:styleId="Heading2">
    <w:name w:val="heading 2"/>
    <w:basedOn w:val="Normal"/>
    <w:next w:val="Normal"/>
    <w:link w:val="Heading2Char"/>
    <w:qFormat/>
    <w:rsid w:val="009A288E"/>
    <w:pPr>
      <w:keepNext/>
      <w:spacing w:before="240" w:after="60"/>
      <w:outlineLvl w:val="1"/>
    </w:pPr>
    <w:rPr>
      <w:rFonts w:ascii="Helvetica" w:hAnsi="Helvetica"/>
      <w:b/>
      <w:i/>
      <w:sz w:val="24"/>
      <w:lang w:eastAsia="x-none"/>
    </w:rPr>
  </w:style>
  <w:style w:type="paragraph" w:styleId="Heading3">
    <w:name w:val="heading 3"/>
    <w:basedOn w:val="Normal"/>
    <w:next w:val="Normal"/>
    <w:link w:val="Heading3Char"/>
    <w:qFormat/>
    <w:rsid w:val="009A288E"/>
    <w:pPr>
      <w:keepNext/>
      <w:keepLines/>
      <w:spacing w:before="120" w:after="80"/>
      <w:outlineLvl w:val="2"/>
    </w:pPr>
    <w:rPr>
      <w:b/>
      <w:kern w:val="28"/>
      <w:sz w:val="24"/>
      <w:lang w:val="en-US" w:eastAsia="x-none"/>
    </w:rPr>
  </w:style>
  <w:style w:type="paragraph" w:styleId="Heading4">
    <w:name w:val="heading 4"/>
    <w:basedOn w:val="Normal"/>
    <w:next w:val="Normal"/>
    <w:link w:val="Heading4Char"/>
    <w:qFormat/>
    <w:rsid w:val="009A288E"/>
    <w:pPr>
      <w:keepNext/>
      <w:jc w:val="both"/>
      <w:outlineLvl w:val="3"/>
    </w:pPr>
    <w:rPr>
      <w:b/>
      <w:noProof/>
      <w:sz w:val="20"/>
      <w:lang w:eastAsia="x-none"/>
    </w:rPr>
  </w:style>
  <w:style w:type="paragraph" w:styleId="Heading5">
    <w:name w:val="heading 5"/>
    <w:basedOn w:val="Normal"/>
    <w:next w:val="Normal"/>
    <w:link w:val="Heading5Char"/>
    <w:qFormat/>
    <w:rsid w:val="009A288E"/>
    <w:pPr>
      <w:keepNext/>
      <w:jc w:val="both"/>
      <w:outlineLvl w:val="4"/>
    </w:pPr>
    <w:rPr>
      <w:noProof/>
      <w:sz w:val="20"/>
      <w:lang w:eastAsia="x-none"/>
    </w:rPr>
  </w:style>
  <w:style w:type="paragraph" w:styleId="Heading6">
    <w:name w:val="heading 6"/>
    <w:basedOn w:val="Normal"/>
    <w:next w:val="Normal"/>
    <w:link w:val="Heading6Char"/>
    <w:qFormat/>
    <w:rsid w:val="009A288E"/>
    <w:pPr>
      <w:keepNext/>
      <w:tabs>
        <w:tab w:val="left" w:pos="-720"/>
        <w:tab w:val="left" w:pos="4536"/>
      </w:tabs>
      <w:suppressAutoHyphens/>
      <w:outlineLvl w:val="5"/>
    </w:pPr>
    <w:rPr>
      <w:i/>
      <w:sz w:val="20"/>
      <w:lang w:eastAsia="x-none"/>
    </w:rPr>
  </w:style>
  <w:style w:type="paragraph" w:styleId="Heading7">
    <w:name w:val="heading 7"/>
    <w:basedOn w:val="Normal"/>
    <w:next w:val="Normal"/>
    <w:link w:val="Heading7Char"/>
    <w:qFormat/>
    <w:rsid w:val="009A288E"/>
    <w:pPr>
      <w:keepNext/>
      <w:tabs>
        <w:tab w:val="left" w:pos="-720"/>
        <w:tab w:val="left" w:pos="4536"/>
      </w:tabs>
      <w:suppressAutoHyphens/>
      <w:jc w:val="both"/>
      <w:outlineLvl w:val="6"/>
    </w:pPr>
    <w:rPr>
      <w:i/>
      <w:sz w:val="20"/>
      <w:lang w:eastAsia="x-none"/>
    </w:rPr>
  </w:style>
  <w:style w:type="paragraph" w:styleId="Heading8">
    <w:name w:val="heading 8"/>
    <w:basedOn w:val="Normal"/>
    <w:next w:val="Normal"/>
    <w:link w:val="Heading8Char"/>
    <w:qFormat/>
    <w:rsid w:val="009A288E"/>
    <w:pPr>
      <w:keepNext/>
      <w:ind w:left="567" w:hanging="567"/>
      <w:jc w:val="both"/>
      <w:outlineLvl w:val="7"/>
    </w:pPr>
    <w:rPr>
      <w:b/>
      <w:i/>
      <w:sz w:val="20"/>
      <w:lang w:eastAsia="x-none"/>
    </w:rPr>
  </w:style>
  <w:style w:type="paragraph" w:styleId="Heading9">
    <w:name w:val="heading 9"/>
    <w:basedOn w:val="Normal"/>
    <w:next w:val="Normal"/>
    <w:link w:val="Heading9Char"/>
    <w:qFormat/>
    <w:rsid w:val="009A288E"/>
    <w:pPr>
      <w:keepNext/>
      <w:jc w:val="both"/>
      <w:outlineLvl w:val="8"/>
    </w:pPr>
    <w:rPr>
      <w:b/>
      <w:i/>
      <w:sz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C4C66"/>
    <w:rPr>
      <w:rFonts w:ascii="Times New Roman Bold" w:eastAsia="Times New Roman" w:hAnsi="Times New Roman Bold"/>
      <w:b/>
      <w:caps/>
      <w:color w:val="000000"/>
      <w:sz w:val="22"/>
      <w:lang w:val="en-US" w:eastAsia="x-none"/>
    </w:rPr>
  </w:style>
  <w:style w:type="character" w:customStyle="1" w:styleId="Heading2Char">
    <w:name w:val="Heading 2 Char"/>
    <w:link w:val="Heading2"/>
    <w:rsid w:val="009A288E"/>
    <w:rPr>
      <w:rFonts w:ascii="Helvetica" w:eastAsia="Times New Roman" w:hAnsi="Helvetica" w:cs="Times New Roman"/>
      <w:b/>
      <w:i/>
      <w:sz w:val="24"/>
      <w:szCs w:val="20"/>
      <w:lang w:val="en-GB"/>
    </w:rPr>
  </w:style>
  <w:style w:type="character" w:customStyle="1" w:styleId="Heading3Char">
    <w:name w:val="Heading 3 Char"/>
    <w:link w:val="Heading3"/>
    <w:rsid w:val="009A288E"/>
    <w:rPr>
      <w:rFonts w:ascii="Times New Roman" w:eastAsia="Times New Roman" w:hAnsi="Times New Roman" w:cs="Times New Roman"/>
      <w:b/>
      <w:kern w:val="28"/>
      <w:sz w:val="24"/>
      <w:szCs w:val="20"/>
      <w:lang w:val="en-US"/>
    </w:rPr>
  </w:style>
  <w:style w:type="character" w:customStyle="1" w:styleId="Heading4Char">
    <w:name w:val="Heading 4 Char"/>
    <w:link w:val="Heading4"/>
    <w:rsid w:val="009A288E"/>
    <w:rPr>
      <w:rFonts w:ascii="Times New Roman" w:eastAsia="Times New Roman" w:hAnsi="Times New Roman" w:cs="Times New Roman"/>
      <w:b/>
      <w:noProof/>
      <w:szCs w:val="20"/>
      <w:lang w:val="en-GB"/>
    </w:rPr>
  </w:style>
  <w:style w:type="character" w:customStyle="1" w:styleId="Heading5Char">
    <w:name w:val="Heading 5 Char"/>
    <w:link w:val="Heading5"/>
    <w:rsid w:val="009A288E"/>
    <w:rPr>
      <w:rFonts w:ascii="Times New Roman" w:eastAsia="Times New Roman" w:hAnsi="Times New Roman" w:cs="Times New Roman"/>
      <w:noProof/>
      <w:szCs w:val="20"/>
      <w:lang w:val="en-GB"/>
    </w:rPr>
  </w:style>
  <w:style w:type="character" w:customStyle="1" w:styleId="Heading6Char">
    <w:name w:val="Heading 6 Char"/>
    <w:link w:val="Heading6"/>
    <w:rsid w:val="009A288E"/>
    <w:rPr>
      <w:rFonts w:ascii="Times New Roman" w:eastAsia="Times New Roman" w:hAnsi="Times New Roman" w:cs="Times New Roman"/>
      <w:i/>
      <w:szCs w:val="20"/>
      <w:lang w:val="en-GB"/>
    </w:rPr>
  </w:style>
  <w:style w:type="character" w:customStyle="1" w:styleId="Heading7Char">
    <w:name w:val="Heading 7 Char"/>
    <w:link w:val="Heading7"/>
    <w:rsid w:val="009A288E"/>
    <w:rPr>
      <w:rFonts w:ascii="Times New Roman" w:eastAsia="Times New Roman" w:hAnsi="Times New Roman" w:cs="Times New Roman"/>
      <w:i/>
      <w:szCs w:val="20"/>
      <w:lang w:val="en-GB"/>
    </w:rPr>
  </w:style>
  <w:style w:type="character" w:customStyle="1" w:styleId="Heading8Char">
    <w:name w:val="Heading 8 Char"/>
    <w:link w:val="Heading8"/>
    <w:rsid w:val="009A288E"/>
    <w:rPr>
      <w:rFonts w:ascii="Times New Roman" w:eastAsia="Times New Roman" w:hAnsi="Times New Roman" w:cs="Times New Roman"/>
      <w:b/>
      <w:i/>
      <w:szCs w:val="20"/>
      <w:lang w:val="en-GB"/>
    </w:rPr>
  </w:style>
  <w:style w:type="character" w:customStyle="1" w:styleId="Heading9Char">
    <w:name w:val="Heading 9 Char"/>
    <w:link w:val="Heading9"/>
    <w:rsid w:val="009A288E"/>
    <w:rPr>
      <w:rFonts w:ascii="Times New Roman" w:eastAsia="Times New Roman" w:hAnsi="Times New Roman" w:cs="Times New Roman"/>
      <w:b/>
      <w:i/>
      <w:szCs w:val="20"/>
      <w:lang w:val="en-GB"/>
    </w:rPr>
  </w:style>
  <w:style w:type="paragraph" w:styleId="Header">
    <w:name w:val="header"/>
    <w:aliases w:val="Page Header"/>
    <w:basedOn w:val="Normal"/>
    <w:link w:val="HeaderChar"/>
    <w:rsid w:val="009A288E"/>
    <w:pPr>
      <w:tabs>
        <w:tab w:val="center" w:pos="4153"/>
        <w:tab w:val="right" w:pos="8306"/>
      </w:tabs>
      <w:spacing w:line="240" w:lineRule="auto"/>
    </w:pPr>
    <w:rPr>
      <w:rFonts w:ascii="Helvetica" w:hAnsi="Helvetica"/>
      <w:sz w:val="20"/>
      <w:lang w:eastAsia="x-none"/>
    </w:rPr>
  </w:style>
  <w:style w:type="character" w:customStyle="1" w:styleId="HeaderChar">
    <w:name w:val="Header Char"/>
    <w:aliases w:val="Page Header Char"/>
    <w:link w:val="Header"/>
    <w:rsid w:val="009A288E"/>
    <w:rPr>
      <w:rFonts w:ascii="Helvetica" w:eastAsia="Times New Roman" w:hAnsi="Helvetica" w:cs="Times New Roman"/>
      <w:sz w:val="20"/>
      <w:szCs w:val="20"/>
      <w:lang w:val="en-GB"/>
    </w:rPr>
  </w:style>
  <w:style w:type="paragraph" w:styleId="Footer">
    <w:name w:val="footer"/>
    <w:basedOn w:val="Normal"/>
    <w:link w:val="FooterChar"/>
    <w:uiPriority w:val="99"/>
    <w:rsid w:val="009A288E"/>
    <w:pPr>
      <w:tabs>
        <w:tab w:val="center" w:pos="4536"/>
        <w:tab w:val="center" w:pos="8930"/>
      </w:tabs>
      <w:spacing w:line="240" w:lineRule="auto"/>
    </w:pPr>
    <w:rPr>
      <w:rFonts w:ascii="Helvetica" w:hAnsi="Helvetica"/>
      <w:sz w:val="16"/>
      <w:lang w:eastAsia="x-none"/>
    </w:rPr>
  </w:style>
  <w:style w:type="character" w:customStyle="1" w:styleId="FooterChar">
    <w:name w:val="Footer Char"/>
    <w:link w:val="Footer"/>
    <w:uiPriority w:val="99"/>
    <w:rsid w:val="009A288E"/>
    <w:rPr>
      <w:rFonts w:ascii="Helvetica" w:eastAsia="Times New Roman" w:hAnsi="Helvetica" w:cs="Times New Roman"/>
      <w:sz w:val="16"/>
      <w:szCs w:val="20"/>
      <w:lang w:val="en-GB"/>
    </w:rPr>
  </w:style>
  <w:style w:type="character" w:styleId="PageNumber">
    <w:name w:val="page number"/>
    <w:basedOn w:val="DefaultParagraphFont"/>
    <w:rsid w:val="009A288E"/>
  </w:style>
  <w:style w:type="paragraph" w:styleId="BodyTextIndent">
    <w:name w:val="Body Text Indent"/>
    <w:basedOn w:val="Normal"/>
    <w:link w:val="BodyTextIndentChar"/>
    <w:rsid w:val="009A288E"/>
    <w:pPr>
      <w:tabs>
        <w:tab w:val="clear" w:pos="567"/>
      </w:tabs>
      <w:autoSpaceDE w:val="0"/>
      <w:autoSpaceDN w:val="0"/>
      <w:adjustRightInd w:val="0"/>
      <w:spacing w:line="240" w:lineRule="auto"/>
      <w:ind w:left="720"/>
      <w:jc w:val="both"/>
    </w:pPr>
    <w:rPr>
      <w:sz w:val="20"/>
      <w:lang w:eastAsia="en-GB"/>
    </w:rPr>
  </w:style>
  <w:style w:type="character" w:customStyle="1" w:styleId="BodyTextIndentChar">
    <w:name w:val="Body Text Indent Char"/>
    <w:link w:val="BodyTextIndent"/>
    <w:rsid w:val="009A288E"/>
    <w:rPr>
      <w:rFonts w:ascii="Times New Roman" w:eastAsia="Times New Roman" w:hAnsi="Times New Roman" w:cs="Times New Roman"/>
      <w:lang w:val="en-GB" w:eastAsia="en-GB"/>
    </w:rPr>
  </w:style>
  <w:style w:type="paragraph" w:styleId="BodyText3">
    <w:name w:val="Body Text 3"/>
    <w:basedOn w:val="Normal"/>
    <w:link w:val="BodyText3Char"/>
    <w:rsid w:val="009A288E"/>
    <w:pPr>
      <w:tabs>
        <w:tab w:val="clear" w:pos="567"/>
      </w:tabs>
      <w:autoSpaceDE w:val="0"/>
      <w:autoSpaceDN w:val="0"/>
      <w:adjustRightInd w:val="0"/>
      <w:spacing w:line="240" w:lineRule="auto"/>
      <w:jc w:val="both"/>
    </w:pPr>
    <w:rPr>
      <w:color w:val="0000FF"/>
      <w:sz w:val="20"/>
      <w:lang w:eastAsia="en-GB"/>
    </w:rPr>
  </w:style>
  <w:style w:type="character" w:customStyle="1" w:styleId="BodyText3Char">
    <w:name w:val="Body Text 3 Char"/>
    <w:link w:val="BodyText3"/>
    <w:rsid w:val="009A288E"/>
    <w:rPr>
      <w:rFonts w:ascii="Times New Roman" w:eastAsia="Times New Roman" w:hAnsi="Times New Roman" w:cs="Times New Roman"/>
      <w:color w:val="0000FF"/>
      <w:lang w:val="en-GB" w:eastAsia="en-GB"/>
    </w:rPr>
  </w:style>
  <w:style w:type="paragraph" w:styleId="BodyTextIndent2">
    <w:name w:val="Body Text Indent 2"/>
    <w:basedOn w:val="Normal"/>
    <w:link w:val="BodyTextIndent2Char"/>
    <w:rsid w:val="009A288E"/>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 w:val="20"/>
      <w:lang w:eastAsia="x-none"/>
    </w:rPr>
  </w:style>
  <w:style w:type="character" w:customStyle="1" w:styleId="BodyTextIndent2Char">
    <w:name w:val="Body Text Indent 2 Char"/>
    <w:link w:val="BodyTextIndent2"/>
    <w:rsid w:val="009A288E"/>
    <w:rPr>
      <w:rFonts w:ascii="Times New Roman" w:eastAsia="Times New Roman" w:hAnsi="Times New Roman" w:cs="Times New Roman"/>
      <w:b/>
      <w:bCs/>
      <w:color w:val="0000FF"/>
      <w:lang w:val="en-GB"/>
    </w:rPr>
  </w:style>
  <w:style w:type="paragraph" w:styleId="BodyText">
    <w:name w:val="Body Text"/>
    <w:basedOn w:val="Normal"/>
    <w:link w:val="BodyTextChar"/>
    <w:rsid w:val="009A288E"/>
    <w:pPr>
      <w:tabs>
        <w:tab w:val="clear" w:pos="567"/>
      </w:tabs>
      <w:spacing w:line="240" w:lineRule="auto"/>
    </w:pPr>
    <w:rPr>
      <w:i/>
      <w:color w:val="008000"/>
      <w:sz w:val="20"/>
      <w:lang w:eastAsia="x-none"/>
    </w:rPr>
  </w:style>
  <w:style w:type="character" w:customStyle="1" w:styleId="BodyTextChar">
    <w:name w:val="Body Text Char"/>
    <w:link w:val="BodyText"/>
    <w:rsid w:val="009A288E"/>
    <w:rPr>
      <w:rFonts w:ascii="Times New Roman" w:eastAsia="Times New Roman" w:hAnsi="Times New Roman" w:cs="Times New Roman"/>
      <w:i/>
      <w:color w:val="008000"/>
      <w:szCs w:val="20"/>
      <w:lang w:val="en-GB"/>
    </w:rPr>
  </w:style>
  <w:style w:type="paragraph" w:styleId="BodyText2">
    <w:name w:val="Body Text 2"/>
    <w:basedOn w:val="Normal"/>
    <w:link w:val="BodyText2Char"/>
    <w:rsid w:val="009A288E"/>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 w:val="20"/>
      <w:u w:val="single"/>
      <w:lang w:eastAsia="x-none"/>
    </w:rPr>
  </w:style>
  <w:style w:type="character" w:customStyle="1" w:styleId="BodyText2Char">
    <w:name w:val="Body Text 2 Char"/>
    <w:link w:val="BodyText2"/>
    <w:rsid w:val="009A288E"/>
    <w:rPr>
      <w:rFonts w:ascii="Times New Roman" w:eastAsia="Times New Roman" w:hAnsi="Times New Roman" w:cs="Times New Roman"/>
      <w:b/>
      <w:bCs/>
      <w:color w:val="0000FF"/>
      <w:u w:val="single"/>
      <w:lang w:val="en-GB"/>
    </w:rPr>
  </w:style>
  <w:style w:type="character" w:styleId="CommentReference">
    <w:name w:val="annotation reference"/>
    <w:uiPriority w:val="99"/>
    <w:rsid w:val="009A288E"/>
    <w:rPr>
      <w:sz w:val="16"/>
      <w:szCs w:val="16"/>
    </w:rPr>
  </w:style>
  <w:style w:type="paragraph" w:styleId="CommentText">
    <w:name w:val="annotation text"/>
    <w:basedOn w:val="Normal"/>
    <w:link w:val="CommentTextChar"/>
    <w:qFormat/>
    <w:rsid w:val="009A288E"/>
    <w:rPr>
      <w:sz w:val="20"/>
      <w:lang w:eastAsia="x-none"/>
    </w:rPr>
  </w:style>
  <w:style w:type="character" w:customStyle="1" w:styleId="CommentTextChar">
    <w:name w:val="Comment Text Char"/>
    <w:link w:val="CommentText"/>
    <w:rsid w:val="009A288E"/>
    <w:rPr>
      <w:rFonts w:ascii="Times New Roman" w:eastAsia="Times New Roman" w:hAnsi="Times New Roman" w:cs="Times New Roman"/>
      <w:sz w:val="20"/>
      <w:szCs w:val="20"/>
      <w:lang w:val="en-GB"/>
    </w:rPr>
  </w:style>
  <w:style w:type="paragraph" w:customStyle="1" w:styleId="EMEAEnBodyText">
    <w:name w:val="EMEA En Body Text"/>
    <w:basedOn w:val="Normal"/>
    <w:rsid w:val="009A288E"/>
    <w:pPr>
      <w:tabs>
        <w:tab w:val="clear" w:pos="567"/>
      </w:tabs>
      <w:spacing w:before="120" w:after="120" w:line="240" w:lineRule="auto"/>
      <w:jc w:val="both"/>
    </w:pPr>
    <w:rPr>
      <w:lang w:val="en-US"/>
    </w:rPr>
  </w:style>
  <w:style w:type="paragraph" w:styleId="DocumentMap">
    <w:name w:val="Document Map"/>
    <w:basedOn w:val="Normal"/>
    <w:link w:val="DocumentMapChar"/>
    <w:rsid w:val="009A288E"/>
    <w:pPr>
      <w:shd w:val="clear" w:color="auto" w:fill="000080"/>
    </w:pPr>
    <w:rPr>
      <w:rFonts w:ascii="Tahoma" w:hAnsi="Tahoma"/>
      <w:sz w:val="20"/>
      <w:lang w:eastAsia="x-none"/>
    </w:rPr>
  </w:style>
  <w:style w:type="character" w:customStyle="1" w:styleId="DocumentMapChar">
    <w:name w:val="Document Map Char"/>
    <w:link w:val="DocumentMap"/>
    <w:rsid w:val="009A288E"/>
    <w:rPr>
      <w:rFonts w:ascii="Tahoma" w:eastAsia="Times New Roman" w:hAnsi="Tahoma" w:cs="Tahoma"/>
      <w:szCs w:val="20"/>
      <w:shd w:val="clear" w:color="auto" w:fill="000080"/>
      <w:lang w:val="en-GB"/>
    </w:rPr>
  </w:style>
  <w:style w:type="character" w:styleId="Hyperlink">
    <w:name w:val="Hyperlink"/>
    <w:rsid w:val="009A288E"/>
    <w:rPr>
      <w:color w:val="0000FF"/>
      <w:u w:val="single"/>
    </w:rPr>
  </w:style>
  <w:style w:type="paragraph" w:customStyle="1" w:styleId="AHeader1">
    <w:name w:val="AHeader 1"/>
    <w:basedOn w:val="Normal"/>
    <w:rsid w:val="009A288E"/>
    <w:pPr>
      <w:numPr>
        <w:numId w:val="4"/>
      </w:numPr>
      <w:tabs>
        <w:tab w:val="clear" w:pos="567"/>
        <w:tab w:val="clear" w:pos="720"/>
      </w:tabs>
      <w:spacing w:after="120" w:line="240" w:lineRule="auto"/>
      <w:ind w:left="360" w:hanging="360"/>
    </w:pPr>
    <w:rPr>
      <w:rFonts w:ascii="Arial" w:hAnsi="Arial" w:cs="Arial"/>
      <w:b/>
      <w:bCs/>
      <w:sz w:val="24"/>
    </w:rPr>
  </w:style>
  <w:style w:type="paragraph" w:customStyle="1" w:styleId="AHeader2">
    <w:name w:val="AHeader 2"/>
    <w:basedOn w:val="AHeader1"/>
    <w:rsid w:val="009A288E"/>
    <w:pPr>
      <w:numPr>
        <w:ilvl w:val="1"/>
      </w:numPr>
      <w:tabs>
        <w:tab w:val="clear" w:pos="709"/>
        <w:tab w:val="num" w:pos="360"/>
      </w:tabs>
      <w:ind w:left="360" w:hanging="360"/>
    </w:pPr>
    <w:rPr>
      <w:sz w:val="22"/>
    </w:rPr>
  </w:style>
  <w:style w:type="paragraph" w:customStyle="1" w:styleId="AHeader3">
    <w:name w:val="AHeader 3"/>
    <w:basedOn w:val="AHeader2"/>
    <w:rsid w:val="009A288E"/>
    <w:pPr>
      <w:numPr>
        <w:ilvl w:val="2"/>
      </w:numPr>
      <w:tabs>
        <w:tab w:val="clear" w:pos="1276"/>
        <w:tab w:val="num" w:pos="360"/>
      </w:tabs>
      <w:ind w:left="360" w:hanging="360"/>
    </w:pPr>
  </w:style>
  <w:style w:type="paragraph" w:customStyle="1" w:styleId="AHeader2abc">
    <w:name w:val="AHeader 2 abc"/>
    <w:basedOn w:val="AHeader3"/>
    <w:rsid w:val="009A288E"/>
    <w:pPr>
      <w:numPr>
        <w:ilvl w:val="3"/>
      </w:numPr>
      <w:tabs>
        <w:tab w:val="clear" w:pos="1276"/>
        <w:tab w:val="num" w:pos="360"/>
      </w:tabs>
      <w:ind w:left="360" w:hanging="360"/>
      <w:jc w:val="both"/>
    </w:pPr>
    <w:rPr>
      <w:b w:val="0"/>
      <w:bCs w:val="0"/>
    </w:rPr>
  </w:style>
  <w:style w:type="paragraph" w:customStyle="1" w:styleId="AHeader3abc">
    <w:name w:val="AHeader 3 abc"/>
    <w:basedOn w:val="AHeader2abc"/>
    <w:rsid w:val="009A288E"/>
    <w:pPr>
      <w:numPr>
        <w:ilvl w:val="4"/>
      </w:numPr>
      <w:tabs>
        <w:tab w:val="clear" w:pos="1701"/>
        <w:tab w:val="num" w:pos="360"/>
      </w:tabs>
      <w:ind w:left="360" w:hanging="360"/>
    </w:pPr>
  </w:style>
  <w:style w:type="paragraph" w:styleId="BodyTextIndent3">
    <w:name w:val="Body Text Indent 3"/>
    <w:basedOn w:val="Normal"/>
    <w:link w:val="BodyTextIndent3Char"/>
    <w:rsid w:val="009A288E"/>
    <w:pPr>
      <w:tabs>
        <w:tab w:val="left" w:pos="1134"/>
      </w:tabs>
      <w:autoSpaceDE w:val="0"/>
      <w:autoSpaceDN w:val="0"/>
      <w:adjustRightInd w:val="0"/>
      <w:ind w:left="633"/>
      <w:jc w:val="both"/>
    </w:pPr>
    <w:rPr>
      <w:sz w:val="20"/>
      <w:szCs w:val="21"/>
      <w:lang w:eastAsia="x-none"/>
    </w:rPr>
  </w:style>
  <w:style w:type="character" w:customStyle="1" w:styleId="BodyTextIndent3Char">
    <w:name w:val="Body Text Indent 3 Char"/>
    <w:link w:val="BodyTextIndent3"/>
    <w:rsid w:val="009A288E"/>
    <w:rPr>
      <w:rFonts w:ascii="Times New Roman" w:eastAsia="Times New Roman" w:hAnsi="Times New Roman" w:cs="Times New Roman"/>
      <w:szCs w:val="21"/>
      <w:lang w:val="en-GB"/>
    </w:rPr>
  </w:style>
  <w:style w:type="character" w:styleId="FollowedHyperlink">
    <w:name w:val="FollowedHyperlink"/>
    <w:rsid w:val="009A288E"/>
    <w:rPr>
      <w:color w:val="800080"/>
      <w:u w:val="single"/>
    </w:rPr>
  </w:style>
  <w:style w:type="paragraph" w:styleId="TOC7">
    <w:name w:val="toc 7"/>
    <w:basedOn w:val="Normal"/>
    <w:next w:val="Normal"/>
    <w:autoRedefine/>
    <w:semiHidden/>
    <w:rsid w:val="009A288E"/>
    <w:pPr>
      <w:tabs>
        <w:tab w:val="clear" w:pos="567"/>
        <w:tab w:val="left" w:pos="4253"/>
        <w:tab w:val="right" w:pos="9071"/>
      </w:tabs>
      <w:spacing w:line="240" w:lineRule="auto"/>
    </w:pPr>
    <w:rPr>
      <w:lang w:val="de-DE"/>
    </w:rPr>
  </w:style>
  <w:style w:type="paragraph" w:styleId="BalloonText">
    <w:name w:val="Balloon Text"/>
    <w:basedOn w:val="Normal"/>
    <w:link w:val="BalloonTextChar"/>
    <w:rsid w:val="009A288E"/>
    <w:rPr>
      <w:rFonts w:ascii="Tahoma" w:hAnsi="Tahoma"/>
      <w:sz w:val="16"/>
      <w:szCs w:val="16"/>
      <w:lang w:eastAsia="x-none"/>
    </w:rPr>
  </w:style>
  <w:style w:type="character" w:customStyle="1" w:styleId="BalloonTextChar">
    <w:name w:val="Balloon Text Char"/>
    <w:link w:val="BalloonText"/>
    <w:rsid w:val="009A288E"/>
    <w:rPr>
      <w:rFonts w:ascii="Tahoma" w:eastAsia="Times New Roman" w:hAnsi="Tahoma" w:cs="Tahoma"/>
      <w:sz w:val="16"/>
      <w:szCs w:val="16"/>
      <w:lang w:val="en-GB"/>
    </w:rPr>
  </w:style>
  <w:style w:type="paragraph" w:customStyle="1" w:styleId="TableText">
    <w:name w:val="Table Text"/>
    <w:link w:val="TableTextChar"/>
    <w:rsid w:val="009A288E"/>
    <w:pPr>
      <w:tabs>
        <w:tab w:val="left" w:pos="288"/>
        <w:tab w:val="left" w:pos="576"/>
      </w:tabs>
    </w:pPr>
    <w:rPr>
      <w:rFonts w:ascii="Times New Roman" w:eastAsia="Times New Roman" w:hAnsi="Times New Roman"/>
      <w:sz w:val="24"/>
      <w:lang w:val="en-US" w:eastAsia="en-US"/>
    </w:rPr>
  </w:style>
  <w:style w:type="paragraph" w:styleId="CommentSubject">
    <w:name w:val="annotation subject"/>
    <w:basedOn w:val="CommentText"/>
    <w:next w:val="CommentText"/>
    <w:link w:val="CommentSubjectChar"/>
    <w:rsid w:val="009A288E"/>
    <w:rPr>
      <w:b/>
      <w:bCs/>
    </w:rPr>
  </w:style>
  <w:style w:type="character" w:customStyle="1" w:styleId="CommentSubjectChar">
    <w:name w:val="Comment Subject Char"/>
    <w:link w:val="CommentSubject"/>
    <w:rsid w:val="009A288E"/>
    <w:rPr>
      <w:rFonts w:ascii="Times New Roman" w:eastAsia="Times New Roman" w:hAnsi="Times New Roman" w:cs="Times New Roman"/>
      <w:b/>
      <w:bCs/>
      <w:sz w:val="20"/>
      <w:szCs w:val="20"/>
      <w:lang w:val="en-GB"/>
    </w:rPr>
  </w:style>
  <w:style w:type="paragraph" w:customStyle="1" w:styleId="SynopsisText">
    <w:name w:val="Synopsis Text"/>
    <w:rsid w:val="009A288E"/>
    <w:pPr>
      <w:spacing w:before="120"/>
      <w:jc w:val="both"/>
    </w:pPr>
    <w:rPr>
      <w:rFonts w:ascii="Times New Roman" w:eastAsia="Times New Roman" w:hAnsi="Times New Roman"/>
      <w:sz w:val="22"/>
      <w:lang w:val="en-US" w:eastAsia="en-US"/>
    </w:rPr>
  </w:style>
  <w:style w:type="paragraph" w:customStyle="1" w:styleId="AllText">
    <w:name w:val="AllText"/>
    <w:rsid w:val="009A288E"/>
    <w:pPr>
      <w:spacing w:before="120"/>
      <w:jc w:val="both"/>
    </w:pPr>
    <w:rPr>
      <w:rFonts w:ascii="Times New Roman" w:eastAsia="Times New Roman" w:hAnsi="Times New Roman"/>
      <w:sz w:val="22"/>
      <w:lang w:val="en-US" w:eastAsia="nl-NL"/>
    </w:rPr>
  </w:style>
  <w:style w:type="character" w:customStyle="1" w:styleId="Instructions">
    <w:name w:val="Instructions"/>
    <w:rsid w:val="009A288E"/>
    <w:rPr>
      <w:i/>
      <w:iCs/>
      <w:vanish/>
      <w:color w:val="0000FF"/>
    </w:rPr>
  </w:style>
  <w:style w:type="paragraph" w:customStyle="1" w:styleId="Paragraph">
    <w:name w:val="Paragraph"/>
    <w:link w:val="ParagraphChar"/>
    <w:qFormat/>
    <w:rsid w:val="009A288E"/>
    <w:pPr>
      <w:spacing w:after="240"/>
    </w:pPr>
    <w:rPr>
      <w:rFonts w:ascii="Times New Roman" w:eastAsia="Times New Roman" w:hAnsi="Times New Roman"/>
      <w:sz w:val="24"/>
      <w:szCs w:val="24"/>
      <w:lang w:val="en-US" w:eastAsia="en-US"/>
    </w:rPr>
  </w:style>
  <w:style w:type="paragraph" w:customStyle="1" w:styleId="Default">
    <w:name w:val="Default"/>
    <w:rsid w:val="009A288E"/>
    <w:pPr>
      <w:autoSpaceDE w:val="0"/>
      <w:autoSpaceDN w:val="0"/>
      <w:adjustRightInd w:val="0"/>
    </w:pPr>
    <w:rPr>
      <w:rFonts w:ascii="Times New Roman" w:eastAsia="Times New Roman" w:hAnsi="Times New Roman"/>
      <w:color w:val="000000"/>
      <w:sz w:val="24"/>
      <w:szCs w:val="24"/>
      <w:lang w:val="en-GB" w:eastAsia="en-GB"/>
    </w:rPr>
  </w:style>
  <w:style w:type="character" w:customStyle="1" w:styleId="BlueText">
    <w:name w:val="Blue Text"/>
    <w:rsid w:val="009A288E"/>
    <w:rPr>
      <w:color w:val="0000FF"/>
    </w:rPr>
  </w:style>
  <w:style w:type="character" w:customStyle="1" w:styleId="ParagraphChar">
    <w:name w:val="Paragraph Char"/>
    <w:link w:val="Paragraph"/>
    <w:rsid w:val="009A288E"/>
    <w:rPr>
      <w:rFonts w:ascii="Times New Roman" w:eastAsia="Times New Roman" w:hAnsi="Times New Roman"/>
      <w:sz w:val="24"/>
      <w:szCs w:val="24"/>
      <w:lang w:val="en-US" w:eastAsia="en-US" w:bidi="ar-SA"/>
    </w:rPr>
  </w:style>
  <w:style w:type="table" w:styleId="TableGrid">
    <w:name w:val="Table Grid"/>
    <w:basedOn w:val="TableNormal"/>
    <w:rsid w:val="009A28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olHeadSpace">
    <w:name w:val="TableText Col Head Space"/>
    <w:next w:val="Normal"/>
    <w:rsid w:val="009A288E"/>
    <w:pPr>
      <w:spacing w:before="60" w:after="60"/>
      <w:jc w:val="center"/>
    </w:pPr>
    <w:rPr>
      <w:rFonts w:ascii="Times New Roman Bold" w:eastAsia="Times New Roman" w:hAnsi="Times New Roman Bold"/>
      <w:b/>
      <w:lang w:val="en-US" w:eastAsia="en-US"/>
    </w:rPr>
  </w:style>
  <w:style w:type="character" w:customStyle="1" w:styleId="TableText9">
    <w:name w:val="TableText 9"/>
    <w:rsid w:val="009A288E"/>
    <w:rPr>
      <w:rFonts w:ascii="Times New Roman" w:hAnsi="Times New Roman"/>
      <w:sz w:val="18"/>
    </w:rPr>
  </w:style>
  <w:style w:type="paragraph" w:customStyle="1" w:styleId="TableText0">
    <w:name w:val="TableText"/>
    <w:link w:val="TableTextChar0"/>
    <w:rsid w:val="009A288E"/>
    <w:rPr>
      <w:rFonts w:ascii="Times New Roman" w:eastAsia="Times New Roman" w:hAnsi="Times New Roman" w:cs="Arial"/>
      <w:lang w:val="en-US" w:eastAsia="en-US"/>
    </w:rPr>
  </w:style>
  <w:style w:type="paragraph" w:styleId="Caption">
    <w:name w:val="caption"/>
    <w:aliases w:val="Caption Char"/>
    <w:next w:val="Paragraph"/>
    <w:qFormat/>
    <w:rsid w:val="009A288E"/>
    <w:pPr>
      <w:keepNext/>
      <w:tabs>
        <w:tab w:val="left" w:pos="1152"/>
      </w:tabs>
      <w:ind w:left="1152" w:hanging="1152"/>
    </w:pPr>
    <w:rPr>
      <w:rFonts w:ascii="Times New Roman Bold" w:eastAsia="Times New Roman" w:hAnsi="Times New Roman Bold" w:cs="Arial"/>
      <w:b/>
      <w:bCs/>
      <w:sz w:val="24"/>
      <w:szCs w:val="24"/>
      <w:lang w:val="en-US" w:eastAsia="en-US"/>
    </w:rPr>
  </w:style>
  <w:style w:type="paragraph" w:styleId="FootnoteText">
    <w:name w:val="footnote text"/>
    <w:link w:val="FootnoteTextChar"/>
    <w:rsid w:val="009A288E"/>
    <w:pPr>
      <w:spacing w:after="120"/>
      <w:ind w:firstLine="461"/>
    </w:pPr>
    <w:rPr>
      <w:rFonts w:ascii="Times New Roman" w:eastAsia="Times New Roman" w:hAnsi="Times New Roman"/>
      <w:lang w:val="en-US" w:eastAsia="en-US"/>
    </w:rPr>
  </w:style>
  <w:style w:type="character" w:customStyle="1" w:styleId="FootnoteTextChar">
    <w:name w:val="Footnote Text Char"/>
    <w:link w:val="FootnoteText"/>
    <w:rsid w:val="009A288E"/>
    <w:rPr>
      <w:rFonts w:ascii="Times New Roman" w:eastAsia="Times New Roman" w:hAnsi="Times New Roman"/>
      <w:lang w:val="en-US" w:eastAsia="en-US" w:bidi="ar-SA"/>
    </w:rPr>
  </w:style>
  <w:style w:type="paragraph" w:styleId="ListNumber5">
    <w:name w:val="List Number 5"/>
    <w:rsid w:val="009A288E"/>
    <w:pPr>
      <w:numPr>
        <w:numId w:val="5"/>
      </w:numPr>
      <w:tabs>
        <w:tab w:val="clear" w:pos="1080"/>
        <w:tab w:val="num" w:pos="1800"/>
      </w:tabs>
      <w:spacing w:after="240"/>
      <w:ind w:left="1800"/>
    </w:pPr>
    <w:rPr>
      <w:rFonts w:ascii="Times New Roman" w:eastAsia="Times New Roman" w:hAnsi="Times New Roman"/>
      <w:sz w:val="24"/>
      <w:szCs w:val="24"/>
      <w:lang w:val="en-US" w:eastAsia="en-US"/>
    </w:rPr>
  </w:style>
  <w:style w:type="paragraph" w:customStyle="1" w:styleId="ParagraphCentered">
    <w:name w:val="Paragraph Centered"/>
    <w:rsid w:val="009A288E"/>
    <w:pPr>
      <w:numPr>
        <w:numId w:val="6"/>
      </w:numPr>
      <w:tabs>
        <w:tab w:val="clear" w:pos="1800"/>
      </w:tabs>
      <w:spacing w:after="240"/>
      <w:ind w:left="0" w:firstLine="0"/>
      <w:jc w:val="center"/>
    </w:pPr>
    <w:rPr>
      <w:rFonts w:ascii="Times New Roman" w:eastAsia="Times New Roman" w:hAnsi="Times New Roman"/>
      <w:bCs/>
      <w:sz w:val="24"/>
      <w:szCs w:val="24"/>
      <w:lang w:val="en-US" w:eastAsia="en-US"/>
    </w:rPr>
  </w:style>
  <w:style w:type="character" w:customStyle="1" w:styleId="CharChar3">
    <w:name w:val="Char Char3"/>
    <w:basedOn w:val="DefaultParagraphFont"/>
    <w:rsid w:val="009A288E"/>
  </w:style>
  <w:style w:type="paragraph" w:customStyle="1" w:styleId="FigureFootnote">
    <w:name w:val="Figure Footnote"/>
    <w:next w:val="Normal"/>
    <w:rsid w:val="009A288E"/>
    <w:pPr>
      <w:spacing w:after="240"/>
    </w:pPr>
    <w:rPr>
      <w:rFonts w:ascii="Times New Roman" w:eastAsia="Times New Roman" w:hAnsi="Times New Roman"/>
      <w:lang w:val="en-US" w:eastAsia="en-US"/>
    </w:rPr>
  </w:style>
  <w:style w:type="character" w:customStyle="1" w:styleId="TableText12">
    <w:name w:val="TableText 12"/>
    <w:rsid w:val="009A288E"/>
    <w:rPr>
      <w:rFonts w:ascii="Times New Roman" w:hAnsi="Times New Roman"/>
      <w:sz w:val="24"/>
    </w:rPr>
  </w:style>
  <w:style w:type="paragraph" w:styleId="ListBullet">
    <w:name w:val="List Bullet"/>
    <w:rsid w:val="009A288E"/>
    <w:pPr>
      <w:tabs>
        <w:tab w:val="num" w:pos="570"/>
      </w:tabs>
      <w:spacing w:after="240"/>
      <w:ind w:left="570" w:hanging="570"/>
    </w:pPr>
    <w:rPr>
      <w:rFonts w:ascii="Times New Roman" w:eastAsia="Times New Roman" w:hAnsi="Times New Roman"/>
      <w:sz w:val="24"/>
      <w:szCs w:val="24"/>
      <w:lang w:val="en-US" w:eastAsia="en-US"/>
    </w:rPr>
  </w:style>
  <w:style w:type="paragraph" w:styleId="ListBullet3">
    <w:name w:val="List Bullet 3"/>
    <w:rsid w:val="009A288E"/>
    <w:pPr>
      <w:numPr>
        <w:numId w:val="7"/>
      </w:numPr>
      <w:tabs>
        <w:tab w:val="clear" w:pos="360"/>
        <w:tab w:val="num" w:pos="1080"/>
      </w:tabs>
      <w:spacing w:after="240"/>
      <w:ind w:left="1080"/>
    </w:pPr>
    <w:rPr>
      <w:rFonts w:ascii="Times New Roman" w:eastAsia="Times New Roman" w:hAnsi="Times New Roman"/>
      <w:sz w:val="24"/>
      <w:szCs w:val="24"/>
      <w:lang w:val="en-US" w:eastAsia="en-US"/>
    </w:rPr>
  </w:style>
  <w:style w:type="paragraph" w:styleId="ListBullet5">
    <w:name w:val="List Bullet 5"/>
    <w:rsid w:val="009A288E"/>
    <w:pPr>
      <w:numPr>
        <w:numId w:val="8"/>
      </w:numPr>
      <w:tabs>
        <w:tab w:val="clear" w:pos="1080"/>
        <w:tab w:val="num" w:pos="1800"/>
      </w:tabs>
      <w:spacing w:after="240"/>
      <w:ind w:left="1800"/>
    </w:pPr>
    <w:rPr>
      <w:rFonts w:ascii="Times New Roman" w:eastAsia="Times New Roman" w:hAnsi="Times New Roman"/>
      <w:sz w:val="24"/>
      <w:lang w:val="en-US" w:eastAsia="en-US"/>
    </w:rPr>
  </w:style>
  <w:style w:type="paragraph" w:styleId="ListNumber">
    <w:name w:val="List Number"/>
    <w:rsid w:val="009A288E"/>
    <w:pPr>
      <w:numPr>
        <w:numId w:val="9"/>
      </w:numPr>
      <w:tabs>
        <w:tab w:val="clear" w:pos="1800"/>
        <w:tab w:val="num" w:pos="360"/>
      </w:tabs>
      <w:spacing w:after="240"/>
      <w:ind w:left="360"/>
    </w:pPr>
    <w:rPr>
      <w:rFonts w:ascii="Times New Roman" w:eastAsia="Times New Roman" w:hAnsi="Times New Roman"/>
      <w:sz w:val="24"/>
      <w:szCs w:val="24"/>
      <w:lang w:val="en-US" w:eastAsia="en-US"/>
    </w:rPr>
  </w:style>
  <w:style w:type="paragraph" w:styleId="ListNumber3">
    <w:name w:val="List Number 3"/>
    <w:rsid w:val="009A288E"/>
    <w:pPr>
      <w:numPr>
        <w:numId w:val="10"/>
      </w:numPr>
      <w:tabs>
        <w:tab w:val="clear" w:pos="360"/>
        <w:tab w:val="num" w:pos="1080"/>
      </w:tabs>
      <w:spacing w:after="240"/>
      <w:ind w:left="1080"/>
    </w:pPr>
    <w:rPr>
      <w:rFonts w:ascii="Times New Roman" w:eastAsia="Times New Roman" w:hAnsi="Times New Roman"/>
      <w:sz w:val="24"/>
      <w:szCs w:val="24"/>
      <w:lang w:val="en-US" w:eastAsia="en-US"/>
    </w:rPr>
  </w:style>
  <w:style w:type="paragraph" w:customStyle="1" w:styleId="Figure">
    <w:name w:val="Figure"/>
    <w:next w:val="Normal"/>
    <w:rsid w:val="009A288E"/>
    <w:pPr>
      <w:spacing w:after="240"/>
    </w:pPr>
    <w:rPr>
      <w:rFonts w:ascii="Times New Roman" w:eastAsia="Times New Roman" w:hAnsi="Times New Roman"/>
      <w:sz w:val="24"/>
      <w:lang w:val="en-US" w:eastAsia="en-US"/>
    </w:rPr>
  </w:style>
  <w:style w:type="paragraph" w:styleId="ListNumber2">
    <w:name w:val="List Number 2"/>
    <w:rsid w:val="009A288E"/>
    <w:pPr>
      <w:tabs>
        <w:tab w:val="num" w:pos="570"/>
      </w:tabs>
      <w:spacing w:after="240"/>
      <w:ind w:left="570" w:hanging="570"/>
    </w:pPr>
    <w:rPr>
      <w:rFonts w:ascii="Times New Roman" w:eastAsia="Times New Roman" w:hAnsi="Times New Roman"/>
      <w:sz w:val="24"/>
      <w:szCs w:val="24"/>
      <w:lang w:val="en-US" w:eastAsia="en-US"/>
    </w:rPr>
  </w:style>
  <w:style w:type="paragraph" w:styleId="ListNumber4">
    <w:name w:val="List Number 4"/>
    <w:rsid w:val="009A288E"/>
    <w:pPr>
      <w:numPr>
        <w:numId w:val="11"/>
      </w:numPr>
      <w:tabs>
        <w:tab w:val="clear" w:pos="720"/>
        <w:tab w:val="num" w:pos="1440"/>
      </w:tabs>
      <w:spacing w:after="240"/>
      <w:ind w:left="1440"/>
    </w:pPr>
    <w:rPr>
      <w:rFonts w:ascii="Times New Roman" w:eastAsia="Times New Roman" w:hAnsi="Times New Roman"/>
      <w:sz w:val="24"/>
      <w:szCs w:val="24"/>
      <w:lang w:val="en-US" w:eastAsia="en-US"/>
    </w:rPr>
  </w:style>
  <w:style w:type="paragraph" w:customStyle="1" w:styleId="ListNumberTable">
    <w:name w:val="List Number Table"/>
    <w:rsid w:val="009A288E"/>
    <w:pPr>
      <w:numPr>
        <w:numId w:val="12"/>
      </w:numPr>
      <w:tabs>
        <w:tab w:val="clear" w:pos="1440"/>
        <w:tab w:val="num" w:pos="360"/>
      </w:tabs>
      <w:ind w:left="360"/>
    </w:pPr>
    <w:rPr>
      <w:rFonts w:ascii="Times New Roman" w:eastAsia="Times New Roman" w:hAnsi="Times New Roman"/>
      <w:lang w:val="en-US" w:eastAsia="en-US"/>
    </w:rPr>
  </w:style>
  <w:style w:type="paragraph" w:customStyle="1" w:styleId="paragraph0">
    <w:name w:val="paragraph"/>
    <w:basedOn w:val="Normal"/>
    <w:rsid w:val="009A288E"/>
    <w:pPr>
      <w:tabs>
        <w:tab w:val="clear" w:pos="567"/>
      </w:tabs>
      <w:spacing w:after="240" w:line="240" w:lineRule="auto"/>
    </w:pPr>
    <w:rPr>
      <w:rFonts w:ascii="Calibri" w:eastAsia="MS Mincho" w:hAnsi="Calibri"/>
      <w:sz w:val="24"/>
      <w:szCs w:val="24"/>
      <w:lang w:val="it-IT" w:eastAsia="ja-JP"/>
    </w:rPr>
  </w:style>
  <w:style w:type="character" w:customStyle="1" w:styleId="CharChar5">
    <w:name w:val="Char Char5"/>
    <w:semiHidden/>
    <w:locked/>
    <w:rsid w:val="009A288E"/>
    <w:rPr>
      <w:rFonts w:cs="Times New Roman"/>
      <w:lang w:val="en-US" w:eastAsia="en-US" w:bidi="ar-SA"/>
    </w:rPr>
  </w:style>
  <w:style w:type="paragraph" w:styleId="ListBullet4">
    <w:name w:val="List Bullet 4"/>
    <w:basedOn w:val="Normal"/>
    <w:rsid w:val="009A288E"/>
    <w:pPr>
      <w:numPr>
        <w:numId w:val="13"/>
      </w:numPr>
    </w:pPr>
  </w:style>
  <w:style w:type="paragraph" w:customStyle="1" w:styleId="TableTextCentered">
    <w:name w:val="TableText Centered"/>
    <w:rsid w:val="009A288E"/>
    <w:pPr>
      <w:jc w:val="center"/>
    </w:pPr>
    <w:rPr>
      <w:rFonts w:ascii="Times New Roman" w:eastAsia="Times New Roman" w:hAnsi="Times New Roman"/>
      <w:lang w:val="en-US" w:eastAsia="en-US"/>
    </w:rPr>
  </w:style>
  <w:style w:type="character" w:customStyle="1" w:styleId="TableTextChar">
    <w:name w:val="Table Text Char"/>
    <w:link w:val="TableText"/>
    <w:locked/>
    <w:rsid w:val="009A288E"/>
    <w:rPr>
      <w:rFonts w:ascii="Times New Roman" w:eastAsia="Times New Roman" w:hAnsi="Times New Roman"/>
      <w:sz w:val="24"/>
      <w:lang w:val="en-US" w:eastAsia="en-US" w:bidi="ar-SA"/>
    </w:rPr>
  </w:style>
  <w:style w:type="character" w:customStyle="1" w:styleId="CommentTextChar1">
    <w:name w:val="Comment Text Char1"/>
    <w:uiPriority w:val="99"/>
    <w:semiHidden/>
    <w:locked/>
    <w:rsid w:val="009A288E"/>
    <w:rPr>
      <w:rFonts w:cs="Times New Roman"/>
      <w:lang w:val="en-US" w:eastAsia="en-US" w:bidi="ar-SA"/>
    </w:rPr>
  </w:style>
  <w:style w:type="paragraph" w:customStyle="1" w:styleId="BodytextAgency">
    <w:name w:val="Body text (Agency)"/>
    <w:basedOn w:val="Normal"/>
    <w:link w:val="BodytextAgencyChar"/>
    <w:qFormat/>
    <w:rsid w:val="009A288E"/>
    <w:pPr>
      <w:tabs>
        <w:tab w:val="clear" w:pos="567"/>
      </w:tabs>
      <w:spacing w:after="140" w:line="280" w:lineRule="atLeast"/>
    </w:pPr>
    <w:rPr>
      <w:rFonts w:ascii="Verdana" w:eastAsia="Verdana" w:hAnsi="Verdana"/>
      <w:sz w:val="18"/>
      <w:szCs w:val="18"/>
      <w:lang w:eastAsia="en-GB"/>
    </w:rPr>
  </w:style>
  <w:style w:type="character" w:customStyle="1" w:styleId="BodytextAgencyChar">
    <w:name w:val="Body text (Agency) Char"/>
    <w:link w:val="BodytextAgency"/>
    <w:rsid w:val="009A288E"/>
    <w:rPr>
      <w:rFonts w:ascii="Verdana" w:eastAsia="Verdana" w:hAnsi="Verdana" w:cs="Verdana"/>
      <w:sz w:val="18"/>
      <w:szCs w:val="18"/>
      <w:lang w:val="en-GB" w:eastAsia="en-GB"/>
    </w:rPr>
  </w:style>
  <w:style w:type="paragraph" w:customStyle="1" w:styleId="NormalAgency">
    <w:name w:val="Normal (Agency)"/>
    <w:link w:val="NormalAgencyChar"/>
    <w:rsid w:val="009A288E"/>
    <w:rPr>
      <w:rFonts w:ascii="Verdana" w:eastAsia="Verdana" w:hAnsi="Verdana" w:cs="Verdana"/>
      <w:sz w:val="18"/>
      <w:szCs w:val="18"/>
      <w:lang w:val="en-GB" w:eastAsia="en-GB"/>
    </w:rPr>
  </w:style>
  <w:style w:type="paragraph" w:customStyle="1" w:styleId="TabletextrowsAgency">
    <w:name w:val="Table text rows (Agency)"/>
    <w:basedOn w:val="Normal"/>
    <w:rsid w:val="009A288E"/>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9A288E"/>
    <w:rPr>
      <w:rFonts w:ascii="Verdana" w:eastAsia="Verdana" w:hAnsi="Verdana" w:cs="Verdana"/>
      <w:sz w:val="18"/>
      <w:szCs w:val="18"/>
      <w:lang w:val="en-GB" w:eastAsia="en-GB" w:bidi="ar-SA"/>
    </w:rPr>
  </w:style>
  <w:style w:type="paragraph" w:customStyle="1" w:styleId="Heading1Agency">
    <w:name w:val="Heading 1 (Agency)"/>
    <w:basedOn w:val="Normal"/>
    <w:next w:val="BodytextAgency"/>
    <w:rsid w:val="009A288E"/>
    <w:pPr>
      <w:keepNext/>
      <w:numPr>
        <w:numId w:val="25"/>
      </w:numPr>
      <w:tabs>
        <w:tab w:val="clear" w:pos="567"/>
      </w:tabs>
      <w:spacing w:before="280" w:after="220" w:line="240" w:lineRule="auto"/>
      <w:outlineLvl w:val="0"/>
    </w:pPr>
    <w:rPr>
      <w:rFonts w:ascii="Verdana" w:eastAsia="Verdana" w:hAnsi="Verdana" w:cs="Arial"/>
      <w:b/>
      <w:bCs/>
      <w:kern w:val="32"/>
      <w:sz w:val="27"/>
      <w:szCs w:val="27"/>
      <w:lang w:eastAsia="en-GB"/>
    </w:rPr>
  </w:style>
  <w:style w:type="paragraph" w:customStyle="1" w:styleId="Heading2Agency">
    <w:name w:val="Heading 2 (Agency)"/>
    <w:basedOn w:val="Normal"/>
    <w:next w:val="BodytextAgency"/>
    <w:rsid w:val="009A288E"/>
    <w:pPr>
      <w:keepNext/>
      <w:numPr>
        <w:ilvl w:val="1"/>
        <w:numId w:val="25"/>
      </w:numPr>
      <w:tabs>
        <w:tab w:val="clear" w:pos="567"/>
      </w:tabs>
      <w:spacing w:before="280" w:after="220" w:line="240" w:lineRule="auto"/>
      <w:outlineLvl w:val="1"/>
    </w:pPr>
    <w:rPr>
      <w:rFonts w:ascii="Verdana" w:eastAsia="Verdana" w:hAnsi="Verdana" w:cs="Arial"/>
      <w:b/>
      <w:bCs/>
      <w:i/>
      <w:kern w:val="32"/>
      <w:szCs w:val="22"/>
      <w:lang w:eastAsia="en-GB"/>
    </w:rPr>
  </w:style>
  <w:style w:type="paragraph" w:customStyle="1" w:styleId="Heading3Agency">
    <w:name w:val="Heading 3 (Agency)"/>
    <w:basedOn w:val="Normal"/>
    <w:next w:val="BodytextAgency"/>
    <w:rsid w:val="009A288E"/>
    <w:pPr>
      <w:keepNext/>
      <w:numPr>
        <w:ilvl w:val="2"/>
        <w:numId w:val="25"/>
      </w:numPr>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Heading4Agency">
    <w:name w:val="Heading 4 (Agency)"/>
    <w:basedOn w:val="Heading3Agency"/>
    <w:next w:val="BodytextAgency"/>
    <w:link w:val="Heading4AgencyChar"/>
    <w:rsid w:val="009A288E"/>
    <w:pPr>
      <w:numPr>
        <w:ilvl w:val="3"/>
      </w:numPr>
      <w:outlineLvl w:val="3"/>
    </w:pPr>
    <w:rPr>
      <w:rFonts w:cs="Times New Roman"/>
      <w:i/>
      <w:sz w:val="18"/>
      <w:szCs w:val="18"/>
    </w:rPr>
  </w:style>
  <w:style w:type="paragraph" w:customStyle="1" w:styleId="Heading5Agency">
    <w:name w:val="Heading 5 (Agency)"/>
    <w:basedOn w:val="Heading4Agency"/>
    <w:next w:val="BodytextAgency"/>
    <w:rsid w:val="009A288E"/>
    <w:pPr>
      <w:numPr>
        <w:ilvl w:val="4"/>
      </w:numPr>
      <w:outlineLvl w:val="4"/>
    </w:pPr>
    <w:rPr>
      <w:i w:val="0"/>
    </w:rPr>
  </w:style>
  <w:style w:type="paragraph" w:customStyle="1" w:styleId="Heading6Agency">
    <w:name w:val="Heading 6 (Agency)"/>
    <w:basedOn w:val="Heading5Agency"/>
    <w:next w:val="BodytextAgency"/>
    <w:semiHidden/>
    <w:rsid w:val="009A288E"/>
    <w:pPr>
      <w:numPr>
        <w:ilvl w:val="5"/>
      </w:numPr>
      <w:outlineLvl w:val="5"/>
    </w:pPr>
  </w:style>
  <w:style w:type="paragraph" w:customStyle="1" w:styleId="Heading7Agency">
    <w:name w:val="Heading 7 (Agency)"/>
    <w:basedOn w:val="Heading6Agency"/>
    <w:next w:val="BodytextAgency"/>
    <w:semiHidden/>
    <w:rsid w:val="009A288E"/>
    <w:pPr>
      <w:numPr>
        <w:ilvl w:val="6"/>
      </w:numPr>
      <w:outlineLvl w:val="6"/>
    </w:pPr>
  </w:style>
  <w:style w:type="paragraph" w:customStyle="1" w:styleId="Heading8Agency">
    <w:name w:val="Heading 8 (Agency)"/>
    <w:basedOn w:val="Heading7Agency"/>
    <w:next w:val="BodytextAgency"/>
    <w:semiHidden/>
    <w:rsid w:val="009A288E"/>
    <w:pPr>
      <w:numPr>
        <w:ilvl w:val="7"/>
      </w:numPr>
      <w:outlineLvl w:val="7"/>
    </w:pPr>
  </w:style>
  <w:style w:type="paragraph" w:customStyle="1" w:styleId="Heading9Agency">
    <w:name w:val="Heading 9 (Agency)"/>
    <w:basedOn w:val="Heading8Agency"/>
    <w:next w:val="BodytextAgency"/>
    <w:semiHidden/>
    <w:rsid w:val="009A288E"/>
    <w:pPr>
      <w:numPr>
        <w:ilvl w:val="8"/>
      </w:numPr>
      <w:outlineLvl w:val="8"/>
    </w:pPr>
  </w:style>
  <w:style w:type="character" w:customStyle="1" w:styleId="Heading4AgencyChar">
    <w:name w:val="Heading 4 (Agency) Char"/>
    <w:link w:val="Heading4Agency"/>
    <w:rsid w:val="009A288E"/>
    <w:rPr>
      <w:rFonts w:ascii="Verdana" w:eastAsia="Verdana" w:hAnsi="Verdana" w:cs="Arial"/>
      <w:b/>
      <w:bCs/>
      <w:i/>
      <w:kern w:val="32"/>
      <w:sz w:val="18"/>
      <w:szCs w:val="18"/>
      <w:lang w:val="en-GB" w:eastAsia="en-GB"/>
    </w:rPr>
  </w:style>
  <w:style w:type="character" w:customStyle="1" w:styleId="FootnotereferenceAgency">
    <w:name w:val="Footnote reference (Agency)"/>
    <w:rsid w:val="009A288E"/>
    <w:rPr>
      <w:rFonts w:ascii="Verdana" w:hAnsi="Verdana"/>
      <w:color w:val="auto"/>
      <w:vertAlign w:val="superscript"/>
    </w:rPr>
  </w:style>
  <w:style w:type="paragraph" w:customStyle="1" w:styleId="Revision1">
    <w:name w:val="Revision1"/>
    <w:hidden/>
    <w:uiPriority w:val="99"/>
    <w:semiHidden/>
    <w:rsid w:val="009A288E"/>
    <w:rPr>
      <w:rFonts w:ascii="Times New Roman" w:eastAsia="Times New Roman" w:hAnsi="Times New Roman"/>
      <w:sz w:val="22"/>
      <w:lang w:val="en-GB" w:eastAsia="en-US"/>
    </w:rPr>
  </w:style>
  <w:style w:type="paragraph" w:customStyle="1" w:styleId="Heading1Unnumbered">
    <w:name w:val="Heading 1 Unnumbered"/>
    <w:next w:val="Normal"/>
    <w:rsid w:val="009A288E"/>
    <w:pPr>
      <w:keepNext/>
      <w:spacing w:before="240" w:after="240"/>
    </w:pPr>
    <w:rPr>
      <w:rFonts w:ascii="Times New Roman Bold" w:eastAsia="Times New Roman" w:hAnsi="Times New Roman Bold" w:cs="Arial"/>
      <w:b/>
      <w:bCs/>
      <w:sz w:val="24"/>
      <w:szCs w:val="28"/>
      <w:lang w:val="en-US" w:eastAsia="en-US"/>
    </w:rPr>
  </w:style>
  <w:style w:type="paragraph" w:customStyle="1" w:styleId="ListParagraph1">
    <w:name w:val="List Paragraph1"/>
    <w:basedOn w:val="Normal"/>
    <w:uiPriority w:val="34"/>
    <w:qFormat/>
    <w:rsid w:val="009A288E"/>
    <w:pPr>
      <w:ind w:left="708"/>
    </w:pPr>
  </w:style>
  <w:style w:type="character" w:customStyle="1" w:styleId="hps">
    <w:name w:val="hps"/>
    <w:basedOn w:val="DefaultParagraphFont"/>
    <w:rsid w:val="009A288E"/>
  </w:style>
  <w:style w:type="paragraph" w:customStyle="1" w:styleId="RRNormal">
    <w:name w:val="RR Normal"/>
    <w:basedOn w:val="Normal"/>
    <w:rsid w:val="00DA0DCA"/>
    <w:pPr>
      <w:tabs>
        <w:tab w:val="clear" w:pos="567"/>
      </w:tabs>
      <w:suppressAutoHyphens/>
      <w:spacing w:after="300" w:line="300" w:lineRule="auto"/>
    </w:pPr>
    <w:rPr>
      <w:sz w:val="24"/>
      <w:lang w:val="en-US"/>
    </w:rPr>
  </w:style>
  <w:style w:type="paragraph" w:customStyle="1" w:styleId="DraftingNotesAgency">
    <w:name w:val="Drafting Notes (Agency)"/>
    <w:basedOn w:val="Normal"/>
    <w:next w:val="BodytextAgency"/>
    <w:link w:val="DraftingNotesAgencyChar"/>
    <w:rsid w:val="006A2445"/>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6A2445"/>
    <w:pPr>
      <w:keepNext/>
      <w:tabs>
        <w:tab w:val="clear" w:pos="567"/>
      </w:tabs>
      <w:spacing w:before="280" w:after="220" w:line="240" w:lineRule="auto"/>
      <w:outlineLvl w:val="2"/>
    </w:pPr>
    <w:rPr>
      <w:rFonts w:ascii="Verdana" w:eastAsia="Verdana" w:hAnsi="Verdana"/>
      <w:b/>
      <w:bCs/>
      <w:kern w:val="32"/>
      <w:szCs w:val="22"/>
      <w:lang w:eastAsia="en-GB"/>
    </w:rPr>
  </w:style>
  <w:style w:type="paragraph" w:customStyle="1" w:styleId="TableheadingrowsAgency">
    <w:name w:val="Table heading rows (Agency)"/>
    <w:basedOn w:val="BodytextAgency"/>
    <w:rsid w:val="006A2445"/>
    <w:pPr>
      <w:keepNext/>
    </w:pPr>
    <w:rPr>
      <w:rFonts w:eastAsia="Times New Roman"/>
      <w:b/>
    </w:rPr>
  </w:style>
  <w:style w:type="character" w:customStyle="1" w:styleId="DraftingNotesAgencyChar">
    <w:name w:val="Drafting Notes (Agency) Char"/>
    <w:link w:val="DraftingNotesAgency"/>
    <w:rsid w:val="006A2445"/>
    <w:rPr>
      <w:rFonts w:ascii="Courier New" w:eastAsia="Verdana" w:hAnsi="Courier New"/>
      <w:i/>
      <w:color w:val="339966"/>
      <w:sz w:val="22"/>
      <w:szCs w:val="18"/>
      <w:lang w:val="en-GB" w:eastAsia="en-GB"/>
    </w:rPr>
  </w:style>
  <w:style w:type="character" w:customStyle="1" w:styleId="No-numheading3AgencyChar">
    <w:name w:val="No-num heading 3 (Agency) Char"/>
    <w:link w:val="No-numheading3Agency"/>
    <w:rsid w:val="006A2445"/>
    <w:rPr>
      <w:rFonts w:ascii="Verdana" w:eastAsia="Verdana" w:hAnsi="Verdana"/>
      <w:b/>
      <w:bCs/>
      <w:kern w:val="32"/>
      <w:sz w:val="22"/>
      <w:szCs w:val="22"/>
      <w:lang w:val="en-GB" w:eastAsia="en-GB"/>
    </w:rPr>
  </w:style>
  <w:style w:type="paragraph" w:customStyle="1" w:styleId="Revision2">
    <w:name w:val="Revision2"/>
    <w:hidden/>
    <w:uiPriority w:val="99"/>
    <w:semiHidden/>
    <w:rsid w:val="0026445B"/>
    <w:rPr>
      <w:rFonts w:ascii="Times New Roman" w:eastAsia="Times New Roman" w:hAnsi="Times New Roman"/>
      <w:sz w:val="22"/>
      <w:lang w:val="en-GB" w:eastAsia="en-US"/>
    </w:rPr>
  </w:style>
  <w:style w:type="paragraph" w:customStyle="1" w:styleId="Revisin1">
    <w:name w:val="Revisión1"/>
    <w:hidden/>
    <w:uiPriority w:val="99"/>
    <w:semiHidden/>
    <w:rsid w:val="00E858F5"/>
    <w:rPr>
      <w:rFonts w:ascii="Times New Roman" w:eastAsia="Times New Roman" w:hAnsi="Times New Roman"/>
      <w:sz w:val="22"/>
      <w:lang w:val="en-GB" w:eastAsia="en-US"/>
    </w:rPr>
  </w:style>
  <w:style w:type="paragraph" w:customStyle="1" w:styleId="TableTextColHead">
    <w:name w:val="TableText Col Head"/>
    <w:next w:val="TableTextCentered"/>
    <w:link w:val="TableTextColHeadChar"/>
    <w:rsid w:val="009120C0"/>
    <w:pPr>
      <w:jc w:val="center"/>
    </w:pPr>
    <w:rPr>
      <w:rFonts w:ascii="Times New Roman Bold" w:eastAsia="Times New Roman" w:hAnsi="Times New Roman Bold"/>
      <w:b/>
      <w:lang w:val="en-US" w:eastAsia="en-US"/>
    </w:rPr>
  </w:style>
  <w:style w:type="character" w:customStyle="1" w:styleId="TableTextColHeadChar">
    <w:name w:val="TableText Col Head Char"/>
    <w:link w:val="TableTextColHead"/>
    <w:rsid w:val="009120C0"/>
    <w:rPr>
      <w:rFonts w:ascii="Times New Roman Bold" w:eastAsia="Times New Roman" w:hAnsi="Times New Roman Bold"/>
      <w:b/>
      <w:lang w:val="en-US" w:eastAsia="en-US" w:bidi="ar-SA"/>
    </w:rPr>
  </w:style>
  <w:style w:type="paragraph" w:customStyle="1" w:styleId="TableTextFootnote">
    <w:name w:val="TableText Footnote"/>
    <w:rsid w:val="009120C0"/>
    <w:rPr>
      <w:rFonts w:ascii="Times New Roman" w:eastAsia="Times New Roman" w:hAnsi="Times New Roman"/>
      <w:lang w:val="en-US" w:eastAsia="en-US"/>
    </w:rPr>
  </w:style>
  <w:style w:type="character" w:customStyle="1" w:styleId="TableTextChar0">
    <w:name w:val="TableText Char"/>
    <w:link w:val="TableText0"/>
    <w:rsid w:val="009120C0"/>
    <w:rPr>
      <w:rFonts w:ascii="Times New Roman" w:eastAsia="Times New Roman" w:hAnsi="Times New Roman" w:cs="Arial"/>
      <w:lang w:val="en-US" w:eastAsia="en-US" w:bidi="ar-SA"/>
    </w:rPr>
  </w:style>
  <w:style w:type="paragraph" w:customStyle="1" w:styleId="TableText10">
    <w:name w:val="Table Text10"/>
    <w:basedOn w:val="Normal"/>
    <w:rsid w:val="00721474"/>
    <w:pPr>
      <w:tabs>
        <w:tab w:val="clear" w:pos="567"/>
        <w:tab w:val="left" w:pos="288"/>
        <w:tab w:val="left" w:pos="576"/>
      </w:tabs>
      <w:spacing w:line="240" w:lineRule="auto"/>
    </w:pPr>
    <w:rPr>
      <w:rFonts w:eastAsia="SimSun"/>
      <w:sz w:val="20"/>
      <w:lang w:val="en-US"/>
    </w:rPr>
  </w:style>
  <w:style w:type="paragraph" w:customStyle="1" w:styleId="Revisin2">
    <w:name w:val="Revisión2"/>
    <w:hidden/>
    <w:uiPriority w:val="99"/>
    <w:semiHidden/>
    <w:rsid w:val="00DE7B86"/>
    <w:rPr>
      <w:rFonts w:ascii="Times New Roman" w:eastAsia="Times New Roman" w:hAnsi="Times New Roman"/>
      <w:sz w:val="22"/>
      <w:lang w:val="en-GB" w:eastAsia="en-US"/>
    </w:rPr>
  </w:style>
  <w:style w:type="paragraph" w:styleId="Revision">
    <w:name w:val="Revision"/>
    <w:hidden/>
    <w:uiPriority w:val="99"/>
    <w:semiHidden/>
    <w:rsid w:val="0043147C"/>
    <w:rPr>
      <w:rFonts w:ascii="Times New Roman" w:eastAsia="Times New Roman" w:hAnsi="Times New Roman"/>
      <w:sz w:val="22"/>
      <w:lang w:val="en-GB" w:eastAsia="en-US"/>
    </w:rPr>
  </w:style>
  <w:style w:type="character" w:styleId="LineNumber">
    <w:name w:val="line number"/>
    <w:uiPriority w:val="99"/>
    <w:semiHidden/>
    <w:unhideWhenUsed/>
    <w:rsid w:val="00D920B4"/>
  </w:style>
  <w:style w:type="character" w:styleId="UnresolvedMention">
    <w:name w:val="Unresolved Mention"/>
    <w:uiPriority w:val="99"/>
    <w:semiHidden/>
    <w:unhideWhenUsed/>
    <w:rsid w:val="00CE4370"/>
    <w:rPr>
      <w:color w:val="605E5C"/>
      <w:shd w:val="clear" w:color="auto" w:fill="E1DFDD"/>
    </w:rPr>
  </w:style>
  <w:style w:type="character" w:customStyle="1" w:styleId="Hipervnculo1">
    <w:name w:val="Hipervínculo1"/>
    <w:uiPriority w:val="99"/>
    <w:rsid w:val="00B9499D"/>
    <w:rPr>
      <w:color w:val="0000FF"/>
      <w:u w:val="single"/>
    </w:rPr>
  </w:style>
  <w:style w:type="paragraph" w:styleId="ListParagraph">
    <w:name w:val="List Paragraph"/>
    <w:basedOn w:val="Normal"/>
    <w:uiPriority w:val="34"/>
    <w:qFormat/>
    <w:rsid w:val="005C1526"/>
    <w:pPr>
      <w:ind w:left="720"/>
    </w:pPr>
  </w:style>
  <w:style w:type="table" w:customStyle="1" w:styleId="TableGrid2">
    <w:name w:val="Table Grid2"/>
    <w:basedOn w:val="TableNormal"/>
    <w:next w:val="TableGrid"/>
    <w:uiPriority w:val="39"/>
    <w:rsid w:val="00CB6E6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0907">
      <w:bodyDiv w:val="1"/>
      <w:marLeft w:val="0"/>
      <w:marRight w:val="0"/>
      <w:marTop w:val="0"/>
      <w:marBottom w:val="0"/>
      <w:divBdr>
        <w:top w:val="none" w:sz="0" w:space="0" w:color="auto"/>
        <w:left w:val="none" w:sz="0" w:space="0" w:color="auto"/>
        <w:bottom w:val="none" w:sz="0" w:space="0" w:color="auto"/>
        <w:right w:val="none" w:sz="0" w:space="0" w:color="auto"/>
      </w:divBdr>
      <w:divsChild>
        <w:div w:id="223106314">
          <w:marLeft w:val="0"/>
          <w:marRight w:val="0"/>
          <w:marTop w:val="0"/>
          <w:marBottom w:val="0"/>
          <w:divBdr>
            <w:top w:val="none" w:sz="0" w:space="0" w:color="auto"/>
            <w:left w:val="none" w:sz="0" w:space="0" w:color="auto"/>
            <w:bottom w:val="none" w:sz="0" w:space="0" w:color="auto"/>
            <w:right w:val="none" w:sz="0" w:space="0" w:color="auto"/>
          </w:divBdr>
          <w:divsChild>
            <w:div w:id="2089184931">
              <w:marLeft w:val="60"/>
              <w:marRight w:val="0"/>
              <w:marTop w:val="0"/>
              <w:marBottom w:val="0"/>
              <w:divBdr>
                <w:top w:val="none" w:sz="0" w:space="0" w:color="auto"/>
                <w:left w:val="none" w:sz="0" w:space="0" w:color="auto"/>
                <w:bottom w:val="none" w:sz="0" w:space="0" w:color="auto"/>
                <w:right w:val="none" w:sz="0" w:space="0" w:color="auto"/>
              </w:divBdr>
              <w:divsChild>
                <w:div w:id="1111507072">
                  <w:marLeft w:val="0"/>
                  <w:marRight w:val="0"/>
                  <w:marTop w:val="0"/>
                  <w:marBottom w:val="0"/>
                  <w:divBdr>
                    <w:top w:val="none" w:sz="0" w:space="0" w:color="auto"/>
                    <w:left w:val="none" w:sz="0" w:space="0" w:color="auto"/>
                    <w:bottom w:val="none" w:sz="0" w:space="0" w:color="auto"/>
                    <w:right w:val="none" w:sz="0" w:space="0" w:color="auto"/>
                  </w:divBdr>
                  <w:divsChild>
                    <w:div w:id="1778790201">
                      <w:marLeft w:val="0"/>
                      <w:marRight w:val="0"/>
                      <w:marTop w:val="0"/>
                      <w:marBottom w:val="120"/>
                      <w:divBdr>
                        <w:top w:val="single" w:sz="6" w:space="0" w:color="F5F5F5"/>
                        <w:left w:val="single" w:sz="6" w:space="0" w:color="F5F5F5"/>
                        <w:bottom w:val="single" w:sz="6" w:space="0" w:color="F5F5F5"/>
                        <w:right w:val="single" w:sz="6" w:space="0" w:color="F5F5F5"/>
                      </w:divBdr>
                      <w:divsChild>
                        <w:div w:id="438569147">
                          <w:marLeft w:val="0"/>
                          <w:marRight w:val="0"/>
                          <w:marTop w:val="0"/>
                          <w:marBottom w:val="0"/>
                          <w:divBdr>
                            <w:top w:val="none" w:sz="0" w:space="0" w:color="auto"/>
                            <w:left w:val="none" w:sz="0" w:space="0" w:color="auto"/>
                            <w:bottom w:val="none" w:sz="0" w:space="0" w:color="auto"/>
                            <w:right w:val="none" w:sz="0" w:space="0" w:color="auto"/>
                          </w:divBdr>
                          <w:divsChild>
                            <w:div w:id="8087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902111">
          <w:marLeft w:val="0"/>
          <w:marRight w:val="0"/>
          <w:marTop w:val="0"/>
          <w:marBottom w:val="0"/>
          <w:divBdr>
            <w:top w:val="none" w:sz="0" w:space="0" w:color="auto"/>
            <w:left w:val="none" w:sz="0" w:space="0" w:color="auto"/>
            <w:bottom w:val="none" w:sz="0" w:space="0" w:color="auto"/>
            <w:right w:val="none" w:sz="0" w:space="0" w:color="auto"/>
          </w:divBdr>
          <w:divsChild>
            <w:div w:id="399598598">
              <w:marLeft w:val="0"/>
              <w:marRight w:val="60"/>
              <w:marTop w:val="0"/>
              <w:marBottom w:val="0"/>
              <w:divBdr>
                <w:top w:val="none" w:sz="0" w:space="0" w:color="auto"/>
                <w:left w:val="none" w:sz="0" w:space="0" w:color="auto"/>
                <w:bottom w:val="none" w:sz="0" w:space="0" w:color="auto"/>
                <w:right w:val="none" w:sz="0" w:space="0" w:color="auto"/>
              </w:divBdr>
              <w:divsChild>
                <w:div w:id="1152675648">
                  <w:marLeft w:val="0"/>
                  <w:marRight w:val="0"/>
                  <w:marTop w:val="0"/>
                  <w:marBottom w:val="120"/>
                  <w:divBdr>
                    <w:top w:val="single" w:sz="6" w:space="0" w:color="C0C0C0"/>
                    <w:left w:val="single" w:sz="6" w:space="0" w:color="D9D9D9"/>
                    <w:bottom w:val="single" w:sz="6" w:space="0" w:color="D9D9D9"/>
                    <w:right w:val="single" w:sz="6" w:space="0" w:color="D9D9D9"/>
                  </w:divBdr>
                  <w:divsChild>
                    <w:div w:id="20667995">
                      <w:marLeft w:val="0"/>
                      <w:marRight w:val="0"/>
                      <w:marTop w:val="0"/>
                      <w:marBottom w:val="0"/>
                      <w:divBdr>
                        <w:top w:val="none" w:sz="0" w:space="0" w:color="auto"/>
                        <w:left w:val="none" w:sz="0" w:space="0" w:color="auto"/>
                        <w:bottom w:val="none" w:sz="0" w:space="0" w:color="auto"/>
                        <w:right w:val="none" w:sz="0" w:space="0" w:color="auto"/>
                      </w:divBdr>
                      <w:divsChild>
                        <w:div w:id="504248737">
                          <w:marLeft w:val="0"/>
                          <w:marRight w:val="0"/>
                          <w:marTop w:val="0"/>
                          <w:marBottom w:val="0"/>
                          <w:divBdr>
                            <w:top w:val="none" w:sz="0" w:space="0" w:color="auto"/>
                            <w:left w:val="none" w:sz="0" w:space="0" w:color="auto"/>
                            <w:bottom w:val="none" w:sz="0" w:space="0" w:color="auto"/>
                            <w:right w:val="none" w:sz="0" w:space="0" w:color="auto"/>
                          </w:divBdr>
                          <w:divsChild>
                            <w:div w:id="281232313">
                              <w:marLeft w:val="0"/>
                              <w:marRight w:val="0"/>
                              <w:marTop w:val="0"/>
                              <w:marBottom w:val="0"/>
                              <w:divBdr>
                                <w:top w:val="none" w:sz="0" w:space="0" w:color="auto"/>
                                <w:left w:val="none" w:sz="0" w:space="0" w:color="auto"/>
                                <w:bottom w:val="none" w:sz="0" w:space="0" w:color="auto"/>
                                <w:right w:val="none" w:sz="0" w:space="0" w:color="auto"/>
                              </w:divBdr>
                              <w:divsChild>
                                <w:div w:id="8147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734871">
      <w:bodyDiv w:val="1"/>
      <w:marLeft w:val="0"/>
      <w:marRight w:val="0"/>
      <w:marTop w:val="0"/>
      <w:marBottom w:val="0"/>
      <w:divBdr>
        <w:top w:val="none" w:sz="0" w:space="0" w:color="auto"/>
        <w:left w:val="none" w:sz="0" w:space="0" w:color="auto"/>
        <w:bottom w:val="none" w:sz="0" w:space="0" w:color="auto"/>
        <w:right w:val="none" w:sz="0" w:space="0" w:color="auto"/>
      </w:divBdr>
    </w:div>
    <w:div w:id="465977577">
      <w:bodyDiv w:val="1"/>
      <w:marLeft w:val="0"/>
      <w:marRight w:val="0"/>
      <w:marTop w:val="0"/>
      <w:marBottom w:val="0"/>
      <w:divBdr>
        <w:top w:val="none" w:sz="0" w:space="0" w:color="auto"/>
        <w:left w:val="none" w:sz="0" w:space="0" w:color="auto"/>
        <w:bottom w:val="none" w:sz="0" w:space="0" w:color="auto"/>
        <w:right w:val="none" w:sz="0" w:space="0" w:color="auto"/>
      </w:divBdr>
    </w:div>
    <w:div w:id="664237461">
      <w:bodyDiv w:val="1"/>
      <w:marLeft w:val="0"/>
      <w:marRight w:val="0"/>
      <w:marTop w:val="0"/>
      <w:marBottom w:val="0"/>
      <w:divBdr>
        <w:top w:val="none" w:sz="0" w:space="0" w:color="auto"/>
        <w:left w:val="none" w:sz="0" w:space="0" w:color="auto"/>
        <w:bottom w:val="none" w:sz="0" w:space="0" w:color="auto"/>
        <w:right w:val="none" w:sz="0" w:space="0" w:color="auto"/>
      </w:divBdr>
    </w:div>
    <w:div w:id="730616514">
      <w:bodyDiv w:val="1"/>
      <w:marLeft w:val="0"/>
      <w:marRight w:val="0"/>
      <w:marTop w:val="0"/>
      <w:marBottom w:val="0"/>
      <w:divBdr>
        <w:top w:val="none" w:sz="0" w:space="0" w:color="auto"/>
        <w:left w:val="none" w:sz="0" w:space="0" w:color="auto"/>
        <w:bottom w:val="none" w:sz="0" w:space="0" w:color="auto"/>
        <w:right w:val="none" w:sz="0" w:space="0" w:color="auto"/>
      </w:divBdr>
    </w:div>
    <w:div w:id="847985453">
      <w:bodyDiv w:val="1"/>
      <w:marLeft w:val="0"/>
      <w:marRight w:val="0"/>
      <w:marTop w:val="0"/>
      <w:marBottom w:val="0"/>
      <w:divBdr>
        <w:top w:val="none" w:sz="0" w:space="0" w:color="auto"/>
        <w:left w:val="none" w:sz="0" w:space="0" w:color="auto"/>
        <w:bottom w:val="none" w:sz="0" w:space="0" w:color="auto"/>
        <w:right w:val="none" w:sz="0" w:space="0" w:color="auto"/>
      </w:divBdr>
    </w:div>
    <w:div w:id="852189569">
      <w:bodyDiv w:val="1"/>
      <w:marLeft w:val="0"/>
      <w:marRight w:val="0"/>
      <w:marTop w:val="0"/>
      <w:marBottom w:val="0"/>
      <w:divBdr>
        <w:top w:val="none" w:sz="0" w:space="0" w:color="auto"/>
        <w:left w:val="none" w:sz="0" w:space="0" w:color="auto"/>
        <w:bottom w:val="none" w:sz="0" w:space="0" w:color="auto"/>
        <w:right w:val="none" w:sz="0" w:space="0" w:color="auto"/>
      </w:divBdr>
    </w:div>
    <w:div w:id="891962819">
      <w:bodyDiv w:val="1"/>
      <w:marLeft w:val="0"/>
      <w:marRight w:val="0"/>
      <w:marTop w:val="0"/>
      <w:marBottom w:val="0"/>
      <w:divBdr>
        <w:top w:val="none" w:sz="0" w:space="0" w:color="auto"/>
        <w:left w:val="none" w:sz="0" w:space="0" w:color="auto"/>
        <w:bottom w:val="none" w:sz="0" w:space="0" w:color="auto"/>
        <w:right w:val="none" w:sz="0" w:space="0" w:color="auto"/>
      </w:divBdr>
      <w:divsChild>
        <w:div w:id="281767704">
          <w:marLeft w:val="0"/>
          <w:marRight w:val="0"/>
          <w:marTop w:val="0"/>
          <w:marBottom w:val="0"/>
          <w:divBdr>
            <w:top w:val="none" w:sz="0" w:space="0" w:color="auto"/>
            <w:left w:val="none" w:sz="0" w:space="0" w:color="auto"/>
            <w:bottom w:val="none" w:sz="0" w:space="0" w:color="auto"/>
            <w:right w:val="none" w:sz="0" w:space="0" w:color="auto"/>
          </w:divBdr>
          <w:divsChild>
            <w:div w:id="1717776711">
              <w:marLeft w:val="0"/>
              <w:marRight w:val="60"/>
              <w:marTop w:val="0"/>
              <w:marBottom w:val="0"/>
              <w:divBdr>
                <w:top w:val="none" w:sz="0" w:space="0" w:color="auto"/>
                <w:left w:val="none" w:sz="0" w:space="0" w:color="auto"/>
                <w:bottom w:val="none" w:sz="0" w:space="0" w:color="auto"/>
                <w:right w:val="none" w:sz="0" w:space="0" w:color="auto"/>
              </w:divBdr>
              <w:divsChild>
                <w:div w:id="422840590">
                  <w:marLeft w:val="0"/>
                  <w:marRight w:val="0"/>
                  <w:marTop w:val="0"/>
                  <w:marBottom w:val="120"/>
                  <w:divBdr>
                    <w:top w:val="single" w:sz="6" w:space="0" w:color="C0C0C0"/>
                    <w:left w:val="single" w:sz="6" w:space="0" w:color="D9D9D9"/>
                    <w:bottom w:val="single" w:sz="6" w:space="0" w:color="D9D9D9"/>
                    <w:right w:val="single" w:sz="6" w:space="0" w:color="D9D9D9"/>
                  </w:divBdr>
                  <w:divsChild>
                    <w:div w:id="851139818">
                      <w:marLeft w:val="0"/>
                      <w:marRight w:val="0"/>
                      <w:marTop w:val="0"/>
                      <w:marBottom w:val="0"/>
                      <w:divBdr>
                        <w:top w:val="none" w:sz="0" w:space="0" w:color="auto"/>
                        <w:left w:val="none" w:sz="0" w:space="0" w:color="auto"/>
                        <w:bottom w:val="none" w:sz="0" w:space="0" w:color="auto"/>
                        <w:right w:val="none" w:sz="0" w:space="0" w:color="auto"/>
                      </w:divBdr>
                    </w:div>
                    <w:div w:id="1476533915">
                      <w:marLeft w:val="0"/>
                      <w:marRight w:val="0"/>
                      <w:marTop w:val="0"/>
                      <w:marBottom w:val="0"/>
                      <w:divBdr>
                        <w:top w:val="none" w:sz="0" w:space="0" w:color="auto"/>
                        <w:left w:val="none" w:sz="0" w:space="0" w:color="auto"/>
                        <w:bottom w:val="none" w:sz="0" w:space="0" w:color="auto"/>
                        <w:right w:val="none" w:sz="0" w:space="0" w:color="auto"/>
                      </w:divBdr>
                      <w:divsChild>
                        <w:div w:id="812060302">
                          <w:marLeft w:val="0"/>
                          <w:marRight w:val="0"/>
                          <w:marTop w:val="0"/>
                          <w:marBottom w:val="0"/>
                          <w:divBdr>
                            <w:top w:val="none" w:sz="0" w:space="0" w:color="auto"/>
                            <w:left w:val="none" w:sz="0" w:space="0" w:color="auto"/>
                            <w:bottom w:val="none" w:sz="0" w:space="0" w:color="auto"/>
                            <w:right w:val="none" w:sz="0" w:space="0" w:color="auto"/>
                          </w:divBdr>
                          <w:divsChild>
                            <w:div w:id="1993100748">
                              <w:marLeft w:val="0"/>
                              <w:marRight w:val="0"/>
                              <w:marTop w:val="0"/>
                              <w:marBottom w:val="0"/>
                              <w:divBdr>
                                <w:top w:val="none" w:sz="0" w:space="0" w:color="auto"/>
                                <w:left w:val="none" w:sz="0" w:space="0" w:color="auto"/>
                                <w:bottom w:val="none" w:sz="0" w:space="0" w:color="auto"/>
                                <w:right w:val="none" w:sz="0" w:space="0" w:color="auto"/>
                              </w:divBdr>
                              <w:divsChild>
                                <w:div w:id="19086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970972">
          <w:marLeft w:val="0"/>
          <w:marRight w:val="0"/>
          <w:marTop w:val="0"/>
          <w:marBottom w:val="0"/>
          <w:divBdr>
            <w:top w:val="none" w:sz="0" w:space="0" w:color="auto"/>
            <w:left w:val="none" w:sz="0" w:space="0" w:color="auto"/>
            <w:bottom w:val="none" w:sz="0" w:space="0" w:color="auto"/>
            <w:right w:val="none" w:sz="0" w:space="0" w:color="auto"/>
          </w:divBdr>
          <w:divsChild>
            <w:div w:id="212736254">
              <w:marLeft w:val="60"/>
              <w:marRight w:val="0"/>
              <w:marTop w:val="0"/>
              <w:marBottom w:val="0"/>
              <w:divBdr>
                <w:top w:val="none" w:sz="0" w:space="0" w:color="auto"/>
                <w:left w:val="none" w:sz="0" w:space="0" w:color="auto"/>
                <w:bottom w:val="none" w:sz="0" w:space="0" w:color="auto"/>
                <w:right w:val="none" w:sz="0" w:space="0" w:color="auto"/>
              </w:divBdr>
              <w:divsChild>
                <w:div w:id="863248697">
                  <w:marLeft w:val="0"/>
                  <w:marRight w:val="0"/>
                  <w:marTop w:val="0"/>
                  <w:marBottom w:val="0"/>
                  <w:divBdr>
                    <w:top w:val="none" w:sz="0" w:space="0" w:color="auto"/>
                    <w:left w:val="none" w:sz="0" w:space="0" w:color="auto"/>
                    <w:bottom w:val="none" w:sz="0" w:space="0" w:color="auto"/>
                    <w:right w:val="none" w:sz="0" w:space="0" w:color="auto"/>
                  </w:divBdr>
                  <w:divsChild>
                    <w:div w:id="2046631636">
                      <w:marLeft w:val="0"/>
                      <w:marRight w:val="0"/>
                      <w:marTop w:val="0"/>
                      <w:marBottom w:val="120"/>
                      <w:divBdr>
                        <w:top w:val="single" w:sz="6" w:space="0" w:color="F5F5F5"/>
                        <w:left w:val="single" w:sz="6" w:space="0" w:color="F5F5F5"/>
                        <w:bottom w:val="single" w:sz="6" w:space="0" w:color="F5F5F5"/>
                        <w:right w:val="single" w:sz="6" w:space="0" w:color="F5F5F5"/>
                      </w:divBdr>
                      <w:divsChild>
                        <w:div w:id="810831380">
                          <w:marLeft w:val="0"/>
                          <w:marRight w:val="0"/>
                          <w:marTop w:val="0"/>
                          <w:marBottom w:val="0"/>
                          <w:divBdr>
                            <w:top w:val="none" w:sz="0" w:space="0" w:color="auto"/>
                            <w:left w:val="none" w:sz="0" w:space="0" w:color="auto"/>
                            <w:bottom w:val="none" w:sz="0" w:space="0" w:color="auto"/>
                            <w:right w:val="none" w:sz="0" w:space="0" w:color="auto"/>
                          </w:divBdr>
                          <w:divsChild>
                            <w:div w:id="3926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664990">
      <w:bodyDiv w:val="1"/>
      <w:marLeft w:val="0"/>
      <w:marRight w:val="0"/>
      <w:marTop w:val="0"/>
      <w:marBottom w:val="0"/>
      <w:divBdr>
        <w:top w:val="none" w:sz="0" w:space="0" w:color="auto"/>
        <w:left w:val="none" w:sz="0" w:space="0" w:color="auto"/>
        <w:bottom w:val="none" w:sz="0" w:space="0" w:color="auto"/>
        <w:right w:val="none" w:sz="0" w:space="0" w:color="auto"/>
      </w:divBdr>
    </w:div>
    <w:div w:id="902179953">
      <w:bodyDiv w:val="1"/>
      <w:marLeft w:val="0"/>
      <w:marRight w:val="0"/>
      <w:marTop w:val="0"/>
      <w:marBottom w:val="0"/>
      <w:divBdr>
        <w:top w:val="none" w:sz="0" w:space="0" w:color="auto"/>
        <w:left w:val="none" w:sz="0" w:space="0" w:color="auto"/>
        <w:bottom w:val="none" w:sz="0" w:space="0" w:color="auto"/>
        <w:right w:val="none" w:sz="0" w:space="0" w:color="auto"/>
      </w:divBdr>
    </w:div>
    <w:div w:id="1246459267">
      <w:bodyDiv w:val="1"/>
      <w:marLeft w:val="0"/>
      <w:marRight w:val="0"/>
      <w:marTop w:val="0"/>
      <w:marBottom w:val="0"/>
      <w:divBdr>
        <w:top w:val="none" w:sz="0" w:space="0" w:color="auto"/>
        <w:left w:val="none" w:sz="0" w:space="0" w:color="auto"/>
        <w:bottom w:val="none" w:sz="0" w:space="0" w:color="auto"/>
        <w:right w:val="none" w:sz="0" w:space="0" w:color="auto"/>
      </w:divBdr>
    </w:div>
    <w:div w:id="1298727027">
      <w:bodyDiv w:val="1"/>
      <w:marLeft w:val="0"/>
      <w:marRight w:val="0"/>
      <w:marTop w:val="0"/>
      <w:marBottom w:val="0"/>
      <w:divBdr>
        <w:top w:val="none" w:sz="0" w:space="0" w:color="auto"/>
        <w:left w:val="none" w:sz="0" w:space="0" w:color="auto"/>
        <w:bottom w:val="none" w:sz="0" w:space="0" w:color="auto"/>
        <w:right w:val="none" w:sz="0" w:space="0" w:color="auto"/>
      </w:divBdr>
    </w:div>
    <w:div w:id="1377435820">
      <w:bodyDiv w:val="1"/>
      <w:marLeft w:val="0"/>
      <w:marRight w:val="0"/>
      <w:marTop w:val="0"/>
      <w:marBottom w:val="0"/>
      <w:divBdr>
        <w:top w:val="none" w:sz="0" w:space="0" w:color="auto"/>
        <w:left w:val="none" w:sz="0" w:space="0" w:color="auto"/>
        <w:bottom w:val="none" w:sz="0" w:space="0" w:color="auto"/>
        <w:right w:val="none" w:sz="0" w:space="0" w:color="auto"/>
      </w:divBdr>
      <w:divsChild>
        <w:div w:id="2099985908">
          <w:marLeft w:val="0"/>
          <w:marRight w:val="0"/>
          <w:marTop w:val="0"/>
          <w:marBottom w:val="0"/>
          <w:divBdr>
            <w:top w:val="none" w:sz="0" w:space="0" w:color="auto"/>
            <w:left w:val="none" w:sz="0" w:space="0" w:color="auto"/>
            <w:bottom w:val="none" w:sz="0" w:space="0" w:color="auto"/>
            <w:right w:val="none" w:sz="0" w:space="0" w:color="auto"/>
          </w:divBdr>
          <w:divsChild>
            <w:div w:id="910848531">
              <w:marLeft w:val="0"/>
              <w:marRight w:val="0"/>
              <w:marTop w:val="0"/>
              <w:marBottom w:val="0"/>
              <w:divBdr>
                <w:top w:val="none" w:sz="0" w:space="0" w:color="auto"/>
                <w:left w:val="none" w:sz="0" w:space="0" w:color="auto"/>
                <w:bottom w:val="none" w:sz="0" w:space="0" w:color="auto"/>
                <w:right w:val="none" w:sz="0" w:space="0" w:color="auto"/>
              </w:divBdr>
              <w:divsChild>
                <w:div w:id="26298094">
                  <w:marLeft w:val="0"/>
                  <w:marRight w:val="0"/>
                  <w:marTop w:val="0"/>
                  <w:marBottom w:val="0"/>
                  <w:divBdr>
                    <w:top w:val="none" w:sz="0" w:space="0" w:color="auto"/>
                    <w:left w:val="none" w:sz="0" w:space="0" w:color="auto"/>
                    <w:bottom w:val="none" w:sz="0" w:space="0" w:color="auto"/>
                    <w:right w:val="none" w:sz="0" w:space="0" w:color="auto"/>
                  </w:divBdr>
                  <w:divsChild>
                    <w:div w:id="390157074">
                      <w:marLeft w:val="0"/>
                      <w:marRight w:val="0"/>
                      <w:marTop w:val="0"/>
                      <w:marBottom w:val="0"/>
                      <w:divBdr>
                        <w:top w:val="none" w:sz="0" w:space="0" w:color="auto"/>
                        <w:left w:val="none" w:sz="0" w:space="0" w:color="auto"/>
                        <w:bottom w:val="none" w:sz="0" w:space="0" w:color="auto"/>
                        <w:right w:val="none" w:sz="0" w:space="0" w:color="auto"/>
                      </w:divBdr>
                      <w:divsChild>
                        <w:div w:id="1047099775">
                          <w:marLeft w:val="0"/>
                          <w:marRight w:val="0"/>
                          <w:marTop w:val="0"/>
                          <w:marBottom w:val="0"/>
                          <w:divBdr>
                            <w:top w:val="none" w:sz="0" w:space="0" w:color="auto"/>
                            <w:left w:val="none" w:sz="0" w:space="0" w:color="auto"/>
                            <w:bottom w:val="none" w:sz="0" w:space="0" w:color="auto"/>
                            <w:right w:val="none" w:sz="0" w:space="0" w:color="auto"/>
                          </w:divBdr>
                          <w:divsChild>
                            <w:div w:id="321810985">
                              <w:marLeft w:val="0"/>
                              <w:marRight w:val="0"/>
                              <w:marTop w:val="0"/>
                              <w:marBottom w:val="0"/>
                              <w:divBdr>
                                <w:top w:val="none" w:sz="0" w:space="0" w:color="auto"/>
                                <w:left w:val="none" w:sz="0" w:space="0" w:color="auto"/>
                                <w:bottom w:val="none" w:sz="0" w:space="0" w:color="auto"/>
                                <w:right w:val="none" w:sz="0" w:space="0" w:color="auto"/>
                              </w:divBdr>
                              <w:divsChild>
                                <w:div w:id="475608498">
                                  <w:marLeft w:val="0"/>
                                  <w:marRight w:val="0"/>
                                  <w:marTop w:val="0"/>
                                  <w:marBottom w:val="0"/>
                                  <w:divBdr>
                                    <w:top w:val="none" w:sz="0" w:space="0" w:color="auto"/>
                                    <w:left w:val="none" w:sz="0" w:space="0" w:color="auto"/>
                                    <w:bottom w:val="none" w:sz="0" w:space="0" w:color="auto"/>
                                    <w:right w:val="none" w:sz="0" w:space="0" w:color="auto"/>
                                  </w:divBdr>
                                  <w:divsChild>
                                    <w:div w:id="1768428076">
                                      <w:marLeft w:val="0"/>
                                      <w:marRight w:val="0"/>
                                      <w:marTop w:val="0"/>
                                      <w:marBottom w:val="0"/>
                                      <w:divBdr>
                                        <w:top w:val="single" w:sz="4" w:space="0" w:color="F5F5F5"/>
                                        <w:left w:val="single" w:sz="4" w:space="0" w:color="F5F5F5"/>
                                        <w:bottom w:val="single" w:sz="4" w:space="0" w:color="F5F5F5"/>
                                        <w:right w:val="single" w:sz="4" w:space="0" w:color="F5F5F5"/>
                                      </w:divBdr>
                                      <w:divsChild>
                                        <w:div w:id="836072462">
                                          <w:marLeft w:val="0"/>
                                          <w:marRight w:val="0"/>
                                          <w:marTop w:val="0"/>
                                          <w:marBottom w:val="0"/>
                                          <w:divBdr>
                                            <w:top w:val="none" w:sz="0" w:space="0" w:color="auto"/>
                                            <w:left w:val="none" w:sz="0" w:space="0" w:color="auto"/>
                                            <w:bottom w:val="none" w:sz="0" w:space="0" w:color="auto"/>
                                            <w:right w:val="none" w:sz="0" w:space="0" w:color="auto"/>
                                          </w:divBdr>
                                          <w:divsChild>
                                            <w:div w:id="5824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981312">
      <w:bodyDiv w:val="1"/>
      <w:marLeft w:val="0"/>
      <w:marRight w:val="0"/>
      <w:marTop w:val="0"/>
      <w:marBottom w:val="0"/>
      <w:divBdr>
        <w:top w:val="none" w:sz="0" w:space="0" w:color="auto"/>
        <w:left w:val="none" w:sz="0" w:space="0" w:color="auto"/>
        <w:bottom w:val="none" w:sz="0" w:space="0" w:color="auto"/>
        <w:right w:val="none" w:sz="0" w:space="0" w:color="auto"/>
      </w:divBdr>
      <w:divsChild>
        <w:div w:id="1711414173">
          <w:marLeft w:val="0"/>
          <w:marRight w:val="0"/>
          <w:marTop w:val="0"/>
          <w:marBottom w:val="0"/>
          <w:divBdr>
            <w:top w:val="none" w:sz="0" w:space="0" w:color="auto"/>
            <w:left w:val="none" w:sz="0" w:space="0" w:color="auto"/>
            <w:bottom w:val="none" w:sz="0" w:space="0" w:color="auto"/>
            <w:right w:val="none" w:sz="0" w:space="0" w:color="auto"/>
          </w:divBdr>
          <w:divsChild>
            <w:div w:id="675032627">
              <w:marLeft w:val="0"/>
              <w:marRight w:val="0"/>
              <w:marTop w:val="0"/>
              <w:marBottom w:val="0"/>
              <w:divBdr>
                <w:top w:val="none" w:sz="0" w:space="0" w:color="auto"/>
                <w:left w:val="none" w:sz="0" w:space="0" w:color="auto"/>
                <w:bottom w:val="none" w:sz="0" w:space="0" w:color="auto"/>
                <w:right w:val="none" w:sz="0" w:space="0" w:color="auto"/>
              </w:divBdr>
              <w:divsChild>
                <w:div w:id="1595936920">
                  <w:marLeft w:val="0"/>
                  <w:marRight w:val="0"/>
                  <w:marTop w:val="0"/>
                  <w:marBottom w:val="0"/>
                  <w:divBdr>
                    <w:top w:val="none" w:sz="0" w:space="0" w:color="auto"/>
                    <w:left w:val="none" w:sz="0" w:space="0" w:color="auto"/>
                    <w:bottom w:val="none" w:sz="0" w:space="0" w:color="auto"/>
                    <w:right w:val="none" w:sz="0" w:space="0" w:color="auto"/>
                  </w:divBdr>
                  <w:divsChild>
                    <w:div w:id="1859462846">
                      <w:marLeft w:val="0"/>
                      <w:marRight w:val="0"/>
                      <w:marTop w:val="0"/>
                      <w:marBottom w:val="0"/>
                      <w:divBdr>
                        <w:top w:val="none" w:sz="0" w:space="0" w:color="auto"/>
                        <w:left w:val="none" w:sz="0" w:space="0" w:color="auto"/>
                        <w:bottom w:val="none" w:sz="0" w:space="0" w:color="auto"/>
                        <w:right w:val="none" w:sz="0" w:space="0" w:color="auto"/>
                      </w:divBdr>
                      <w:divsChild>
                        <w:div w:id="1119107482">
                          <w:marLeft w:val="0"/>
                          <w:marRight w:val="0"/>
                          <w:marTop w:val="0"/>
                          <w:marBottom w:val="0"/>
                          <w:divBdr>
                            <w:top w:val="none" w:sz="0" w:space="0" w:color="auto"/>
                            <w:left w:val="none" w:sz="0" w:space="0" w:color="auto"/>
                            <w:bottom w:val="none" w:sz="0" w:space="0" w:color="auto"/>
                            <w:right w:val="none" w:sz="0" w:space="0" w:color="auto"/>
                          </w:divBdr>
                          <w:divsChild>
                            <w:div w:id="1622110131">
                              <w:marLeft w:val="0"/>
                              <w:marRight w:val="0"/>
                              <w:marTop w:val="0"/>
                              <w:marBottom w:val="0"/>
                              <w:divBdr>
                                <w:top w:val="none" w:sz="0" w:space="0" w:color="auto"/>
                                <w:left w:val="none" w:sz="0" w:space="0" w:color="auto"/>
                                <w:bottom w:val="none" w:sz="0" w:space="0" w:color="auto"/>
                                <w:right w:val="none" w:sz="0" w:space="0" w:color="auto"/>
                              </w:divBdr>
                              <w:divsChild>
                                <w:div w:id="173736963">
                                  <w:marLeft w:val="0"/>
                                  <w:marRight w:val="0"/>
                                  <w:marTop w:val="0"/>
                                  <w:marBottom w:val="0"/>
                                  <w:divBdr>
                                    <w:top w:val="none" w:sz="0" w:space="0" w:color="auto"/>
                                    <w:left w:val="none" w:sz="0" w:space="0" w:color="auto"/>
                                    <w:bottom w:val="none" w:sz="0" w:space="0" w:color="auto"/>
                                    <w:right w:val="none" w:sz="0" w:space="0" w:color="auto"/>
                                  </w:divBdr>
                                  <w:divsChild>
                                    <w:div w:id="354353439">
                                      <w:marLeft w:val="0"/>
                                      <w:marRight w:val="0"/>
                                      <w:marTop w:val="0"/>
                                      <w:marBottom w:val="0"/>
                                      <w:divBdr>
                                        <w:top w:val="single" w:sz="4" w:space="0" w:color="F5F5F5"/>
                                        <w:left w:val="single" w:sz="4" w:space="0" w:color="F5F5F5"/>
                                        <w:bottom w:val="single" w:sz="4" w:space="0" w:color="F5F5F5"/>
                                        <w:right w:val="single" w:sz="4" w:space="0" w:color="F5F5F5"/>
                                      </w:divBdr>
                                      <w:divsChild>
                                        <w:div w:id="747731587">
                                          <w:marLeft w:val="0"/>
                                          <w:marRight w:val="0"/>
                                          <w:marTop w:val="0"/>
                                          <w:marBottom w:val="0"/>
                                          <w:divBdr>
                                            <w:top w:val="none" w:sz="0" w:space="0" w:color="auto"/>
                                            <w:left w:val="none" w:sz="0" w:space="0" w:color="auto"/>
                                            <w:bottom w:val="none" w:sz="0" w:space="0" w:color="auto"/>
                                            <w:right w:val="none" w:sz="0" w:space="0" w:color="auto"/>
                                          </w:divBdr>
                                          <w:divsChild>
                                            <w:div w:id="18660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pfizer.com" TargetMode="External"/><Relationship Id="rId26" Type="http://schemas.openxmlformats.org/officeDocument/2006/relationships/image" Target="media/image7.png"/><Relationship Id="rId21" Type="http://schemas.openxmlformats.org/officeDocument/2006/relationships/hyperlink" Target="https://www.ema.europa.eu"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pfizer.com" TargetMode="External"/><Relationship Id="rId25" Type="http://schemas.openxmlformats.org/officeDocument/2006/relationships/image" Target="media/image6.png"/><Relationship Id="rId33" Type="http://schemas.openxmlformats.org/officeDocument/2006/relationships/header" Target="header3.xml"/><Relationship Id="rId38"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openxmlformats.org/officeDocument/2006/relationships/hyperlink" Target="https://www.ema.europa.eu/documents/template-form/qrd-appendix-v-adverse-drug-reaction-reporting-details_en.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image" Target="media/image5.png"/><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ema.europa.eu" TargetMode="External"/><Relationship Id="rId28" Type="http://schemas.openxmlformats.org/officeDocument/2006/relationships/image" Target="media/image9.png"/><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pfizer.co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ema.europa.eu/documents/template-form/qrd-appendix-v-adverse-drug-reaction-reporting-details_en.docx" TargetMode="External"/><Relationship Id="rId27" Type="http://schemas.openxmlformats.org/officeDocument/2006/relationships/image" Target="media/image8.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EMADOC-1700519818-2434589</_dlc_DocId>
    <_dlc_DocIdUrl xmlns="a034c160-bfb7-45f5-8632-2eb7e0508071">
      <Url>https://euema.sharepoint.com/sites/CRM/_layouts/15/DocIdRedir.aspx?ID=EMADOC-1700519818-2434589</Url>
      <Description>EMADOC-1700519818-2434589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184E9D-8458-4F1B-818D-63BB8285566E}"/>
</file>

<file path=customXml/itemProps2.xml><?xml version="1.0" encoding="utf-8"?>
<ds:datastoreItem xmlns:ds="http://schemas.openxmlformats.org/officeDocument/2006/customXml" ds:itemID="{5874F139-E27C-4439-A527-12B8018545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FAF8CA-4793-495B-946A-A97AD0D63C4E}">
  <ds:schemaRefs>
    <ds:schemaRef ds:uri="http://schemas.openxmlformats.org/officeDocument/2006/bibliography"/>
  </ds:schemaRefs>
</ds:datastoreItem>
</file>

<file path=customXml/itemProps4.xml><?xml version="1.0" encoding="utf-8"?>
<ds:datastoreItem xmlns:ds="http://schemas.openxmlformats.org/officeDocument/2006/customXml" ds:itemID="{7FC76B8D-157C-4667-A0C9-4B51F7E8C7E4}">
  <ds:schemaRefs>
    <ds:schemaRef ds:uri="http://schemas.microsoft.com/sharepoint/v3/contenttype/forms"/>
  </ds:schemaRefs>
</ds:datastoreItem>
</file>

<file path=customXml/itemProps5.xml><?xml version="1.0" encoding="utf-8"?>
<ds:datastoreItem xmlns:ds="http://schemas.openxmlformats.org/officeDocument/2006/customXml" ds:itemID="{EB19BF2A-71F1-44AE-89A3-12EBBAC6C6FE}"/>
</file>

<file path=docProps/app.xml><?xml version="1.0" encoding="utf-8"?>
<Properties xmlns="http://schemas.openxmlformats.org/officeDocument/2006/extended-properties" xmlns:vt="http://schemas.openxmlformats.org/officeDocument/2006/docPropsVTypes">
  <Template>Normal.dotm</Template>
  <TotalTime>108</TotalTime>
  <Pages>97</Pages>
  <Words>34090</Words>
  <Characters>180680</Characters>
  <Application>Microsoft Office Word</Application>
  <DocSecurity>0</DocSecurity>
  <Lines>5314</Lines>
  <Paragraphs>2619</Paragraphs>
  <ScaleCrop>false</ScaleCrop>
  <HeadingPairs>
    <vt:vector size="6" baseType="variant">
      <vt:variant>
        <vt:lpstr>Title</vt:lpstr>
      </vt:variant>
      <vt:variant>
        <vt:i4>1</vt:i4>
      </vt:variant>
      <vt:variant>
        <vt:lpstr>Título</vt:lpstr>
      </vt:variant>
      <vt:variant>
        <vt:i4>1</vt:i4>
      </vt:variant>
      <vt:variant>
        <vt:lpstr>Название</vt:lpstr>
      </vt:variant>
      <vt:variant>
        <vt:i4>1</vt:i4>
      </vt:variant>
    </vt:vector>
  </HeadingPairs>
  <TitlesOfParts>
    <vt:vector size="3" baseType="lpstr">
      <vt:lpstr>Xalkori, INN-crizotinib</vt:lpstr>
      <vt:lpstr>Xalkori, INN-crizotinib</vt:lpstr>
      <vt:lpstr>Xalkori, INN-crizotinib</vt:lpstr>
    </vt:vector>
  </TitlesOfParts>
  <Company/>
  <LinksUpToDate>false</LinksUpToDate>
  <CharactersWithSpaces>212151</CharactersWithSpaces>
  <SharedDoc>false</SharedDoc>
  <HLinks>
    <vt:vector size="24"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Xalkori, INN-crizotinib</dc:title>
  <dc:subject>EPAR</dc:subject>
  <dc:creator>CHMP</dc:creator>
  <cp:keywords>Xalkori, INN-crizotinib</cp:keywords>
  <cp:lastModifiedBy>Pfizer-SS</cp:lastModifiedBy>
  <cp:revision>21</cp:revision>
  <cp:lastPrinted>2017-12-13T14:47:00Z</cp:lastPrinted>
  <dcterms:created xsi:type="dcterms:W3CDTF">2024-10-25T12:27:00Z</dcterms:created>
  <dcterms:modified xsi:type="dcterms:W3CDTF">2025-07-25T07:27:00Z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2024-06-27T09:58:55Z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fd0d0d92-b045-44dc-aac5-877397c773e4</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20ed1c95-7638-45ff-8671-a01430483cf8</vt:lpwstr>
  </property>
</Properties>
</file>