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78FC" w14:textId="52DF2E97" w:rsidR="00BF6240" w:rsidRDefault="00BF6240" w:rsidP="00BF6240">
      <w:pPr>
        <w:pBdr>
          <w:top w:val="single" w:sz="4" w:space="1" w:color="auto"/>
          <w:left w:val="single" w:sz="4" w:space="4" w:color="auto"/>
          <w:bottom w:val="single" w:sz="4" w:space="1" w:color="auto"/>
          <w:right w:val="single" w:sz="4" w:space="4" w:color="auto"/>
        </w:pBdr>
      </w:pPr>
      <w:r>
        <w:t xml:space="preserve">Este documento es la información del producto aprobada para </w:t>
      </w:r>
      <w:r w:rsidRPr="00BF6240">
        <w:t>Xaluprine</w:t>
      </w:r>
      <w:r>
        <w:t xml:space="preserve"> en el que se destacan las modificaciones introducidas, respecto del procedimiento anterior, que afectan a la información del producto (</w:t>
      </w:r>
      <w:r w:rsidR="000E54D6" w:rsidRPr="000E54D6">
        <w:t>EMA/T/0000287233</w:t>
      </w:r>
      <w:r>
        <w:t>).</w:t>
      </w:r>
    </w:p>
    <w:p w14:paraId="5C192E0B" w14:textId="77777777" w:rsidR="00BF6240" w:rsidRDefault="00BF6240" w:rsidP="00BF6240">
      <w:pPr>
        <w:pBdr>
          <w:top w:val="single" w:sz="4" w:space="1" w:color="auto"/>
          <w:left w:val="single" w:sz="4" w:space="4" w:color="auto"/>
          <w:bottom w:val="single" w:sz="4" w:space="1" w:color="auto"/>
          <w:right w:val="single" w:sz="4" w:space="4" w:color="auto"/>
        </w:pBdr>
      </w:pPr>
    </w:p>
    <w:p w14:paraId="3146D0E5" w14:textId="37B7487F" w:rsidR="00E51ED5" w:rsidRPr="007049F4" w:rsidRDefault="00BF6240" w:rsidP="00BF6240">
      <w:pPr>
        <w:pBdr>
          <w:top w:val="single" w:sz="4" w:space="1" w:color="auto"/>
          <w:left w:val="single" w:sz="4" w:space="4" w:color="auto"/>
          <w:bottom w:val="single" w:sz="4" w:space="1" w:color="auto"/>
          <w:right w:val="single" w:sz="4" w:space="4" w:color="auto"/>
        </w:pBdr>
      </w:pPr>
      <w:r>
        <w:t xml:space="preserve">Para más información, consulte la página web de la Agencia Europea de Medicamentos: </w:t>
      </w:r>
      <w:r w:rsidRPr="00BF6240">
        <w:rPr>
          <w:rStyle w:val="Hyperlink"/>
          <w:rFonts w:ascii="Times New Roman" w:eastAsia="Times New Roman" w:hAnsi="Times New Roman" w:cs="Times New Roman"/>
          <w:color w:val="0000FF"/>
          <w:kern w:val="0"/>
          <w:u w:val="single"/>
          <w:lang w:eastAsia="en-US"/>
          <w14:ligatures w14:val="none"/>
        </w:rPr>
        <w:t>https://www.ema.europa.eu/en/medicines/human/EPAR/xaluprine</w:t>
      </w:r>
    </w:p>
    <w:p w14:paraId="04C8AC33" w14:textId="77777777" w:rsidR="00E51ED5" w:rsidRPr="007049F4" w:rsidRDefault="00E51ED5" w:rsidP="00223326">
      <w:pPr>
        <w:jc w:val="center"/>
      </w:pPr>
    </w:p>
    <w:p w14:paraId="2182CD30" w14:textId="77777777" w:rsidR="00E51ED5" w:rsidRPr="007049F4" w:rsidRDefault="00E51ED5" w:rsidP="00223326">
      <w:pPr>
        <w:jc w:val="center"/>
      </w:pPr>
    </w:p>
    <w:p w14:paraId="320667CE" w14:textId="77777777" w:rsidR="00E51ED5" w:rsidRPr="007049F4" w:rsidRDefault="00E51ED5" w:rsidP="00223326">
      <w:pPr>
        <w:jc w:val="center"/>
      </w:pPr>
    </w:p>
    <w:p w14:paraId="3AC91A9C" w14:textId="77777777" w:rsidR="00E51ED5" w:rsidRPr="007049F4" w:rsidRDefault="00E51ED5" w:rsidP="00223326">
      <w:pPr>
        <w:jc w:val="center"/>
      </w:pPr>
    </w:p>
    <w:p w14:paraId="500EA52B" w14:textId="77777777" w:rsidR="00E51ED5" w:rsidRPr="007049F4" w:rsidRDefault="00E51ED5" w:rsidP="00223326">
      <w:pPr>
        <w:jc w:val="center"/>
      </w:pPr>
    </w:p>
    <w:p w14:paraId="5CE33BEF" w14:textId="77777777" w:rsidR="00E51ED5" w:rsidRPr="007049F4" w:rsidRDefault="00E51ED5" w:rsidP="00223326">
      <w:pPr>
        <w:jc w:val="center"/>
      </w:pPr>
    </w:p>
    <w:p w14:paraId="147F2D73" w14:textId="77777777" w:rsidR="00E51ED5" w:rsidRPr="007049F4" w:rsidRDefault="00E51ED5" w:rsidP="00223326">
      <w:pPr>
        <w:jc w:val="center"/>
      </w:pPr>
    </w:p>
    <w:p w14:paraId="1D618CB8" w14:textId="77777777" w:rsidR="00FB3AC7" w:rsidRPr="007049F4" w:rsidRDefault="00FB3AC7" w:rsidP="00223326">
      <w:pPr>
        <w:jc w:val="center"/>
      </w:pPr>
      <w:bookmarkStart w:id="0" w:name="Text88"/>
    </w:p>
    <w:p w14:paraId="4260399F" w14:textId="77777777" w:rsidR="00FB3AC7" w:rsidRPr="007049F4" w:rsidRDefault="00FB3AC7" w:rsidP="00223326">
      <w:pPr>
        <w:jc w:val="center"/>
      </w:pPr>
    </w:p>
    <w:p w14:paraId="008F6D3F" w14:textId="77777777" w:rsidR="00FB3AC7" w:rsidRPr="007049F4" w:rsidRDefault="00FB3AC7" w:rsidP="00223326">
      <w:pPr>
        <w:jc w:val="center"/>
      </w:pPr>
    </w:p>
    <w:p w14:paraId="195EAD41" w14:textId="77777777" w:rsidR="00FB3AC7" w:rsidRPr="007049F4" w:rsidRDefault="00FB3AC7" w:rsidP="00223326">
      <w:pPr>
        <w:jc w:val="center"/>
      </w:pPr>
    </w:p>
    <w:p w14:paraId="60296643" w14:textId="77777777" w:rsidR="00FB3AC7" w:rsidRPr="007049F4" w:rsidRDefault="00FB3AC7" w:rsidP="00223326">
      <w:pPr>
        <w:jc w:val="center"/>
      </w:pPr>
    </w:p>
    <w:p w14:paraId="2F4500E7" w14:textId="77777777" w:rsidR="004937C5" w:rsidRPr="007049F4" w:rsidRDefault="004937C5" w:rsidP="00223326">
      <w:pPr>
        <w:jc w:val="center"/>
      </w:pPr>
    </w:p>
    <w:p w14:paraId="054076F0" w14:textId="77777777" w:rsidR="004937C5" w:rsidRPr="007049F4" w:rsidRDefault="004937C5" w:rsidP="00223326">
      <w:pPr>
        <w:jc w:val="center"/>
      </w:pPr>
    </w:p>
    <w:p w14:paraId="151F8093" w14:textId="77777777" w:rsidR="004937C5" w:rsidRPr="007049F4" w:rsidRDefault="004937C5" w:rsidP="00223326">
      <w:pPr>
        <w:jc w:val="center"/>
      </w:pPr>
    </w:p>
    <w:p w14:paraId="74944165" w14:textId="77777777" w:rsidR="004937C5" w:rsidRPr="007049F4" w:rsidRDefault="004937C5" w:rsidP="00223326">
      <w:pPr>
        <w:jc w:val="center"/>
      </w:pPr>
    </w:p>
    <w:p w14:paraId="769DB028" w14:textId="77777777" w:rsidR="004937C5" w:rsidRPr="007049F4" w:rsidRDefault="004937C5" w:rsidP="00223326">
      <w:pPr>
        <w:jc w:val="center"/>
      </w:pPr>
    </w:p>
    <w:p w14:paraId="1A7BE119" w14:textId="77777777" w:rsidR="00E51ED5" w:rsidRPr="007049F4" w:rsidRDefault="00E51ED5" w:rsidP="00223326">
      <w:pPr>
        <w:jc w:val="center"/>
        <w:rPr>
          <w:b/>
          <w:bCs/>
        </w:rPr>
      </w:pPr>
      <w:r w:rsidRPr="007049F4">
        <w:rPr>
          <w:b/>
          <w:bCs/>
        </w:rPr>
        <w:t>ANEXO</w:t>
      </w:r>
      <w:r w:rsidR="00A87661" w:rsidRPr="007049F4">
        <w:rPr>
          <w:b/>
          <w:bCs/>
        </w:rPr>
        <w:t> </w:t>
      </w:r>
      <w:r w:rsidRPr="007049F4">
        <w:rPr>
          <w:b/>
          <w:bCs/>
        </w:rPr>
        <w:t>I</w:t>
      </w:r>
    </w:p>
    <w:bookmarkEnd w:id="0"/>
    <w:p w14:paraId="1D774B95" w14:textId="77777777" w:rsidR="00E51ED5" w:rsidRPr="007049F4" w:rsidRDefault="00E51ED5" w:rsidP="00223326">
      <w:pPr>
        <w:jc w:val="center"/>
      </w:pPr>
    </w:p>
    <w:p w14:paraId="049B6242" w14:textId="77777777" w:rsidR="00E51ED5" w:rsidRPr="007049F4" w:rsidRDefault="00E51ED5" w:rsidP="00B81BCB">
      <w:pPr>
        <w:jc w:val="center"/>
        <w:outlineLvl w:val="0"/>
        <w:rPr>
          <w:b/>
          <w:bCs/>
        </w:rPr>
      </w:pPr>
      <w:r w:rsidRPr="007049F4">
        <w:rPr>
          <w:b/>
          <w:bCs/>
        </w:rPr>
        <w:t>FICHA TÉCNICA O RESUMEN DE LAS CARACTERÍSTICAS DEL PRODUCTO</w:t>
      </w:r>
    </w:p>
    <w:p w14:paraId="58152A42" w14:textId="77777777" w:rsidR="00E51ED5" w:rsidRPr="007049F4" w:rsidRDefault="00E51ED5" w:rsidP="00223326">
      <w:pPr>
        <w:widowControl w:val="0"/>
        <w:rPr>
          <w:b/>
        </w:rPr>
      </w:pPr>
      <w:r w:rsidRPr="007049F4">
        <w:rPr>
          <w:b/>
          <w:i/>
        </w:rPr>
        <w:br w:type="page"/>
      </w:r>
      <w:r w:rsidRPr="007049F4">
        <w:rPr>
          <w:b/>
        </w:rPr>
        <w:lastRenderedPageBreak/>
        <w:t>1.</w:t>
      </w:r>
      <w:r w:rsidRPr="007049F4">
        <w:rPr>
          <w:b/>
        </w:rPr>
        <w:tab/>
        <w:t>NOMBRE DEL MEDICAMENTO</w:t>
      </w:r>
    </w:p>
    <w:p w14:paraId="3F030D3A" w14:textId="77777777" w:rsidR="00E51ED5" w:rsidRPr="007049F4" w:rsidRDefault="00E51ED5" w:rsidP="00223326">
      <w:pPr>
        <w:widowControl w:val="0"/>
      </w:pPr>
    </w:p>
    <w:p w14:paraId="731F4F72" w14:textId="77777777" w:rsidR="00E51ED5" w:rsidRPr="007049F4" w:rsidRDefault="00FC2571" w:rsidP="00223326">
      <w:pPr>
        <w:autoSpaceDE w:val="0"/>
        <w:autoSpaceDN w:val="0"/>
        <w:adjustRightInd w:val="0"/>
      </w:pPr>
      <w:r w:rsidRPr="007049F4">
        <w:t>Xaluprine</w:t>
      </w:r>
      <w:r w:rsidR="00D50CCA" w:rsidRPr="007049F4">
        <w:t xml:space="preserve"> </w:t>
      </w:r>
      <w:r w:rsidR="00E51ED5" w:rsidRPr="007049F4">
        <w:t>20</w:t>
      </w:r>
      <w:r w:rsidR="00D926F5" w:rsidRPr="007049F4">
        <w:t> mg</w:t>
      </w:r>
      <w:r w:rsidR="00E51ED5" w:rsidRPr="007049F4">
        <w:t>/ml suspensión oral</w:t>
      </w:r>
    </w:p>
    <w:p w14:paraId="1337BF67" w14:textId="77777777" w:rsidR="00E51ED5" w:rsidRPr="007049F4" w:rsidRDefault="00E51ED5" w:rsidP="00223326">
      <w:pPr>
        <w:autoSpaceDE w:val="0"/>
        <w:autoSpaceDN w:val="0"/>
        <w:adjustRightInd w:val="0"/>
      </w:pPr>
    </w:p>
    <w:p w14:paraId="5CB696FA" w14:textId="77777777" w:rsidR="00E51ED5" w:rsidRPr="007049F4" w:rsidRDefault="00E51ED5" w:rsidP="00223326">
      <w:pPr>
        <w:autoSpaceDE w:val="0"/>
        <w:autoSpaceDN w:val="0"/>
        <w:adjustRightInd w:val="0"/>
      </w:pPr>
    </w:p>
    <w:p w14:paraId="63CAD660" w14:textId="77777777" w:rsidR="00E51ED5" w:rsidRPr="007049F4" w:rsidRDefault="00E51ED5" w:rsidP="00223326">
      <w:pPr>
        <w:widowControl w:val="0"/>
        <w:rPr>
          <w:b/>
        </w:rPr>
      </w:pPr>
      <w:r w:rsidRPr="007049F4">
        <w:rPr>
          <w:b/>
        </w:rPr>
        <w:t>2.</w:t>
      </w:r>
      <w:r w:rsidRPr="007049F4">
        <w:rPr>
          <w:b/>
        </w:rPr>
        <w:tab/>
        <w:t>COMPOSICIÓN CUALITATIVA Y CUANTITATIVA</w:t>
      </w:r>
    </w:p>
    <w:p w14:paraId="778F0DBE" w14:textId="77777777" w:rsidR="00E51ED5" w:rsidRPr="007049F4" w:rsidRDefault="00E51ED5" w:rsidP="00223326">
      <w:pPr>
        <w:widowControl w:val="0"/>
      </w:pPr>
    </w:p>
    <w:p w14:paraId="460F2F4E" w14:textId="744CD6EB" w:rsidR="00E51ED5" w:rsidRPr="007049F4" w:rsidRDefault="00E51ED5" w:rsidP="00223326">
      <w:r w:rsidRPr="007049F4">
        <w:t>Un</w:t>
      </w:r>
      <w:r w:rsidR="00DE7608" w:rsidRPr="007049F4">
        <w:t> ml</w:t>
      </w:r>
      <w:r w:rsidRPr="007049F4">
        <w:t xml:space="preserve"> de suspensión contiene 20</w:t>
      </w:r>
      <w:r w:rsidR="00D926F5" w:rsidRPr="007049F4">
        <w:t> mg</w:t>
      </w:r>
      <w:r w:rsidRPr="007049F4">
        <w:t xml:space="preserve"> de mercaptopurina monohidrato.</w:t>
      </w:r>
    </w:p>
    <w:p w14:paraId="4F9691C9" w14:textId="77777777" w:rsidR="00E51ED5" w:rsidRPr="007049F4" w:rsidRDefault="00E51ED5" w:rsidP="00223326"/>
    <w:p w14:paraId="5E63ACAD" w14:textId="77777777" w:rsidR="006B3952" w:rsidRPr="007049F4" w:rsidRDefault="006B3952" w:rsidP="00223326">
      <w:pPr>
        <w:rPr>
          <w:u w:val="single"/>
        </w:rPr>
      </w:pPr>
      <w:r w:rsidRPr="007049F4">
        <w:rPr>
          <w:u w:val="single"/>
        </w:rPr>
        <w:t>Exc</w:t>
      </w:r>
      <w:r w:rsidR="00835A9E" w:rsidRPr="007049F4">
        <w:rPr>
          <w:u w:val="single"/>
        </w:rPr>
        <w:t>ipiente(s) con efecto conocido:</w:t>
      </w:r>
    </w:p>
    <w:p w14:paraId="30E44ED4" w14:textId="57BE3E99" w:rsidR="00E51ED5" w:rsidRPr="007049F4" w:rsidRDefault="00E51ED5" w:rsidP="00223326">
      <w:r w:rsidRPr="007049F4">
        <w:t>Un</w:t>
      </w:r>
      <w:r w:rsidR="00DE7608" w:rsidRPr="007049F4">
        <w:t> ml</w:t>
      </w:r>
      <w:r w:rsidRPr="007049F4">
        <w:t xml:space="preserve"> de suspensión contiene 3</w:t>
      </w:r>
      <w:r w:rsidR="00D926F5" w:rsidRPr="007049F4">
        <w:t> mg</w:t>
      </w:r>
      <w:r w:rsidRPr="007049F4">
        <w:t xml:space="preserve"> de aspartamo, 1</w:t>
      </w:r>
      <w:r w:rsidR="00D926F5" w:rsidRPr="007049F4">
        <w:t> mg</w:t>
      </w:r>
      <w:r w:rsidRPr="007049F4">
        <w:t xml:space="preserve"> de </w:t>
      </w:r>
      <w:r w:rsidR="006524F9" w:rsidRPr="007049F4">
        <w:t>p</w:t>
      </w:r>
      <w:r w:rsidR="00D85F12">
        <w:t>ara</w:t>
      </w:r>
      <w:r w:rsidRPr="007049F4">
        <w:t>hidroxibenzoato de metilo</w:t>
      </w:r>
      <w:r w:rsidR="00780CA3" w:rsidRPr="007049F4">
        <w:t xml:space="preserve"> (como sal sódica)</w:t>
      </w:r>
      <w:r w:rsidR="00D50CCA" w:rsidRPr="007049F4">
        <w:t>,</w:t>
      </w:r>
      <w:r w:rsidRPr="007049F4">
        <w:t xml:space="preserve"> 0,5</w:t>
      </w:r>
      <w:r w:rsidR="00D926F5" w:rsidRPr="007049F4">
        <w:t> mg</w:t>
      </w:r>
      <w:r w:rsidRPr="007049F4">
        <w:t xml:space="preserve"> de </w:t>
      </w:r>
      <w:r w:rsidR="006524F9" w:rsidRPr="007049F4">
        <w:t>p</w:t>
      </w:r>
      <w:r w:rsidR="00D85F12">
        <w:t>ara</w:t>
      </w:r>
      <w:r w:rsidRPr="007049F4">
        <w:t xml:space="preserve">hidroxibenzoato de </w:t>
      </w:r>
      <w:r w:rsidR="00780CA3" w:rsidRPr="007049F4">
        <w:t>et</w:t>
      </w:r>
      <w:r w:rsidRPr="007049F4">
        <w:t>ilo</w:t>
      </w:r>
      <w:r w:rsidR="00D50CCA" w:rsidRPr="007049F4">
        <w:t xml:space="preserve"> </w:t>
      </w:r>
      <w:r w:rsidR="00A54BE3" w:rsidRPr="007049F4">
        <w:t xml:space="preserve">(como sal sódica) </w:t>
      </w:r>
      <w:r w:rsidR="00D50CCA" w:rsidRPr="007049F4">
        <w:t>y sacarosa (cantidad mínima)</w:t>
      </w:r>
      <w:r w:rsidRPr="007049F4">
        <w:t>.</w:t>
      </w:r>
    </w:p>
    <w:p w14:paraId="41B0D6A9" w14:textId="77777777" w:rsidR="00E51ED5" w:rsidRPr="007049F4" w:rsidRDefault="00E51ED5" w:rsidP="00223326"/>
    <w:p w14:paraId="3827DB59" w14:textId="77777777" w:rsidR="00E51ED5" w:rsidRPr="007049F4" w:rsidRDefault="00E51ED5" w:rsidP="00223326">
      <w:pPr>
        <w:autoSpaceDE w:val="0"/>
        <w:autoSpaceDN w:val="0"/>
        <w:adjustRightInd w:val="0"/>
      </w:pPr>
      <w:r w:rsidRPr="007049F4">
        <w:t>Para consultar la lista completa de excipientes</w:t>
      </w:r>
      <w:r w:rsidR="0012422B" w:rsidRPr="007049F4">
        <w:t>,</w:t>
      </w:r>
      <w:r w:rsidRPr="007049F4">
        <w:t xml:space="preserve"> ver sección</w:t>
      </w:r>
      <w:r w:rsidR="00A87661" w:rsidRPr="007049F4">
        <w:t> </w:t>
      </w:r>
      <w:r w:rsidRPr="007049F4">
        <w:t>6.1.</w:t>
      </w:r>
    </w:p>
    <w:p w14:paraId="6C16C9E2" w14:textId="77777777" w:rsidR="00E51ED5" w:rsidRPr="007049F4" w:rsidRDefault="00E51ED5" w:rsidP="00223326"/>
    <w:p w14:paraId="414BDA2A" w14:textId="77777777" w:rsidR="00E51ED5" w:rsidRPr="007049F4" w:rsidRDefault="00E51ED5" w:rsidP="00223326"/>
    <w:p w14:paraId="15FD48DD" w14:textId="77777777" w:rsidR="00E51ED5" w:rsidRPr="007049F4" w:rsidRDefault="00E51ED5" w:rsidP="00223326">
      <w:pPr>
        <w:ind w:left="567" w:hanging="567"/>
        <w:rPr>
          <w:b/>
          <w:caps/>
        </w:rPr>
      </w:pPr>
      <w:r w:rsidRPr="007049F4">
        <w:rPr>
          <w:b/>
        </w:rPr>
        <w:t>3.</w:t>
      </w:r>
      <w:r w:rsidRPr="007049F4">
        <w:rPr>
          <w:b/>
        </w:rPr>
        <w:tab/>
        <w:t>FORMA FARMACÉUTICA</w:t>
      </w:r>
    </w:p>
    <w:p w14:paraId="30E10454" w14:textId="77777777" w:rsidR="00E51ED5" w:rsidRPr="007049F4" w:rsidRDefault="00E51ED5" w:rsidP="00223326">
      <w:pPr>
        <w:autoSpaceDE w:val="0"/>
        <w:autoSpaceDN w:val="0"/>
        <w:adjustRightInd w:val="0"/>
      </w:pPr>
    </w:p>
    <w:p w14:paraId="436FCD47" w14:textId="77777777" w:rsidR="00E51ED5" w:rsidRPr="007049F4" w:rsidRDefault="00E51ED5" w:rsidP="00223326">
      <w:pPr>
        <w:autoSpaceDE w:val="0"/>
        <w:autoSpaceDN w:val="0"/>
        <w:adjustRightInd w:val="0"/>
      </w:pPr>
      <w:r w:rsidRPr="007049F4">
        <w:t>Suspensión oral.</w:t>
      </w:r>
    </w:p>
    <w:p w14:paraId="3322F090" w14:textId="77777777" w:rsidR="00E51ED5" w:rsidRPr="007049F4" w:rsidRDefault="00E51ED5" w:rsidP="00223326">
      <w:pPr>
        <w:autoSpaceDE w:val="0"/>
        <w:autoSpaceDN w:val="0"/>
        <w:adjustRightInd w:val="0"/>
      </w:pPr>
    </w:p>
    <w:p w14:paraId="5E73A0FF" w14:textId="77777777" w:rsidR="00E51ED5" w:rsidRPr="007049F4" w:rsidRDefault="00E51ED5" w:rsidP="00223326">
      <w:r w:rsidRPr="007049F4">
        <w:t>La suspen</w:t>
      </w:r>
      <w:r w:rsidR="00835A9E" w:rsidRPr="007049F4">
        <w:t>sión es de color rosa a marrón.</w:t>
      </w:r>
    </w:p>
    <w:p w14:paraId="14F44AEE" w14:textId="77777777" w:rsidR="00E51ED5" w:rsidRPr="007049F4" w:rsidRDefault="00E51ED5" w:rsidP="00223326">
      <w:pPr>
        <w:rPr>
          <w:bCs/>
          <w:caps/>
        </w:rPr>
      </w:pPr>
    </w:p>
    <w:p w14:paraId="7AEB3C56" w14:textId="77777777" w:rsidR="00E51ED5" w:rsidRPr="007049F4" w:rsidRDefault="00E51ED5" w:rsidP="00223326">
      <w:pPr>
        <w:rPr>
          <w:bCs/>
          <w:caps/>
        </w:rPr>
      </w:pPr>
    </w:p>
    <w:p w14:paraId="2D76B212" w14:textId="77777777" w:rsidR="00E51ED5" w:rsidRPr="007049F4" w:rsidRDefault="00E51ED5" w:rsidP="00223326">
      <w:pPr>
        <w:ind w:left="567" w:hanging="567"/>
        <w:rPr>
          <w:b/>
          <w:caps/>
        </w:rPr>
      </w:pPr>
      <w:r w:rsidRPr="007049F4">
        <w:rPr>
          <w:b/>
          <w:caps/>
        </w:rPr>
        <w:t>4.</w:t>
      </w:r>
      <w:r w:rsidRPr="007049F4">
        <w:rPr>
          <w:b/>
          <w:caps/>
        </w:rPr>
        <w:tab/>
        <w:t>Datos clínicos</w:t>
      </w:r>
    </w:p>
    <w:p w14:paraId="3D9A15B6" w14:textId="77777777" w:rsidR="00E51ED5" w:rsidRPr="007049F4" w:rsidRDefault="00E51ED5" w:rsidP="00223326">
      <w:pPr>
        <w:rPr>
          <w:bCs/>
        </w:rPr>
      </w:pPr>
    </w:p>
    <w:p w14:paraId="5B3FB14B" w14:textId="77777777" w:rsidR="00E51ED5" w:rsidRPr="007049F4" w:rsidRDefault="00E51ED5" w:rsidP="00223326">
      <w:pPr>
        <w:ind w:left="567" w:hanging="567"/>
        <w:rPr>
          <w:b/>
        </w:rPr>
      </w:pPr>
      <w:r w:rsidRPr="007049F4">
        <w:rPr>
          <w:b/>
        </w:rPr>
        <w:t>4.1</w:t>
      </w:r>
      <w:r w:rsidRPr="007049F4">
        <w:rPr>
          <w:b/>
        </w:rPr>
        <w:tab/>
        <w:t>Indicaciones terapéuticas</w:t>
      </w:r>
    </w:p>
    <w:p w14:paraId="358183B5" w14:textId="77777777" w:rsidR="00E51ED5" w:rsidRPr="007049F4" w:rsidRDefault="00E51ED5" w:rsidP="00223326"/>
    <w:p w14:paraId="44A67B17" w14:textId="77777777" w:rsidR="00E51ED5" w:rsidRPr="007049F4" w:rsidRDefault="00FC2571" w:rsidP="00223326">
      <w:r w:rsidRPr="007049F4">
        <w:t>Xaluprine</w:t>
      </w:r>
      <w:r w:rsidR="00D50CCA" w:rsidRPr="007049F4">
        <w:t xml:space="preserve"> </w:t>
      </w:r>
      <w:r w:rsidR="00E51ED5" w:rsidRPr="007049F4">
        <w:t>está indicado para el tratamiento de la leucemia linfoblástica aguda (LLA) en</w:t>
      </w:r>
      <w:r w:rsidR="00835A9E" w:rsidRPr="007049F4">
        <w:t xml:space="preserve"> adultos, adolescentes y niños.</w:t>
      </w:r>
    </w:p>
    <w:p w14:paraId="41CCEE02" w14:textId="77777777" w:rsidR="00E51ED5" w:rsidRPr="007049F4" w:rsidRDefault="00E51ED5" w:rsidP="00223326">
      <w:pPr>
        <w:rPr>
          <w:bCs/>
        </w:rPr>
      </w:pPr>
    </w:p>
    <w:p w14:paraId="6DD39598" w14:textId="77777777" w:rsidR="00E51ED5" w:rsidRPr="007049F4" w:rsidRDefault="00147092" w:rsidP="00223326">
      <w:pPr>
        <w:rPr>
          <w:b/>
        </w:rPr>
      </w:pPr>
      <w:r w:rsidRPr="007049F4">
        <w:rPr>
          <w:b/>
        </w:rPr>
        <w:t>4.2</w:t>
      </w:r>
      <w:r w:rsidRPr="007049F4">
        <w:rPr>
          <w:b/>
        </w:rPr>
        <w:tab/>
      </w:r>
      <w:r w:rsidR="00E51ED5" w:rsidRPr="007049F4">
        <w:rPr>
          <w:b/>
        </w:rPr>
        <w:t>Posología y forma de administración</w:t>
      </w:r>
    </w:p>
    <w:p w14:paraId="691EE45F" w14:textId="77777777" w:rsidR="00E51ED5" w:rsidRPr="007049F4" w:rsidRDefault="00E51ED5" w:rsidP="00223326">
      <w:pPr>
        <w:rPr>
          <w:bCs/>
        </w:rPr>
      </w:pPr>
    </w:p>
    <w:p w14:paraId="612C0FF7" w14:textId="77777777" w:rsidR="00E51ED5" w:rsidRPr="007049F4" w:rsidRDefault="00E51ED5" w:rsidP="00223326">
      <w:r w:rsidRPr="007049F4">
        <w:t xml:space="preserve">El tratamiento con </w:t>
      </w:r>
      <w:r w:rsidR="00FC2571" w:rsidRPr="007049F4">
        <w:t>Xaluprine</w:t>
      </w:r>
      <w:r w:rsidR="00D50CCA" w:rsidRPr="007049F4">
        <w:t xml:space="preserve"> </w:t>
      </w:r>
      <w:r w:rsidRPr="007049F4">
        <w:t>debe ser supervisado por un médico u otro</w:t>
      </w:r>
      <w:r w:rsidR="00E027C8" w:rsidRPr="007049F4">
        <w:t>s</w:t>
      </w:r>
      <w:r w:rsidRPr="007049F4">
        <w:t xml:space="preserve"> profesional</w:t>
      </w:r>
      <w:r w:rsidR="00E027C8" w:rsidRPr="007049F4">
        <w:t>es</w:t>
      </w:r>
      <w:r w:rsidRPr="007049F4">
        <w:t xml:space="preserve"> sanitario</w:t>
      </w:r>
      <w:r w:rsidR="00E027C8" w:rsidRPr="007049F4">
        <w:t>s</w:t>
      </w:r>
      <w:r w:rsidRPr="007049F4">
        <w:t xml:space="preserve"> con experiencia en el tratamiento de pacientes con LLA.</w:t>
      </w:r>
    </w:p>
    <w:p w14:paraId="726D4F71" w14:textId="77777777" w:rsidR="00E51ED5" w:rsidRPr="007049F4" w:rsidRDefault="00E51ED5" w:rsidP="00223326">
      <w:pPr>
        <w:rPr>
          <w:u w:val="single"/>
        </w:rPr>
      </w:pPr>
    </w:p>
    <w:p w14:paraId="668DA4A6" w14:textId="77777777" w:rsidR="00E51ED5" w:rsidRPr="007049F4" w:rsidRDefault="00E51ED5" w:rsidP="00223326">
      <w:pPr>
        <w:rPr>
          <w:u w:val="single"/>
        </w:rPr>
      </w:pPr>
      <w:r w:rsidRPr="007049F4">
        <w:rPr>
          <w:u w:val="single"/>
        </w:rPr>
        <w:t>Posología</w:t>
      </w:r>
    </w:p>
    <w:p w14:paraId="62F26538" w14:textId="38746A1F" w:rsidR="00E51ED5" w:rsidRPr="007049F4" w:rsidRDefault="00E51ED5" w:rsidP="00223326">
      <w:r w:rsidRPr="007049F4">
        <w:t>La dosis se establece mediante una estrecha vigilancia de la toxicidad hematológica y se ajusta cuidadosamente en cada paciente de acuerdo con el protocolo de tratamiento utilizado.</w:t>
      </w:r>
      <w:r w:rsidR="007C044C" w:rsidRPr="007049F4">
        <w:t xml:space="preserve"> </w:t>
      </w:r>
      <w:r w:rsidRPr="007049F4">
        <w:t>Dependiendo de la fase del tratamiento, las dosis de partida o las dosis objetivo varían generalmente entre 25</w:t>
      </w:r>
      <w:r w:rsidR="00A87661" w:rsidRPr="007049F4">
        <w:noBreakHyphen/>
      </w:r>
      <w:r w:rsidRPr="007049F4">
        <w:t>75</w:t>
      </w:r>
      <w:r w:rsidR="00D926F5" w:rsidRPr="007049F4">
        <w:t> mg</w:t>
      </w:r>
      <w:r w:rsidRPr="007049F4">
        <w:t>/m</w:t>
      </w:r>
      <w:r w:rsidRPr="007049F4">
        <w:rPr>
          <w:vertAlign w:val="superscript"/>
        </w:rPr>
        <w:t>2</w:t>
      </w:r>
      <w:r w:rsidRPr="007049F4">
        <w:t xml:space="preserve"> de área de superficie corporal (ASC) al día, aunque se recomiendan dosis menores en pacientes con ausencia </w:t>
      </w:r>
      <w:r w:rsidR="00CC65E0" w:rsidRPr="007049F4">
        <w:t xml:space="preserve">o reducción </w:t>
      </w:r>
      <w:r w:rsidRPr="007049F4">
        <w:t xml:space="preserve">de </w:t>
      </w:r>
      <w:r w:rsidR="00E96484" w:rsidRPr="007049F4">
        <w:t xml:space="preserve">la </w:t>
      </w:r>
      <w:r w:rsidRPr="007049F4">
        <w:t xml:space="preserve">actividad </w:t>
      </w:r>
      <w:r w:rsidR="00E96484" w:rsidRPr="007049F4">
        <w:t>enzimática de</w:t>
      </w:r>
      <w:r w:rsidRPr="007049F4">
        <w:t xml:space="preserve"> tiopurina metil transf</w:t>
      </w:r>
      <w:r w:rsidR="00835A9E" w:rsidRPr="007049F4">
        <w:t xml:space="preserve">erasa (TPMT) </w:t>
      </w:r>
      <w:r w:rsidR="00A07794">
        <w:t>o</w:t>
      </w:r>
      <w:r w:rsidR="00A07794" w:rsidRPr="007049F4">
        <w:t xml:space="preserve"> </w:t>
      </w:r>
      <w:r w:rsidR="00C663CE" w:rsidRPr="007049F4">
        <w:t>nudix hidrolasa</w:t>
      </w:r>
      <w:r w:rsidR="000C6500" w:rsidRPr="007049F4">
        <w:t xml:space="preserve"> 15</w:t>
      </w:r>
      <w:r w:rsidR="00C663CE" w:rsidRPr="007049F4">
        <w:t xml:space="preserve"> (NUDT15) </w:t>
      </w:r>
      <w:r w:rsidR="00835A9E" w:rsidRPr="007049F4">
        <w:t>(ver sección</w:t>
      </w:r>
      <w:r w:rsidR="00A87661" w:rsidRPr="007049F4">
        <w:t> </w:t>
      </w:r>
      <w:r w:rsidR="00835A9E" w:rsidRPr="007049F4">
        <w:t>4.4).</w:t>
      </w:r>
    </w:p>
    <w:p w14:paraId="08220B49" w14:textId="77777777" w:rsidR="004937C5" w:rsidRPr="007049F4" w:rsidRDefault="004937C5" w:rsidP="00223326">
      <w:r w:rsidRPr="007049F4">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850"/>
        <w:gridCol w:w="1022"/>
        <w:gridCol w:w="1269"/>
        <w:gridCol w:w="805"/>
        <w:gridCol w:w="937"/>
        <w:gridCol w:w="1205"/>
        <w:gridCol w:w="937"/>
        <w:gridCol w:w="937"/>
      </w:tblGrid>
      <w:tr w:rsidR="00FF5530" w:rsidRPr="007049F4" w14:paraId="063FF872" w14:textId="77777777" w:rsidTr="0077562E">
        <w:trPr>
          <w:trHeight w:val="397"/>
          <w:jc w:val="center"/>
        </w:trPr>
        <w:tc>
          <w:tcPr>
            <w:tcW w:w="1640" w:type="pct"/>
            <w:gridSpan w:val="3"/>
            <w:tcBorders>
              <w:right w:val="single" w:sz="18" w:space="0" w:color="auto"/>
            </w:tcBorders>
            <w:tcMar>
              <w:left w:w="57" w:type="dxa"/>
              <w:right w:w="57" w:type="dxa"/>
            </w:tcMar>
            <w:vAlign w:val="center"/>
          </w:tcPr>
          <w:p w14:paraId="1D179F40" w14:textId="77777777" w:rsidR="00E51ED5" w:rsidRPr="007049F4" w:rsidRDefault="00E51ED5" w:rsidP="00223326">
            <w:pPr>
              <w:jc w:val="center"/>
              <w:rPr>
                <w:b/>
              </w:rPr>
            </w:pPr>
            <w:r w:rsidRPr="007049F4">
              <w:rPr>
                <w:b/>
              </w:rPr>
              <w:lastRenderedPageBreak/>
              <w:t>25</w:t>
            </w:r>
            <w:r w:rsidR="00D926F5" w:rsidRPr="007049F4">
              <w:rPr>
                <w:b/>
              </w:rPr>
              <w:t> mg</w:t>
            </w:r>
            <w:r w:rsidRPr="007049F4">
              <w:rPr>
                <w:b/>
              </w:rPr>
              <w:t>/m</w:t>
            </w:r>
            <w:r w:rsidRPr="007049F4">
              <w:rPr>
                <w:b/>
                <w:vertAlign w:val="superscript"/>
              </w:rPr>
              <w:t>2</w:t>
            </w:r>
          </w:p>
        </w:tc>
        <w:tc>
          <w:tcPr>
            <w:tcW w:w="1661" w:type="pct"/>
            <w:gridSpan w:val="3"/>
            <w:tcBorders>
              <w:left w:val="single" w:sz="18" w:space="0" w:color="auto"/>
              <w:right w:val="single" w:sz="18" w:space="0" w:color="auto"/>
            </w:tcBorders>
            <w:tcMar>
              <w:left w:w="57" w:type="dxa"/>
              <w:right w:w="57" w:type="dxa"/>
            </w:tcMar>
            <w:vAlign w:val="center"/>
          </w:tcPr>
          <w:p w14:paraId="2E4528C7" w14:textId="77777777" w:rsidR="00E51ED5" w:rsidRPr="007049F4" w:rsidRDefault="00E51ED5" w:rsidP="00223326">
            <w:pPr>
              <w:keepNext/>
              <w:jc w:val="center"/>
              <w:rPr>
                <w:b/>
              </w:rPr>
            </w:pPr>
            <w:r w:rsidRPr="007049F4">
              <w:rPr>
                <w:b/>
              </w:rPr>
              <w:t>50</w:t>
            </w:r>
            <w:r w:rsidR="00D926F5" w:rsidRPr="007049F4">
              <w:rPr>
                <w:b/>
              </w:rPr>
              <w:t> mg</w:t>
            </w:r>
            <w:r w:rsidRPr="007049F4">
              <w:rPr>
                <w:b/>
              </w:rPr>
              <w:t>/m</w:t>
            </w:r>
            <w:r w:rsidRPr="007049F4">
              <w:rPr>
                <w:b/>
                <w:vertAlign w:val="superscript"/>
              </w:rPr>
              <w:t>2</w:t>
            </w:r>
          </w:p>
        </w:tc>
        <w:tc>
          <w:tcPr>
            <w:tcW w:w="1700" w:type="pct"/>
            <w:gridSpan w:val="3"/>
            <w:tcBorders>
              <w:left w:val="single" w:sz="18" w:space="0" w:color="auto"/>
            </w:tcBorders>
            <w:tcMar>
              <w:left w:w="57" w:type="dxa"/>
              <w:right w:w="57" w:type="dxa"/>
            </w:tcMar>
            <w:vAlign w:val="center"/>
          </w:tcPr>
          <w:p w14:paraId="2E3A1B8F" w14:textId="77777777" w:rsidR="00E51ED5" w:rsidRPr="007049F4" w:rsidRDefault="00E51ED5" w:rsidP="00223326">
            <w:pPr>
              <w:jc w:val="center"/>
              <w:rPr>
                <w:b/>
              </w:rPr>
            </w:pPr>
            <w:r w:rsidRPr="007049F4">
              <w:rPr>
                <w:b/>
              </w:rPr>
              <w:t>75</w:t>
            </w:r>
            <w:r w:rsidR="00D926F5" w:rsidRPr="007049F4">
              <w:rPr>
                <w:b/>
              </w:rPr>
              <w:t> mg</w:t>
            </w:r>
            <w:r w:rsidRPr="007049F4">
              <w:rPr>
                <w:b/>
              </w:rPr>
              <w:t>/m</w:t>
            </w:r>
            <w:r w:rsidRPr="007049F4">
              <w:rPr>
                <w:b/>
                <w:vertAlign w:val="superscript"/>
              </w:rPr>
              <w:t>2</w:t>
            </w:r>
          </w:p>
        </w:tc>
      </w:tr>
      <w:tr w:rsidR="00FF5530" w:rsidRPr="007049F4" w14:paraId="1A88FC18" w14:textId="77777777" w:rsidTr="0077562E">
        <w:trPr>
          <w:jc w:val="center"/>
        </w:trPr>
        <w:tc>
          <w:tcPr>
            <w:tcW w:w="607" w:type="pct"/>
            <w:tcMar>
              <w:left w:w="57" w:type="dxa"/>
              <w:right w:w="57" w:type="dxa"/>
            </w:tcMar>
            <w:vAlign w:val="center"/>
          </w:tcPr>
          <w:p w14:paraId="5F2AE96E" w14:textId="77777777" w:rsidR="00E51ED5" w:rsidRPr="007049F4" w:rsidRDefault="00E51ED5" w:rsidP="00223326">
            <w:pPr>
              <w:jc w:val="center"/>
            </w:pPr>
            <w:r w:rsidRPr="007049F4">
              <w:t>ASC (m</w:t>
            </w:r>
            <w:r w:rsidRPr="007049F4">
              <w:rPr>
                <w:vertAlign w:val="superscript"/>
              </w:rPr>
              <w:t>2</w:t>
            </w:r>
            <w:r w:rsidRPr="007049F4">
              <w:t>)</w:t>
            </w:r>
          </w:p>
        </w:tc>
        <w:tc>
          <w:tcPr>
            <w:tcW w:w="469" w:type="pct"/>
            <w:tcMar>
              <w:left w:w="57" w:type="dxa"/>
              <w:right w:w="57" w:type="dxa"/>
            </w:tcMar>
            <w:vAlign w:val="center"/>
          </w:tcPr>
          <w:p w14:paraId="0C4A0DC3" w14:textId="77777777" w:rsidR="00E51ED5" w:rsidRPr="007049F4" w:rsidRDefault="00E51ED5" w:rsidP="00223326">
            <w:pPr>
              <w:jc w:val="center"/>
            </w:pPr>
            <w:r w:rsidRPr="007049F4">
              <w:t>Dosis (mg)</w:t>
            </w:r>
          </w:p>
        </w:tc>
        <w:tc>
          <w:tcPr>
            <w:tcW w:w="563" w:type="pct"/>
            <w:tcBorders>
              <w:right w:val="single" w:sz="18" w:space="0" w:color="auto"/>
            </w:tcBorders>
            <w:tcMar>
              <w:left w:w="57" w:type="dxa"/>
              <w:right w:w="57" w:type="dxa"/>
            </w:tcMar>
            <w:vAlign w:val="center"/>
          </w:tcPr>
          <w:p w14:paraId="0FFE9B6E" w14:textId="77777777" w:rsidR="00E51ED5" w:rsidRPr="007049F4" w:rsidRDefault="00E51ED5" w:rsidP="00223326">
            <w:pPr>
              <w:jc w:val="center"/>
            </w:pPr>
            <w:r w:rsidRPr="007049F4">
              <w:t>Volumen (ml)</w:t>
            </w:r>
          </w:p>
        </w:tc>
        <w:tc>
          <w:tcPr>
            <w:tcW w:w="700" w:type="pct"/>
            <w:tcBorders>
              <w:left w:val="single" w:sz="18" w:space="0" w:color="auto"/>
            </w:tcBorders>
            <w:tcMar>
              <w:left w:w="57" w:type="dxa"/>
              <w:right w:w="57" w:type="dxa"/>
            </w:tcMar>
            <w:vAlign w:val="center"/>
          </w:tcPr>
          <w:p w14:paraId="359D772B" w14:textId="77777777" w:rsidR="00E51ED5" w:rsidRPr="007049F4" w:rsidRDefault="00E51ED5" w:rsidP="00223326">
            <w:pPr>
              <w:jc w:val="center"/>
            </w:pPr>
            <w:r w:rsidRPr="007049F4">
              <w:t>ASC (m</w:t>
            </w:r>
            <w:r w:rsidRPr="007049F4">
              <w:rPr>
                <w:vertAlign w:val="superscript"/>
              </w:rPr>
              <w:t>2</w:t>
            </w:r>
            <w:r w:rsidRPr="007049F4">
              <w:t>)</w:t>
            </w:r>
          </w:p>
        </w:tc>
        <w:tc>
          <w:tcPr>
            <w:tcW w:w="444" w:type="pct"/>
            <w:tcMar>
              <w:left w:w="57" w:type="dxa"/>
              <w:right w:w="57" w:type="dxa"/>
            </w:tcMar>
            <w:vAlign w:val="center"/>
          </w:tcPr>
          <w:p w14:paraId="74F18CE7" w14:textId="77777777" w:rsidR="00E51ED5" w:rsidRPr="007049F4" w:rsidRDefault="00E51ED5" w:rsidP="00223326">
            <w:pPr>
              <w:jc w:val="center"/>
            </w:pPr>
            <w:r w:rsidRPr="007049F4">
              <w:t>Dosis (mg)</w:t>
            </w:r>
          </w:p>
        </w:tc>
        <w:tc>
          <w:tcPr>
            <w:tcW w:w="517" w:type="pct"/>
            <w:tcBorders>
              <w:right w:val="single" w:sz="18" w:space="0" w:color="auto"/>
            </w:tcBorders>
            <w:tcMar>
              <w:left w:w="57" w:type="dxa"/>
              <w:right w:w="57" w:type="dxa"/>
            </w:tcMar>
            <w:vAlign w:val="center"/>
          </w:tcPr>
          <w:p w14:paraId="71B7636A" w14:textId="77777777" w:rsidR="00E51ED5" w:rsidRPr="007049F4" w:rsidRDefault="00E51ED5" w:rsidP="00223326">
            <w:pPr>
              <w:keepNext/>
              <w:jc w:val="center"/>
            </w:pPr>
            <w:r w:rsidRPr="007049F4">
              <w:t>Volumen (ml)</w:t>
            </w:r>
          </w:p>
        </w:tc>
        <w:tc>
          <w:tcPr>
            <w:tcW w:w="665" w:type="pct"/>
            <w:tcBorders>
              <w:left w:val="single" w:sz="18" w:space="0" w:color="auto"/>
            </w:tcBorders>
            <w:tcMar>
              <w:left w:w="57" w:type="dxa"/>
              <w:right w:w="57" w:type="dxa"/>
            </w:tcMar>
            <w:vAlign w:val="center"/>
          </w:tcPr>
          <w:p w14:paraId="236DD01F" w14:textId="77777777" w:rsidR="00E51ED5" w:rsidRPr="007049F4" w:rsidRDefault="00E51ED5" w:rsidP="00223326">
            <w:pPr>
              <w:jc w:val="center"/>
            </w:pPr>
            <w:r w:rsidRPr="007049F4">
              <w:t>ASC (m</w:t>
            </w:r>
            <w:r w:rsidRPr="007049F4">
              <w:rPr>
                <w:vertAlign w:val="superscript"/>
              </w:rPr>
              <w:t>2</w:t>
            </w:r>
            <w:r w:rsidRPr="007049F4">
              <w:t>)</w:t>
            </w:r>
          </w:p>
        </w:tc>
        <w:tc>
          <w:tcPr>
            <w:tcW w:w="517" w:type="pct"/>
            <w:tcMar>
              <w:left w:w="57" w:type="dxa"/>
              <w:right w:w="57" w:type="dxa"/>
            </w:tcMar>
            <w:vAlign w:val="center"/>
          </w:tcPr>
          <w:p w14:paraId="46D5FD6B" w14:textId="77777777" w:rsidR="00E51ED5" w:rsidRPr="007049F4" w:rsidRDefault="00E51ED5" w:rsidP="00223326">
            <w:pPr>
              <w:jc w:val="center"/>
            </w:pPr>
            <w:r w:rsidRPr="007049F4">
              <w:t>Dosis (mg)</w:t>
            </w:r>
          </w:p>
        </w:tc>
        <w:tc>
          <w:tcPr>
            <w:tcW w:w="517" w:type="pct"/>
            <w:tcMar>
              <w:left w:w="57" w:type="dxa"/>
              <w:right w:w="57" w:type="dxa"/>
            </w:tcMar>
            <w:vAlign w:val="center"/>
          </w:tcPr>
          <w:p w14:paraId="1A67C8A4" w14:textId="77777777" w:rsidR="00E51ED5" w:rsidRPr="007049F4" w:rsidRDefault="00E51ED5" w:rsidP="00223326">
            <w:pPr>
              <w:jc w:val="center"/>
            </w:pPr>
            <w:r w:rsidRPr="007049F4">
              <w:t>Volumen (ml)</w:t>
            </w:r>
          </w:p>
        </w:tc>
      </w:tr>
      <w:tr w:rsidR="00FF5530" w:rsidRPr="007049F4" w14:paraId="50EE20A6" w14:textId="77777777" w:rsidTr="0077562E">
        <w:trPr>
          <w:trHeight w:hRule="exact" w:val="397"/>
          <w:jc w:val="center"/>
        </w:trPr>
        <w:tc>
          <w:tcPr>
            <w:tcW w:w="607" w:type="pct"/>
            <w:tcMar>
              <w:left w:w="57" w:type="dxa"/>
              <w:right w:w="57" w:type="dxa"/>
            </w:tcMar>
            <w:vAlign w:val="bottom"/>
          </w:tcPr>
          <w:p w14:paraId="143BE742" w14:textId="77777777" w:rsidR="00E51ED5" w:rsidRPr="007049F4" w:rsidRDefault="00E51ED5" w:rsidP="00223326">
            <w:pPr>
              <w:jc w:val="center"/>
            </w:pPr>
            <w:r w:rsidRPr="007049F4">
              <w:t>0,20</w:t>
            </w:r>
            <w:r w:rsidR="00975BFD" w:rsidRPr="007049F4">
              <w:t> </w:t>
            </w:r>
            <w:r w:rsidR="00975BFD" w:rsidRPr="007049F4">
              <w:noBreakHyphen/>
              <w:t> </w:t>
            </w:r>
            <w:r w:rsidRPr="007049F4">
              <w:t>0,29</w:t>
            </w:r>
          </w:p>
        </w:tc>
        <w:tc>
          <w:tcPr>
            <w:tcW w:w="469" w:type="pct"/>
            <w:tcMar>
              <w:left w:w="57" w:type="dxa"/>
              <w:right w:w="57" w:type="dxa"/>
            </w:tcMar>
            <w:vAlign w:val="bottom"/>
          </w:tcPr>
          <w:p w14:paraId="59238DD7" w14:textId="77777777" w:rsidR="00E51ED5" w:rsidRPr="007049F4" w:rsidRDefault="00E51ED5" w:rsidP="00223326">
            <w:pPr>
              <w:jc w:val="center"/>
            </w:pPr>
            <w:r w:rsidRPr="007049F4">
              <w:t>6</w:t>
            </w:r>
          </w:p>
        </w:tc>
        <w:tc>
          <w:tcPr>
            <w:tcW w:w="563" w:type="pct"/>
            <w:tcBorders>
              <w:right w:val="single" w:sz="18" w:space="0" w:color="auto"/>
            </w:tcBorders>
            <w:tcMar>
              <w:left w:w="57" w:type="dxa"/>
              <w:right w:w="57" w:type="dxa"/>
            </w:tcMar>
            <w:vAlign w:val="bottom"/>
          </w:tcPr>
          <w:p w14:paraId="44055A28" w14:textId="77777777" w:rsidR="00E51ED5" w:rsidRPr="007049F4" w:rsidRDefault="00E51ED5" w:rsidP="00223326">
            <w:pPr>
              <w:jc w:val="center"/>
            </w:pPr>
            <w:r w:rsidRPr="007049F4">
              <w:t>0,3</w:t>
            </w:r>
          </w:p>
        </w:tc>
        <w:tc>
          <w:tcPr>
            <w:tcW w:w="700" w:type="pct"/>
            <w:tcBorders>
              <w:left w:val="single" w:sz="18" w:space="0" w:color="auto"/>
            </w:tcBorders>
            <w:tcMar>
              <w:left w:w="57" w:type="dxa"/>
              <w:right w:w="57" w:type="dxa"/>
            </w:tcMar>
            <w:vAlign w:val="bottom"/>
          </w:tcPr>
          <w:p w14:paraId="1C607D56" w14:textId="77777777" w:rsidR="00E51ED5" w:rsidRPr="007049F4" w:rsidRDefault="00E51ED5" w:rsidP="00223326">
            <w:pPr>
              <w:jc w:val="center"/>
            </w:pPr>
            <w:r w:rsidRPr="007049F4">
              <w:t>0,20</w:t>
            </w:r>
            <w:r w:rsidR="00C92FC9" w:rsidRPr="007049F4">
              <w:t> </w:t>
            </w:r>
            <w:r w:rsidR="00C92FC9" w:rsidRPr="007049F4">
              <w:noBreakHyphen/>
              <w:t> </w:t>
            </w:r>
            <w:r w:rsidRPr="007049F4">
              <w:t>0,23</w:t>
            </w:r>
          </w:p>
        </w:tc>
        <w:tc>
          <w:tcPr>
            <w:tcW w:w="444" w:type="pct"/>
            <w:tcMar>
              <w:left w:w="57" w:type="dxa"/>
              <w:right w:w="57" w:type="dxa"/>
            </w:tcMar>
            <w:vAlign w:val="bottom"/>
          </w:tcPr>
          <w:p w14:paraId="3CB506B0" w14:textId="77777777" w:rsidR="00E51ED5" w:rsidRPr="007049F4" w:rsidRDefault="00E51ED5" w:rsidP="00223326">
            <w:pPr>
              <w:jc w:val="center"/>
            </w:pPr>
            <w:r w:rsidRPr="007049F4">
              <w:t>10</w:t>
            </w:r>
          </w:p>
        </w:tc>
        <w:tc>
          <w:tcPr>
            <w:tcW w:w="517" w:type="pct"/>
            <w:tcBorders>
              <w:right w:val="single" w:sz="18" w:space="0" w:color="auto"/>
            </w:tcBorders>
            <w:tcMar>
              <w:left w:w="57" w:type="dxa"/>
              <w:right w:w="57" w:type="dxa"/>
            </w:tcMar>
            <w:vAlign w:val="bottom"/>
          </w:tcPr>
          <w:p w14:paraId="07CE5B7E" w14:textId="77777777" w:rsidR="00E51ED5" w:rsidRPr="007049F4" w:rsidRDefault="00E51ED5" w:rsidP="00223326">
            <w:pPr>
              <w:keepNext/>
              <w:jc w:val="center"/>
              <w:rPr>
                <w:b/>
              </w:rPr>
            </w:pPr>
            <w:r w:rsidRPr="007049F4">
              <w:t>0,5</w:t>
            </w:r>
          </w:p>
        </w:tc>
        <w:tc>
          <w:tcPr>
            <w:tcW w:w="665" w:type="pct"/>
            <w:tcBorders>
              <w:left w:val="single" w:sz="18" w:space="0" w:color="auto"/>
            </w:tcBorders>
            <w:tcMar>
              <w:left w:w="57" w:type="dxa"/>
              <w:right w:w="57" w:type="dxa"/>
            </w:tcMar>
            <w:vAlign w:val="bottom"/>
          </w:tcPr>
          <w:p w14:paraId="1298A42D" w14:textId="77777777" w:rsidR="00E51ED5" w:rsidRPr="007049F4" w:rsidRDefault="00E51ED5" w:rsidP="00223326">
            <w:pPr>
              <w:jc w:val="center"/>
            </w:pPr>
            <w:r w:rsidRPr="007049F4">
              <w:t>0,20</w:t>
            </w:r>
            <w:r w:rsidR="008967A8" w:rsidRPr="007049F4">
              <w:t> </w:t>
            </w:r>
            <w:r w:rsidR="008967A8" w:rsidRPr="007049F4">
              <w:noBreakHyphen/>
              <w:t> </w:t>
            </w:r>
            <w:r w:rsidRPr="007049F4">
              <w:t>0,23</w:t>
            </w:r>
          </w:p>
        </w:tc>
        <w:tc>
          <w:tcPr>
            <w:tcW w:w="517" w:type="pct"/>
            <w:tcMar>
              <w:left w:w="57" w:type="dxa"/>
              <w:right w:w="57" w:type="dxa"/>
            </w:tcMar>
            <w:vAlign w:val="bottom"/>
          </w:tcPr>
          <w:p w14:paraId="04DF1D0E" w14:textId="77777777" w:rsidR="00E51ED5" w:rsidRPr="007049F4" w:rsidRDefault="00E51ED5" w:rsidP="00223326">
            <w:pPr>
              <w:jc w:val="center"/>
            </w:pPr>
            <w:r w:rsidRPr="007049F4">
              <w:t>16</w:t>
            </w:r>
          </w:p>
        </w:tc>
        <w:tc>
          <w:tcPr>
            <w:tcW w:w="517" w:type="pct"/>
            <w:tcMar>
              <w:left w:w="57" w:type="dxa"/>
              <w:right w:w="57" w:type="dxa"/>
            </w:tcMar>
            <w:vAlign w:val="bottom"/>
          </w:tcPr>
          <w:p w14:paraId="7E6A593B" w14:textId="77777777" w:rsidR="00E51ED5" w:rsidRPr="007049F4" w:rsidRDefault="00E51ED5" w:rsidP="00223326">
            <w:pPr>
              <w:jc w:val="center"/>
            </w:pPr>
            <w:r w:rsidRPr="007049F4">
              <w:t>0,8</w:t>
            </w:r>
          </w:p>
        </w:tc>
      </w:tr>
      <w:tr w:rsidR="00FF5530" w:rsidRPr="007049F4" w14:paraId="4C3E7E2F" w14:textId="77777777" w:rsidTr="0077562E">
        <w:trPr>
          <w:trHeight w:hRule="exact" w:val="397"/>
          <w:jc w:val="center"/>
        </w:trPr>
        <w:tc>
          <w:tcPr>
            <w:tcW w:w="607" w:type="pct"/>
            <w:tcMar>
              <w:left w:w="57" w:type="dxa"/>
              <w:right w:w="57" w:type="dxa"/>
            </w:tcMar>
            <w:vAlign w:val="bottom"/>
          </w:tcPr>
          <w:p w14:paraId="5A674FA7" w14:textId="77777777" w:rsidR="00E51ED5" w:rsidRPr="007049F4" w:rsidRDefault="00E51ED5" w:rsidP="00223326">
            <w:pPr>
              <w:jc w:val="center"/>
            </w:pPr>
            <w:r w:rsidRPr="007049F4">
              <w:t>0,30</w:t>
            </w:r>
            <w:r w:rsidR="00975BFD" w:rsidRPr="007049F4">
              <w:t> </w:t>
            </w:r>
            <w:r w:rsidR="00975BFD" w:rsidRPr="007049F4">
              <w:noBreakHyphen/>
              <w:t> </w:t>
            </w:r>
            <w:r w:rsidRPr="007049F4">
              <w:t>0,36</w:t>
            </w:r>
          </w:p>
        </w:tc>
        <w:tc>
          <w:tcPr>
            <w:tcW w:w="469" w:type="pct"/>
            <w:tcMar>
              <w:left w:w="57" w:type="dxa"/>
              <w:right w:w="57" w:type="dxa"/>
            </w:tcMar>
            <w:vAlign w:val="bottom"/>
          </w:tcPr>
          <w:p w14:paraId="4867A138" w14:textId="77777777" w:rsidR="00E51ED5" w:rsidRPr="007049F4" w:rsidRDefault="00E51ED5" w:rsidP="00223326">
            <w:pPr>
              <w:jc w:val="center"/>
            </w:pPr>
            <w:r w:rsidRPr="007049F4">
              <w:t>8</w:t>
            </w:r>
          </w:p>
        </w:tc>
        <w:tc>
          <w:tcPr>
            <w:tcW w:w="563" w:type="pct"/>
            <w:tcBorders>
              <w:right w:val="single" w:sz="18" w:space="0" w:color="auto"/>
            </w:tcBorders>
            <w:tcMar>
              <w:left w:w="57" w:type="dxa"/>
              <w:right w:w="57" w:type="dxa"/>
            </w:tcMar>
            <w:vAlign w:val="bottom"/>
          </w:tcPr>
          <w:p w14:paraId="4AA0BC3B" w14:textId="77777777" w:rsidR="00E51ED5" w:rsidRPr="007049F4" w:rsidRDefault="00E51ED5" w:rsidP="00223326">
            <w:pPr>
              <w:jc w:val="center"/>
            </w:pPr>
            <w:r w:rsidRPr="007049F4">
              <w:t>0,4</w:t>
            </w:r>
          </w:p>
        </w:tc>
        <w:tc>
          <w:tcPr>
            <w:tcW w:w="700" w:type="pct"/>
            <w:tcBorders>
              <w:left w:val="single" w:sz="18" w:space="0" w:color="auto"/>
            </w:tcBorders>
            <w:tcMar>
              <w:left w:w="57" w:type="dxa"/>
              <w:right w:w="57" w:type="dxa"/>
            </w:tcMar>
            <w:vAlign w:val="bottom"/>
          </w:tcPr>
          <w:p w14:paraId="136209F0" w14:textId="77777777" w:rsidR="00E51ED5" w:rsidRPr="007049F4" w:rsidRDefault="00E51ED5" w:rsidP="00223326">
            <w:pPr>
              <w:jc w:val="center"/>
            </w:pPr>
            <w:r w:rsidRPr="007049F4">
              <w:t>0,24</w:t>
            </w:r>
            <w:r w:rsidR="00C92FC9" w:rsidRPr="007049F4">
              <w:t> </w:t>
            </w:r>
            <w:r w:rsidR="00C92FC9" w:rsidRPr="007049F4">
              <w:noBreakHyphen/>
              <w:t> </w:t>
            </w:r>
            <w:r w:rsidRPr="007049F4">
              <w:t>0,26</w:t>
            </w:r>
          </w:p>
        </w:tc>
        <w:tc>
          <w:tcPr>
            <w:tcW w:w="444" w:type="pct"/>
            <w:tcMar>
              <w:left w:w="57" w:type="dxa"/>
              <w:right w:w="57" w:type="dxa"/>
            </w:tcMar>
            <w:vAlign w:val="bottom"/>
          </w:tcPr>
          <w:p w14:paraId="3324023F" w14:textId="77777777" w:rsidR="00E51ED5" w:rsidRPr="007049F4" w:rsidRDefault="00E51ED5" w:rsidP="00223326">
            <w:pPr>
              <w:jc w:val="center"/>
            </w:pPr>
            <w:r w:rsidRPr="007049F4">
              <w:t>12</w:t>
            </w:r>
          </w:p>
        </w:tc>
        <w:tc>
          <w:tcPr>
            <w:tcW w:w="517" w:type="pct"/>
            <w:tcBorders>
              <w:right w:val="single" w:sz="18" w:space="0" w:color="auto"/>
            </w:tcBorders>
            <w:tcMar>
              <w:left w:w="57" w:type="dxa"/>
              <w:right w:w="57" w:type="dxa"/>
            </w:tcMar>
            <w:vAlign w:val="bottom"/>
          </w:tcPr>
          <w:p w14:paraId="0776FE5C" w14:textId="77777777" w:rsidR="00E51ED5" w:rsidRPr="007049F4" w:rsidRDefault="00E51ED5" w:rsidP="00223326">
            <w:pPr>
              <w:keepNext/>
              <w:jc w:val="center"/>
            </w:pPr>
            <w:r w:rsidRPr="007049F4">
              <w:t>0,6</w:t>
            </w:r>
          </w:p>
        </w:tc>
        <w:tc>
          <w:tcPr>
            <w:tcW w:w="665" w:type="pct"/>
            <w:tcBorders>
              <w:left w:val="single" w:sz="18" w:space="0" w:color="auto"/>
            </w:tcBorders>
            <w:tcMar>
              <w:left w:w="57" w:type="dxa"/>
              <w:right w:w="57" w:type="dxa"/>
            </w:tcMar>
            <w:vAlign w:val="bottom"/>
          </w:tcPr>
          <w:p w14:paraId="7B08D03B" w14:textId="77777777" w:rsidR="00E51ED5" w:rsidRPr="007049F4" w:rsidRDefault="00E51ED5" w:rsidP="00223326">
            <w:pPr>
              <w:jc w:val="center"/>
            </w:pPr>
            <w:r w:rsidRPr="007049F4">
              <w:t>0,24</w:t>
            </w:r>
            <w:r w:rsidR="008967A8" w:rsidRPr="007049F4">
              <w:t> </w:t>
            </w:r>
            <w:r w:rsidR="008967A8" w:rsidRPr="007049F4">
              <w:noBreakHyphen/>
              <w:t> </w:t>
            </w:r>
            <w:r w:rsidRPr="007049F4">
              <w:t>0,26</w:t>
            </w:r>
          </w:p>
        </w:tc>
        <w:tc>
          <w:tcPr>
            <w:tcW w:w="517" w:type="pct"/>
            <w:tcMar>
              <w:left w:w="57" w:type="dxa"/>
              <w:right w:w="57" w:type="dxa"/>
            </w:tcMar>
            <w:vAlign w:val="bottom"/>
          </w:tcPr>
          <w:p w14:paraId="1C296C36" w14:textId="77777777" w:rsidR="00E51ED5" w:rsidRPr="007049F4" w:rsidRDefault="00E51ED5" w:rsidP="00223326">
            <w:pPr>
              <w:jc w:val="center"/>
            </w:pPr>
            <w:r w:rsidRPr="007049F4">
              <w:t>20</w:t>
            </w:r>
          </w:p>
        </w:tc>
        <w:tc>
          <w:tcPr>
            <w:tcW w:w="517" w:type="pct"/>
            <w:tcMar>
              <w:left w:w="57" w:type="dxa"/>
              <w:right w:w="57" w:type="dxa"/>
            </w:tcMar>
            <w:vAlign w:val="bottom"/>
          </w:tcPr>
          <w:p w14:paraId="7C2901FF" w14:textId="77777777" w:rsidR="00E51ED5" w:rsidRPr="007049F4" w:rsidRDefault="00E51ED5" w:rsidP="00223326">
            <w:pPr>
              <w:jc w:val="center"/>
            </w:pPr>
            <w:r w:rsidRPr="007049F4">
              <w:t>1,0</w:t>
            </w:r>
          </w:p>
        </w:tc>
      </w:tr>
      <w:tr w:rsidR="00FF5530" w:rsidRPr="007049F4" w14:paraId="080B2133" w14:textId="77777777" w:rsidTr="0077562E">
        <w:trPr>
          <w:trHeight w:hRule="exact" w:val="397"/>
          <w:jc w:val="center"/>
        </w:trPr>
        <w:tc>
          <w:tcPr>
            <w:tcW w:w="607" w:type="pct"/>
            <w:tcMar>
              <w:left w:w="57" w:type="dxa"/>
              <w:right w:w="57" w:type="dxa"/>
            </w:tcMar>
            <w:vAlign w:val="bottom"/>
          </w:tcPr>
          <w:p w14:paraId="147BB64E" w14:textId="77777777" w:rsidR="00E51ED5" w:rsidRPr="007049F4" w:rsidRDefault="00E51ED5" w:rsidP="00223326">
            <w:pPr>
              <w:jc w:val="center"/>
            </w:pPr>
            <w:r w:rsidRPr="007049F4">
              <w:t>0,37</w:t>
            </w:r>
            <w:r w:rsidR="00975BFD" w:rsidRPr="007049F4">
              <w:t> </w:t>
            </w:r>
            <w:r w:rsidR="00975BFD" w:rsidRPr="007049F4">
              <w:noBreakHyphen/>
              <w:t> </w:t>
            </w:r>
            <w:r w:rsidRPr="007049F4">
              <w:t>0,43</w:t>
            </w:r>
          </w:p>
        </w:tc>
        <w:tc>
          <w:tcPr>
            <w:tcW w:w="469" w:type="pct"/>
            <w:tcMar>
              <w:left w:w="57" w:type="dxa"/>
              <w:right w:w="57" w:type="dxa"/>
            </w:tcMar>
            <w:vAlign w:val="bottom"/>
          </w:tcPr>
          <w:p w14:paraId="690D9105" w14:textId="77777777" w:rsidR="00E51ED5" w:rsidRPr="007049F4" w:rsidRDefault="00E51ED5" w:rsidP="00223326">
            <w:pPr>
              <w:jc w:val="center"/>
            </w:pPr>
            <w:r w:rsidRPr="007049F4">
              <w:t>10</w:t>
            </w:r>
          </w:p>
        </w:tc>
        <w:tc>
          <w:tcPr>
            <w:tcW w:w="563" w:type="pct"/>
            <w:tcBorders>
              <w:right w:val="single" w:sz="18" w:space="0" w:color="auto"/>
            </w:tcBorders>
            <w:tcMar>
              <w:left w:w="57" w:type="dxa"/>
              <w:right w:w="57" w:type="dxa"/>
            </w:tcMar>
            <w:vAlign w:val="bottom"/>
          </w:tcPr>
          <w:p w14:paraId="48815FFB" w14:textId="77777777" w:rsidR="00E51ED5" w:rsidRPr="007049F4" w:rsidRDefault="00E51ED5" w:rsidP="00223326">
            <w:pPr>
              <w:jc w:val="center"/>
            </w:pPr>
            <w:r w:rsidRPr="007049F4">
              <w:t>0,5</w:t>
            </w:r>
          </w:p>
        </w:tc>
        <w:tc>
          <w:tcPr>
            <w:tcW w:w="700" w:type="pct"/>
            <w:tcBorders>
              <w:left w:val="single" w:sz="18" w:space="0" w:color="auto"/>
            </w:tcBorders>
            <w:tcMar>
              <w:left w:w="57" w:type="dxa"/>
              <w:right w:w="57" w:type="dxa"/>
            </w:tcMar>
            <w:vAlign w:val="bottom"/>
          </w:tcPr>
          <w:p w14:paraId="264C00FE" w14:textId="77777777" w:rsidR="00E51ED5" w:rsidRPr="007049F4" w:rsidRDefault="00E51ED5" w:rsidP="00223326">
            <w:pPr>
              <w:jc w:val="center"/>
            </w:pPr>
            <w:r w:rsidRPr="007049F4">
              <w:t>0,27</w:t>
            </w:r>
            <w:r w:rsidR="00C92FC9" w:rsidRPr="007049F4">
              <w:t> </w:t>
            </w:r>
            <w:r w:rsidR="00C92FC9" w:rsidRPr="007049F4">
              <w:noBreakHyphen/>
              <w:t> </w:t>
            </w:r>
            <w:r w:rsidRPr="007049F4">
              <w:t>0,29</w:t>
            </w:r>
          </w:p>
        </w:tc>
        <w:tc>
          <w:tcPr>
            <w:tcW w:w="444" w:type="pct"/>
            <w:tcMar>
              <w:left w:w="57" w:type="dxa"/>
              <w:right w:w="57" w:type="dxa"/>
            </w:tcMar>
            <w:vAlign w:val="bottom"/>
          </w:tcPr>
          <w:p w14:paraId="4CCEDDD3" w14:textId="77777777" w:rsidR="00E51ED5" w:rsidRPr="007049F4" w:rsidRDefault="00E51ED5" w:rsidP="00223326">
            <w:pPr>
              <w:jc w:val="center"/>
            </w:pPr>
            <w:r w:rsidRPr="007049F4">
              <w:t>14</w:t>
            </w:r>
          </w:p>
        </w:tc>
        <w:tc>
          <w:tcPr>
            <w:tcW w:w="517" w:type="pct"/>
            <w:tcBorders>
              <w:right w:val="single" w:sz="18" w:space="0" w:color="auto"/>
            </w:tcBorders>
            <w:tcMar>
              <w:left w:w="57" w:type="dxa"/>
              <w:right w:w="57" w:type="dxa"/>
            </w:tcMar>
            <w:vAlign w:val="bottom"/>
          </w:tcPr>
          <w:p w14:paraId="3720C16B" w14:textId="77777777" w:rsidR="00E51ED5" w:rsidRPr="007049F4" w:rsidRDefault="00E51ED5" w:rsidP="00223326">
            <w:pPr>
              <w:keepNext/>
              <w:jc w:val="center"/>
              <w:rPr>
                <w:b/>
              </w:rPr>
            </w:pPr>
            <w:r w:rsidRPr="007049F4">
              <w:t>0,7</w:t>
            </w:r>
          </w:p>
        </w:tc>
        <w:tc>
          <w:tcPr>
            <w:tcW w:w="665" w:type="pct"/>
            <w:tcBorders>
              <w:left w:val="single" w:sz="18" w:space="0" w:color="auto"/>
            </w:tcBorders>
            <w:tcMar>
              <w:left w:w="57" w:type="dxa"/>
              <w:right w:w="57" w:type="dxa"/>
            </w:tcMar>
            <w:vAlign w:val="bottom"/>
          </w:tcPr>
          <w:p w14:paraId="7EA8F092" w14:textId="77777777" w:rsidR="00E51ED5" w:rsidRPr="007049F4" w:rsidRDefault="00E51ED5" w:rsidP="00223326">
            <w:pPr>
              <w:jc w:val="center"/>
            </w:pPr>
            <w:r w:rsidRPr="007049F4">
              <w:t>0,27</w:t>
            </w:r>
            <w:r w:rsidR="008967A8" w:rsidRPr="007049F4">
              <w:t> </w:t>
            </w:r>
            <w:r w:rsidR="008967A8" w:rsidRPr="007049F4">
              <w:noBreakHyphen/>
              <w:t> </w:t>
            </w:r>
            <w:r w:rsidRPr="007049F4">
              <w:t>0,34</w:t>
            </w:r>
          </w:p>
        </w:tc>
        <w:tc>
          <w:tcPr>
            <w:tcW w:w="517" w:type="pct"/>
            <w:tcMar>
              <w:left w:w="57" w:type="dxa"/>
              <w:right w:w="57" w:type="dxa"/>
            </w:tcMar>
            <w:vAlign w:val="bottom"/>
          </w:tcPr>
          <w:p w14:paraId="322214EA" w14:textId="77777777" w:rsidR="00E51ED5" w:rsidRPr="007049F4" w:rsidRDefault="00E51ED5" w:rsidP="00223326">
            <w:pPr>
              <w:jc w:val="center"/>
            </w:pPr>
            <w:r w:rsidRPr="007049F4">
              <w:t>24</w:t>
            </w:r>
          </w:p>
        </w:tc>
        <w:tc>
          <w:tcPr>
            <w:tcW w:w="517" w:type="pct"/>
            <w:tcMar>
              <w:left w:w="57" w:type="dxa"/>
              <w:right w:w="57" w:type="dxa"/>
            </w:tcMar>
            <w:vAlign w:val="bottom"/>
          </w:tcPr>
          <w:p w14:paraId="608922DB" w14:textId="77777777" w:rsidR="00E51ED5" w:rsidRPr="007049F4" w:rsidRDefault="00E51ED5" w:rsidP="00223326">
            <w:pPr>
              <w:jc w:val="center"/>
            </w:pPr>
            <w:r w:rsidRPr="007049F4">
              <w:t>1,2</w:t>
            </w:r>
          </w:p>
        </w:tc>
      </w:tr>
      <w:tr w:rsidR="00FF5530" w:rsidRPr="007049F4" w14:paraId="0D4250F4" w14:textId="77777777" w:rsidTr="0077562E">
        <w:trPr>
          <w:trHeight w:hRule="exact" w:val="397"/>
          <w:jc w:val="center"/>
        </w:trPr>
        <w:tc>
          <w:tcPr>
            <w:tcW w:w="607" w:type="pct"/>
            <w:tcMar>
              <w:left w:w="57" w:type="dxa"/>
              <w:right w:w="57" w:type="dxa"/>
            </w:tcMar>
            <w:vAlign w:val="bottom"/>
          </w:tcPr>
          <w:p w14:paraId="2E055BC0" w14:textId="77777777" w:rsidR="00E51ED5" w:rsidRPr="007049F4" w:rsidRDefault="00E51ED5" w:rsidP="00223326">
            <w:pPr>
              <w:jc w:val="center"/>
            </w:pPr>
            <w:r w:rsidRPr="007049F4">
              <w:t>0,44</w:t>
            </w:r>
            <w:r w:rsidR="00975BFD" w:rsidRPr="007049F4">
              <w:t> </w:t>
            </w:r>
            <w:r w:rsidR="00975BFD" w:rsidRPr="007049F4">
              <w:noBreakHyphen/>
              <w:t> </w:t>
            </w:r>
            <w:r w:rsidRPr="007049F4">
              <w:t>0,51</w:t>
            </w:r>
          </w:p>
        </w:tc>
        <w:tc>
          <w:tcPr>
            <w:tcW w:w="469" w:type="pct"/>
            <w:tcMar>
              <w:left w:w="57" w:type="dxa"/>
              <w:right w:w="57" w:type="dxa"/>
            </w:tcMar>
            <w:vAlign w:val="bottom"/>
          </w:tcPr>
          <w:p w14:paraId="1E9D8D66" w14:textId="77777777" w:rsidR="00E51ED5" w:rsidRPr="007049F4" w:rsidRDefault="00E51ED5" w:rsidP="00223326">
            <w:pPr>
              <w:jc w:val="center"/>
            </w:pPr>
            <w:r w:rsidRPr="007049F4">
              <w:t>12</w:t>
            </w:r>
          </w:p>
        </w:tc>
        <w:tc>
          <w:tcPr>
            <w:tcW w:w="563" w:type="pct"/>
            <w:tcBorders>
              <w:right w:val="single" w:sz="18" w:space="0" w:color="auto"/>
            </w:tcBorders>
            <w:tcMar>
              <w:left w:w="57" w:type="dxa"/>
              <w:right w:w="57" w:type="dxa"/>
            </w:tcMar>
            <w:vAlign w:val="bottom"/>
          </w:tcPr>
          <w:p w14:paraId="1D4641D2" w14:textId="77777777" w:rsidR="00E51ED5" w:rsidRPr="007049F4" w:rsidRDefault="00E51ED5" w:rsidP="00223326">
            <w:pPr>
              <w:jc w:val="center"/>
            </w:pPr>
            <w:r w:rsidRPr="007049F4">
              <w:t>0,6</w:t>
            </w:r>
          </w:p>
        </w:tc>
        <w:tc>
          <w:tcPr>
            <w:tcW w:w="700" w:type="pct"/>
            <w:tcBorders>
              <w:left w:val="single" w:sz="18" w:space="0" w:color="auto"/>
            </w:tcBorders>
            <w:tcMar>
              <w:left w:w="57" w:type="dxa"/>
              <w:right w:w="57" w:type="dxa"/>
            </w:tcMar>
            <w:vAlign w:val="bottom"/>
          </w:tcPr>
          <w:p w14:paraId="2B57DEDF" w14:textId="77777777" w:rsidR="00E51ED5" w:rsidRPr="007049F4" w:rsidRDefault="00E51ED5" w:rsidP="00223326">
            <w:pPr>
              <w:jc w:val="center"/>
            </w:pPr>
            <w:r w:rsidRPr="007049F4">
              <w:t>0,30</w:t>
            </w:r>
            <w:r w:rsidR="00C92FC9" w:rsidRPr="007049F4">
              <w:t> </w:t>
            </w:r>
            <w:r w:rsidR="00C92FC9" w:rsidRPr="007049F4">
              <w:noBreakHyphen/>
              <w:t> </w:t>
            </w:r>
            <w:r w:rsidRPr="007049F4">
              <w:t>0,33</w:t>
            </w:r>
          </w:p>
        </w:tc>
        <w:tc>
          <w:tcPr>
            <w:tcW w:w="444" w:type="pct"/>
            <w:tcMar>
              <w:left w:w="57" w:type="dxa"/>
              <w:right w:w="57" w:type="dxa"/>
            </w:tcMar>
            <w:vAlign w:val="bottom"/>
          </w:tcPr>
          <w:p w14:paraId="650DD2B9" w14:textId="77777777" w:rsidR="00E51ED5" w:rsidRPr="007049F4" w:rsidRDefault="00E51ED5" w:rsidP="00223326">
            <w:pPr>
              <w:jc w:val="center"/>
            </w:pPr>
            <w:r w:rsidRPr="007049F4">
              <w:t>16</w:t>
            </w:r>
          </w:p>
        </w:tc>
        <w:tc>
          <w:tcPr>
            <w:tcW w:w="517" w:type="pct"/>
            <w:tcBorders>
              <w:right w:val="single" w:sz="18" w:space="0" w:color="auto"/>
            </w:tcBorders>
            <w:tcMar>
              <w:left w:w="57" w:type="dxa"/>
              <w:right w:w="57" w:type="dxa"/>
            </w:tcMar>
            <w:vAlign w:val="bottom"/>
          </w:tcPr>
          <w:p w14:paraId="5E59E882" w14:textId="77777777" w:rsidR="00E51ED5" w:rsidRPr="007049F4" w:rsidRDefault="00E51ED5" w:rsidP="00223326">
            <w:pPr>
              <w:keepNext/>
              <w:jc w:val="center"/>
              <w:rPr>
                <w:b/>
              </w:rPr>
            </w:pPr>
            <w:r w:rsidRPr="007049F4">
              <w:t>0,8</w:t>
            </w:r>
          </w:p>
        </w:tc>
        <w:tc>
          <w:tcPr>
            <w:tcW w:w="665" w:type="pct"/>
            <w:tcBorders>
              <w:left w:val="single" w:sz="18" w:space="0" w:color="auto"/>
            </w:tcBorders>
            <w:tcMar>
              <w:left w:w="57" w:type="dxa"/>
              <w:right w:w="57" w:type="dxa"/>
            </w:tcMar>
            <w:vAlign w:val="bottom"/>
          </w:tcPr>
          <w:p w14:paraId="3A39B33F" w14:textId="77777777" w:rsidR="00E51ED5" w:rsidRPr="007049F4" w:rsidRDefault="00E51ED5" w:rsidP="00223326">
            <w:pPr>
              <w:jc w:val="center"/>
            </w:pPr>
            <w:r w:rsidRPr="007049F4">
              <w:t>0,35</w:t>
            </w:r>
            <w:r w:rsidR="00847359" w:rsidRPr="007049F4">
              <w:t> </w:t>
            </w:r>
            <w:r w:rsidR="00847359" w:rsidRPr="007049F4">
              <w:noBreakHyphen/>
              <w:t> </w:t>
            </w:r>
            <w:r w:rsidRPr="007049F4">
              <w:t>0,39</w:t>
            </w:r>
          </w:p>
        </w:tc>
        <w:tc>
          <w:tcPr>
            <w:tcW w:w="517" w:type="pct"/>
            <w:tcMar>
              <w:left w:w="57" w:type="dxa"/>
              <w:right w:w="57" w:type="dxa"/>
            </w:tcMar>
            <w:vAlign w:val="bottom"/>
          </w:tcPr>
          <w:p w14:paraId="529E4091" w14:textId="77777777" w:rsidR="00E51ED5" w:rsidRPr="007049F4" w:rsidRDefault="00E51ED5" w:rsidP="00223326">
            <w:pPr>
              <w:jc w:val="center"/>
            </w:pPr>
            <w:r w:rsidRPr="007049F4">
              <w:t>28</w:t>
            </w:r>
          </w:p>
        </w:tc>
        <w:tc>
          <w:tcPr>
            <w:tcW w:w="517" w:type="pct"/>
            <w:tcMar>
              <w:left w:w="57" w:type="dxa"/>
              <w:right w:w="57" w:type="dxa"/>
            </w:tcMar>
            <w:vAlign w:val="bottom"/>
          </w:tcPr>
          <w:p w14:paraId="1C1FDBDC" w14:textId="77777777" w:rsidR="00E51ED5" w:rsidRPr="007049F4" w:rsidRDefault="00E51ED5" w:rsidP="00223326">
            <w:pPr>
              <w:jc w:val="center"/>
            </w:pPr>
            <w:r w:rsidRPr="007049F4">
              <w:t>1,4</w:t>
            </w:r>
          </w:p>
        </w:tc>
      </w:tr>
      <w:tr w:rsidR="00FF5530" w:rsidRPr="007049F4" w14:paraId="6218DF17" w14:textId="77777777" w:rsidTr="0077562E">
        <w:trPr>
          <w:trHeight w:hRule="exact" w:val="397"/>
          <w:jc w:val="center"/>
        </w:trPr>
        <w:tc>
          <w:tcPr>
            <w:tcW w:w="607" w:type="pct"/>
            <w:tcMar>
              <w:left w:w="57" w:type="dxa"/>
              <w:right w:w="57" w:type="dxa"/>
            </w:tcMar>
            <w:vAlign w:val="bottom"/>
          </w:tcPr>
          <w:p w14:paraId="442865CD" w14:textId="77777777" w:rsidR="00E51ED5" w:rsidRPr="007049F4" w:rsidRDefault="00E51ED5" w:rsidP="00223326">
            <w:pPr>
              <w:jc w:val="center"/>
            </w:pPr>
            <w:r w:rsidRPr="007049F4">
              <w:t>0,52</w:t>
            </w:r>
            <w:r w:rsidR="00975BFD" w:rsidRPr="007049F4">
              <w:t> </w:t>
            </w:r>
            <w:r w:rsidR="00975BFD" w:rsidRPr="007049F4">
              <w:noBreakHyphen/>
              <w:t> </w:t>
            </w:r>
            <w:r w:rsidRPr="007049F4">
              <w:t>0,60</w:t>
            </w:r>
          </w:p>
        </w:tc>
        <w:tc>
          <w:tcPr>
            <w:tcW w:w="469" w:type="pct"/>
            <w:tcMar>
              <w:left w:w="57" w:type="dxa"/>
              <w:right w:w="57" w:type="dxa"/>
            </w:tcMar>
            <w:vAlign w:val="bottom"/>
          </w:tcPr>
          <w:p w14:paraId="5CD6360C" w14:textId="77777777" w:rsidR="00E51ED5" w:rsidRPr="007049F4" w:rsidRDefault="00E51ED5" w:rsidP="00223326">
            <w:pPr>
              <w:jc w:val="center"/>
            </w:pPr>
            <w:r w:rsidRPr="007049F4">
              <w:t>14</w:t>
            </w:r>
          </w:p>
        </w:tc>
        <w:tc>
          <w:tcPr>
            <w:tcW w:w="563" w:type="pct"/>
            <w:tcBorders>
              <w:right w:val="single" w:sz="18" w:space="0" w:color="auto"/>
            </w:tcBorders>
            <w:tcMar>
              <w:left w:w="57" w:type="dxa"/>
              <w:right w:w="57" w:type="dxa"/>
            </w:tcMar>
            <w:vAlign w:val="bottom"/>
          </w:tcPr>
          <w:p w14:paraId="20E45CA1" w14:textId="77777777" w:rsidR="00E51ED5" w:rsidRPr="007049F4" w:rsidRDefault="00E51ED5" w:rsidP="00223326">
            <w:pPr>
              <w:jc w:val="center"/>
            </w:pPr>
            <w:r w:rsidRPr="007049F4">
              <w:t>0,7</w:t>
            </w:r>
          </w:p>
        </w:tc>
        <w:tc>
          <w:tcPr>
            <w:tcW w:w="700" w:type="pct"/>
            <w:tcBorders>
              <w:left w:val="single" w:sz="18" w:space="0" w:color="auto"/>
            </w:tcBorders>
            <w:tcMar>
              <w:left w:w="57" w:type="dxa"/>
              <w:right w:w="57" w:type="dxa"/>
            </w:tcMar>
            <w:vAlign w:val="bottom"/>
          </w:tcPr>
          <w:p w14:paraId="73C24009" w14:textId="77777777" w:rsidR="00E51ED5" w:rsidRPr="007049F4" w:rsidRDefault="00E51ED5" w:rsidP="00223326">
            <w:pPr>
              <w:jc w:val="center"/>
            </w:pPr>
            <w:r w:rsidRPr="007049F4">
              <w:t>0,34</w:t>
            </w:r>
            <w:r w:rsidR="00C92FC9" w:rsidRPr="007049F4">
              <w:t> </w:t>
            </w:r>
            <w:r w:rsidR="00C92FC9" w:rsidRPr="007049F4">
              <w:noBreakHyphen/>
              <w:t> </w:t>
            </w:r>
            <w:r w:rsidRPr="007049F4">
              <w:t>0,37</w:t>
            </w:r>
          </w:p>
        </w:tc>
        <w:tc>
          <w:tcPr>
            <w:tcW w:w="444" w:type="pct"/>
            <w:tcMar>
              <w:left w:w="57" w:type="dxa"/>
              <w:right w:w="57" w:type="dxa"/>
            </w:tcMar>
            <w:vAlign w:val="bottom"/>
          </w:tcPr>
          <w:p w14:paraId="7E1F9845" w14:textId="77777777" w:rsidR="00E51ED5" w:rsidRPr="007049F4" w:rsidRDefault="00E51ED5" w:rsidP="00223326">
            <w:pPr>
              <w:jc w:val="center"/>
            </w:pPr>
            <w:r w:rsidRPr="007049F4">
              <w:t>18</w:t>
            </w:r>
          </w:p>
        </w:tc>
        <w:tc>
          <w:tcPr>
            <w:tcW w:w="517" w:type="pct"/>
            <w:tcBorders>
              <w:right w:val="single" w:sz="18" w:space="0" w:color="auto"/>
            </w:tcBorders>
            <w:tcMar>
              <w:left w:w="57" w:type="dxa"/>
              <w:right w:w="57" w:type="dxa"/>
            </w:tcMar>
            <w:vAlign w:val="bottom"/>
          </w:tcPr>
          <w:p w14:paraId="1D218AC7" w14:textId="77777777" w:rsidR="00E51ED5" w:rsidRPr="007049F4" w:rsidRDefault="00E51ED5" w:rsidP="00223326">
            <w:pPr>
              <w:keepNext/>
              <w:jc w:val="center"/>
              <w:rPr>
                <w:b/>
              </w:rPr>
            </w:pPr>
            <w:r w:rsidRPr="007049F4">
              <w:t>0,9</w:t>
            </w:r>
          </w:p>
        </w:tc>
        <w:tc>
          <w:tcPr>
            <w:tcW w:w="665" w:type="pct"/>
            <w:tcBorders>
              <w:left w:val="single" w:sz="18" w:space="0" w:color="auto"/>
            </w:tcBorders>
            <w:tcMar>
              <w:left w:w="57" w:type="dxa"/>
              <w:right w:w="57" w:type="dxa"/>
            </w:tcMar>
            <w:vAlign w:val="bottom"/>
          </w:tcPr>
          <w:p w14:paraId="2AD5A393" w14:textId="77777777" w:rsidR="00E51ED5" w:rsidRPr="007049F4" w:rsidRDefault="00E51ED5" w:rsidP="00223326">
            <w:pPr>
              <w:jc w:val="center"/>
            </w:pPr>
            <w:r w:rsidRPr="007049F4">
              <w:t>0,40</w:t>
            </w:r>
            <w:r w:rsidR="00847359" w:rsidRPr="007049F4">
              <w:t> </w:t>
            </w:r>
            <w:r w:rsidR="00847359" w:rsidRPr="007049F4">
              <w:noBreakHyphen/>
              <w:t> </w:t>
            </w:r>
            <w:r w:rsidRPr="007049F4">
              <w:t>0,43</w:t>
            </w:r>
          </w:p>
        </w:tc>
        <w:tc>
          <w:tcPr>
            <w:tcW w:w="517" w:type="pct"/>
            <w:tcMar>
              <w:left w:w="57" w:type="dxa"/>
              <w:right w:w="57" w:type="dxa"/>
            </w:tcMar>
            <w:vAlign w:val="bottom"/>
          </w:tcPr>
          <w:p w14:paraId="60F1097B" w14:textId="77777777" w:rsidR="00E51ED5" w:rsidRPr="007049F4" w:rsidRDefault="00E51ED5" w:rsidP="00223326">
            <w:pPr>
              <w:jc w:val="center"/>
            </w:pPr>
            <w:r w:rsidRPr="007049F4">
              <w:t>32</w:t>
            </w:r>
          </w:p>
        </w:tc>
        <w:tc>
          <w:tcPr>
            <w:tcW w:w="517" w:type="pct"/>
            <w:tcMar>
              <w:left w:w="57" w:type="dxa"/>
              <w:right w:w="57" w:type="dxa"/>
            </w:tcMar>
            <w:vAlign w:val="bottom"/>
          </w:tcPr>
          <w:p w14:paraId="1A058DAD" w14:textId="77777777" w:rsidR="00E51ED5" w:rsidRPr="007049F4" w:rsidRDefault="00E51ED5" w:rsidP="00223326">
            <w:pPr>
              <w:jc w:val="center"/>
            </w:pPr>
            <w:r w:rsidRPr="007049F4">
              <w:t>1,6</w:t>
            </w:r>
          </w:p>
        </w:tc>
      </w:tr>
      <w:tr w:rsidR="00FF5530" w:rsidRPr="007049F4" w14:paraId="6DF75632" w14:textId="77777777" w:rsidTr="0077562E">
        <w:trPr>
          <w:trHeight w:hRule="exact" w:val="397"/>
          <w:jc w:val="center"/>
        </w:trPr>
        <w:tc>
          <w:tcPr>
            <w:tcW w:w="607" w:type="pct"/>
            <w:tcMar>
              <w:left w:w="57" w:type="dxa"/>
              <w:right w:w="57" w:type="dxa"/>
            </w:tcMar>
            <w:vAlign w:val="bottom"/>
          </w:tcPr>
          <w:p w14:paraId="6F336CDD" w14:textId="77777777" w:rsidR="00E51ED5" w:rsidRPr="007049F4" w:rsidRDefault="00E51ED5" w:rsidP="00223326">
            <w:pPr>
              <w:jc w:val="center"/>
            </w:pPr>
            <w:r w:rsidRPr="007049F4">
              <w:t>0,61</w:t>
            </w:r>
            <w:r w:rsidR="00975BFD" w:rsidRPr="007049F4">
              <w:t> </w:t>
            </w:r>
            <w:r w:rsidR="00975BFD" w:rsidRPr="007049F4">
              <w:noBreakHyphen/>
              <w:t> </w:t>
            </w:r>
            <w:r w:rsidRPr="007049F4">
              <w:t>0,68</w:t>
            </w:r>
          </w:p>
        </w:tc>
        <w:tc>
          <w:tcPr>
            <w:tcW w:w="469" w:type="pct"/>
            <w:tcMar>
              <w:left w:w="57" w:type="dxa"/>
              <w:right w:w="57" w:type="dxa"/>
            </w:tcMar>
            <w:vAlign w:val="bottom"/>
          </w:tcPr>
          <w:p w14:paraId="22E44FA0" w14:textId="77777777" w:rsidR="00E51ED5" w:rsidRPr="007049F4" w:rsidRDefault="00E51ED5" w:rsidP="00223326">
            <w:pPr>
              <w:jc w:val="center"/>
            </w:pPr>
            <w:r w:rsidRPr="007049F4">
              <w:t>16</w:t>
            </w:r>
          </w:p>
        </w:tc>
        <w:tc>
          <w:tcPr>
            <w:tcW w:w="563" w:type="pct"/>
            <w:tcBorders>
              <w:right w:val="single" w:sz="18" w:space="0" w:color="auto"/>
            </w:tcBorders>
            <w:tcMar>
              <w:left w:w="57" w:type="dxa"/>
              <w:right w:w="57" w:type="dxa"/>
            </w:tcMar>
            <w:vAlign w:val="bottom"/>
          </w:tcPr>
          <w:p w14:paraId="2BCF71FC" w14:textId="77777777" w:rsidR="00E51ED5" w:rsidRPr="007049F4" w:rsidRDefault="00E51ED5" w:rsidP="00223326">
            <w:pPr>
              <w:jc w:val="center"/>
            </w:pPr>
            <w:r w:rsidRPr="007049F4">
              <w:t>0,8</w:t>
            </w:r>
          </w:p>
        </w:tc>
        <w:tc>
          <w:tcPr>
            <w:tcW w:w="700" w:type="pct"/>
            <w:tcBorders>
              <w:left w:val="single" w:sz="18" w:space="0" w:color="auto"/>
            </w:tcBorders>
            <w:tcMar>
              <w:left w:w="57" w:type="dxa"/>
              <w:right w:w="57" w:type="dxa"/>
            </w:tcMar>
            <w:vAlign w:val="bottom"/>
          </w:tcPr>
          <w:p w14:paraId="5054A79D" w14:textId="77777777" w:rsidR="00E51ED5" w:rsidRPr="007049F4" w:rsidRDefault="00E51ED5" w:rsidP="00223326">
            <w:pPr>
              <w:jc w:val="center"/>
            </w:pPr>
            <w:r w:rsidRPr="007049F4">
              <w:t>0,40</w:t>
            </w:r>
            <w:r w:rsidR="00C92FC9" w:rsidRPr="007049F4">
              <w:t> </w:t>
            </w:r>
            <w:r w:rsidR="00C92FC9" w:rsidRPr="007049F4">
              <w:noBreakHyphen/>
              <w:t> </w:t>
            </w:r>
            <w:r w:rsidRPr="007049F4">
              <w:t>0,44</w:t>
            </w:r>
          </w:p>
        </w:tc>
        <w:tc>
          <w:tcPr>
            <w:tcW w:w="444" w:type="pct"/>
            <w:tcMar>
              <w:left w:w="57" w:type="dxa"/>
              <w:right w:w="57" w:type="dxa"/>
            </w:tcMar>
            <w:vAlign w:val="bottom"/>
          </w:tcPr>
          <w:p w14:paraId="5AAF0E6C" w14:textId="77777777" w:rsidR="00E51ED5" w:rsidRPr="007049F4" w:rsidRDefault="00E51ED5" w:rsidP="00223326">
            <w:pPr>
              <w:jc w:val="center"/>
            </w:pPr>
            <w:r w:rsidRPr="007049F4">
              <w:t>20</w:t>
            </w:r>
          </w:p>
        </w:tc>
        <w:tc>
          <w:tcPr>
            <w:tcW w:w="517" w:type="pct"/>
            <w:tcBorders>
              <w:right w:val="single" w:sz="18" w:space="0" w:color="auto"/>
            </w:tcBorders>
            <w:tcMar>
              <w:left w:w="57" w:type="dxa"/>
              <w:right w:w="57" w:type="dxa"/>
            </w:tcMar>
            <w:vAlign w:val="bottom"/>
          </w:tcPr>
          <w:p w14:paraId="08C91DA7" w14:textId="77777777" w:rsidR="00E51ED5" w:rsidRPr="007049F4" w:rsidRDefault="00E51ED5" w:rsidP="00223326">
            <w:pPr>
              <w:keepNext/>
              <w:jc w:val="center"/>
              <w:rPr>
                <w:b/>
              </w:rPr>
            </w:pPr>
            <w:r w:rsidRPr="007049F4">
              <w:t>1,0</w:t>
            </w:r>
          </w:p>
        </w:tc>
        <w:tc>
          <w:tcPr>
            <w:tcW w:w="665" w:type="pct"/>
            <w:tcBorders>
              <w:left w:val="single" w:sz="18" w:space="0" w:color="auto"/>
            </w:tcBorders>
            <w:tcMar>
              <w:left w:w="57" w:type="dxa"/>
              <w:right w:w="57" w:type="dxa"/>
            </w:tcMar>
            <w:vAlign w:val="bottom"/>
          </w:tcPr>
          <w:p w14:paraId="26835009" w14:textId="77777777" w:rsidR="00E51ED5" w:rsidRPr="007049F4" w:rsidRDefault="00E51ED5" w:rsidP="00223326">
            <w:pPr>
              <w:jc w:val="center"/>
            </w:pPr>
            <w:r w:rsidRPr="007049F4">
              <w:t>0,44</w:t>
            </w:r>
            <w:r w:rsidR="00847359" w:rsidRPr="007049F4">
              <w:t> </w:t>
            </w:r>
            <w:r w:rsidR="00847359" w:rsidRPr="007049F4">
              <w:noBreakHyphen/>
              <w:t> </w:t>
            </w:r>
            <w:r w:rsidRPr="007049F4">
              <w:t>0,49</w:t>
            </w:r>
          </w:p>
        </w:tc>
        <w:tc>
          <w:tcPr>
            <w:tcW w:w="517" w:type="pct"/>
            <w:tcMar>
              <w:left w:w="57" w:type="dxa"/>
              <w:right w:w="57" w:type="dxa"/>
            </w:tcMar>
            <w:vAlign w:val="bottom"/>
          </w:tcPr>
          <w:p w14:paraId="16A21DDF" w14:textId="77777777" w:rsidR="00E51ED5" w:rsidRPr="007049F4" w:rsidRDefault="00E51ED5" w:rsidP="00223326">
            <w:pPr>
              <w:jc w:val="center"/>
            </w:pPr>
            <w:r w:rsidRPr="007049F4">
              <w:t>36</w:t>
            </w:r>
          </w:p>
        </w:tc>
        <w:tc>
          <w:tcPr>
            <w:tcW w:w="517" w:type="pct"/>
            <w:tcMar>
              <w:left w:w="57" w:type="dxa"/>
              <w:right w:w="57" w:type="dxa"/>
            </w:tcMar>
            <w:vAlign w:val="bottom"/>
          </w:tcPr>
          <w:p w14:paraId="6460BB1E" w14:textId="77777777" w:rsidR="00E51ED5" w:rsidRPr="007049F4" w:rsidRDefault="00E51ED5" w:rsidP="00223326">
            <w:pPr>
              <w:jc w:val="center"/>
            </w:pPr>
            <w:r w:rsidRPr="007049F4">
              <w:t>1,8</w:t>
            </w:r>
          </w:p>
        </w:tc>
      </w:tr>
      <w:tr w:rsidR="00FF5530" w:rsidRPr="007049F4" w14:paraId="09731E58" w14:textId="77777777" w:rsidTr="0077562E">
        <w:trPr>
          <w:trHeight w:hRule="exact" w:val="397"/>
          <w:jc w:val="center"/>
        </w:trPr>
        <w:tc>
          <w:tcPr>
            <w:tcW w:w="607" w:type="pct"/>
            <w:tcMar>
              <w:left w:w="57" w:type="dxa"/>
              <w:right w:w="57" w:type="dxa"/>
            </w:tcMar>
            <w:vAlign w:val="bottom"/>
          </w:tcPr>
          <w:p w14:paraId="44B2B65F" w14:textId="77777777" w:rsidR="00E51ED5" w:rsidRPr="007049F4" w:rsidRDefault="00E51ED5" w:rsidP="00223326">
            <w:pPr>
              <w:jc w:val="center"/>
            </w:pPr>
            <w:r w:rsidRPr="007049F4">
              <w:t>0,69</w:t>
            </w:r>
            <w:r w:rsidR="00975BFD" w:rsidRPr="007049F4">
              <w:t> </w:t>
            </w:r>
            <w:r w:rsidR="00975BFD" w:rsidRPr="007049F4">
              <w:noBreakHyphen/>
              <w:t> </w:t>
            </w:r>
            <w:r w:rsidRPr="007049F4">
              <w:t>0,75</w:t>
            </w:r>
          </w:p>
        </w:tc>
        <w:tc>
          <w:tcPr>
            <w:tcW w:w="469" w:type="pct"/>
            <w:tcMar>
              <w:left w:w="57" w:type="dxa"/>
              <w:right w:w="57" w:type="dxa"/>
            </w:tcMar>
            <w:vAlign w:val="bottom"/>
          </w:tcPr>
          <w:p w14:paraId="170B3E3E" w14:textId="77777777" w:rsidR="00E51ED5" w:rsidRPr="007049F4" w:rsidRDefault="00E51ED5" w:rsidP="00223326">
            <w:pPr>
              <w:jc w:val="center"/>
            </w:pPr>
            <w:r w:rsidRPr="007049F4">
              <w:t>18</w:t>
            </w:r>
          </w:p>
        </w:tc>
        <w:tc>
          <w:tcPr>
            <w:tcW w:w="563" w:type="pct"/>
            <w:tcBorders>
              <w:right w:val="single" w:sz="18" w:space="0" w:color="auto"/>
            </w:tcBorders>
            <w:tcMar>
              <w:left w:w="57" w:type="dxa"/>
              <w:right w:w="57" w:type="dxa"/>
            </w:tcMar>
            <w:vAlign w:val="bottom"/>
          </w:tcPr>
          <w:p w14:paraId="255FA14C" w14:textId="77777777" w:rsidR="00E51ED5" w:rsidRPr="007049F4" w:rsidRDefault="00E51ED5" w:rsidP="00223326">
            <w:pPr>
              <w:jc w:val="center"/>
            </w:pPr>
            <w:r w:rsidRPr="007049F4">
              <w:t>0,9</w:t>
            </w:r>
          </w:p>
        </w:tc>
        <w:tc>
          <w:tcPr>
            <w:tcW w:w="700" w:type="pct"/>
            <w:tcBorders>
              <w:left w:val="single" w:sz="18" w:space="0" w:color="auto"/>
            </w:tcBorders>
            <w:tcMar>
              <w:left w:w="57" w:type="dxa"/>
              <w:right w:w="57" w:type="dxa"/>
            </w:tcMar>
            <w:vAlign w:val="bottom"/>
          </w:tcPr>
          <w:p w14:paraId="60BBB31B" w14:textId="77777777" w:rsidR="00E51ED5" w:rsidRPr="007049F4" w:rsidRDefault="00E51ED5" w:rsidP="00223326">
            <w:pPr>
              <w:jc w:val="center"/>
            </w:pPr>
            <w:r w:rsidRPr="007049F4">
              <w:t>0,45</w:t>
            </w:r>
            <w:r w:rsidR="00C92FC9" w:rsidRPr="007049F4">
              <w:t> </w:t>
            </w:r>
            <w:r w:rsidR="00C92FC9" w:rsidRPr="007049F4">
              <w:noBreakHyphen/>
              <w:t> </w:t>
            </w:r>
            <w:r w:rsidRPr="007049F4">
              <w:t>0,50</w:t>
            </w:r>
          </w:p>
        </w:tc>
        <w:tc>
          <w:tcPr>
            <w:tcW w:w="444" w:type="pct"/>
            <w:tcMar>
              <w:left w:w="57" w:type="dxa"/>
              <w:right w:w="57" w:type="dxa"/>
            </w:tcMar>
            <w:vAlign w:val="bottom"/>
          </w:tcPr>
          <w:p w14:paraId="1BD2EC20" w14:textId="77777777" w:rsidR="00E51ED5" w:rsidRPr="007049F4" w:rsidRDefault="00E51ED5" w:rsidP="00223326">
            <w:pPr>
              <w:jc w:val="center"/>
            </w:pPr>
            <w:r w:rsidRPr="007049F4">
              <w:t>24</w:t>
            </w:r>
          </w:p>
        </w:tc>
        <w:tc>
          <w:tcPr>
            <w:tcW w:w="517" w:type="pct"/>
            <w:tcBorders>
              <w:right w:val="single" w:sz="18" w:space="0" w:color="auto"/>
            </w:tcBorders>
            <w:tcMar>
              <w:left w:w="57" w:type="dxa"/>
              <w:right w:w="57" w:type="dxa"/>
            </w:tcMar>
            <w:vAlign w:val="bottom"/>
          </w:tcPr>
          <w:p w14:paraId="05B94EE3" w14:textId="77777777" w:rsidR="00E51ED5" w:rsidRPr="007049F4" w:rsidRDefault="00E51ED5" w:rsidP="00223326">
            <w:pPr>
              <w:keepNext/>
              <w:jc w:val="center"/>
              <w:rPr>
                <w:b/>
              </w:rPr>
            </w:pPr>
            <w:r w:rsidRPr="007049F4">
              <w:t>1,2</w:t>
            </w:r>
          </w:p>
        </w:tc>
        <w:tc>
          <w:tcPr>
            <w:tcW w:w="665" w:type="pct"/>
            <w:tcBorders>
              <w:left w:val="single" w:sz="18" w:space="0" w:color="auto"/>
            </w:tcBorders>
            <w:tcMar>
              <w:left w:w="57" w:type="dxa"/>
              <w:right w:w="57" w:type="dxa"/>
            </w:tcMar>
            <w:vAlign w:val="bottom"/>
          </w:tcPr>
          <w:p w14:paraId="311403FA" w14:textId="77777777" w:rsidR="00E51ED5" w:rsidRPr="007049F4" w:rsidRDefault="00E51ED5" w:rsidP="00223326">
            <w:pPr>
              <w:jc w:val="center"/>
            </w:pPr>
            <w:r w:rsidRPr="007049F4">
              <w:t>0,50</w:t>
            </w:r>
            <w:r w:rsidR="00847359" w:rsidRPr="007049F4">
              <w:t> </w:t>
            </w:r>
            <w:r w:rsidR="00847359" w:rsidRPr="007049F4">
              <w:noBreakHyphen/>
              <w:t> </w:t>
            </w:r>
            <w:r w:rsidRPr="007049F4">
              <w:t>0,55</w:t>
            </w:r>
          </w:p>
        </w:tc>
        <w:tc>
          <w:tcPr>
            <w:tcW w:w="517" w:type="pct"/>
            <w:tcMar>
              <w:left w:w="57" w:type="dxa"/>
              <w:right w:w="57" w:type="dxa"/>
            </w:tcMar>
            <w:vAlign w:val="bottom"/>
          </w:tcPr>
          <w:p w14:paraId="67E9596C" w14:textId="77777777" w:rsidR="00E51ED5" w:rsidRPr="007049F4" w:rsidRDefault="00E51ED5" w:rsidP="00223326">
            <w:pPr>
              <w:jc w:val="center"/>
            </w:pPr>
            <w:r w:rsidRPr="007049F4">
              <w:t>40</w:t>
            </w:r>
          </w:p>
        </w:tc>
        <w:tc>
          <w:tcPr>
            <w:tcW w:w="517" w:type="pct"/>
            <w:tcMar>
              <w:left w:w="57" w:type="dxa"/>
              <w:right w:w="57" w:type="dxa"/>
            </w:tcMar>
            <w:vAlign w:val="bottom"/>
          </w:tcPr>
          <w:p w14:paraId="7E1868A3" w14:textId="77777777" w:rsidR="00E51ED5" w:rsidRPr="007049F4" w:rsidRDefault="00E51ED5" w:rsidP="00223326">
            <w:pPr>
              <w:jc w:val="center"/>
            </w:pPr>
            <w:r w:rsidRPr="007049F4">
              <w:t>2,0</w:t>
            </w:r>
          </w:p>
        </w:tc>
      </w:tr>
      <w:tr w:rsidR="00FF5530" w:rsidRPr="007049F4" w14:paraId="357BE533" w14:textId="77777777" w:rsidTr="0077562E">
        <w:trPr>
          <w:trHeight w:hRule="exact" w:val="397"/>
          <w:jc w:val="center"/>
        </w:trPr>
        <w:tc>
          <w:tcPr>
            <w:tcW w:w="607" w:type="pct"/>
            <w:tcMar>
              <w:left w:w="57" w:type="dxa"/>
              <w:right w:w="57" w:type="dxa"/>
            </w:tcMar>
            <w:vAlign w:val="bottom"/>
          </w:tcPr>
          <w:p w14:paraId="205FC374" w14:textId="77777777" w:rsidR="00E51ED5" w:rsidRPr="007049F4" w:rsidRDefault="00E51ED5" w:rsidP="00223326">
            <w:pPr>
              <w:jc w:val="center"/>
            </w:pPr>
            <w:r w:rsidRPr="007049F4">
              <w:t>0,76</w:t>
            </w:r>
            <w:r w:rsidR="00F4319F" w:rsidRPr="007049F4">
              <w:t> </w:t>
            </w:r>
            <w:r w:rsidR="00F4319F" w:rsidRPr="007049F4">
              <w:noBreakHyphen/>
              <w:t> </w:t>
            </w:r>
            <w:r w:rsidRPr="007049F4">
              <w:t>0,84</w:t>
            </w:r>
          </w:p>
        </w:tc>
        <w:tc>
          <w:tcPr>
            <w:tcW w:w="469" w:type="pct"/>
            <w:tcMar>
              <w:left w:w="57" w:type="dxa"/>
              <w:right w:w="57" w:type="dxa"/>
            </w:tcMar>
            <w:vAlign w:val="bottom"/>
          </w:tcPr>
          <w:p w14:paraId="14D9F66F" w14:textId="77777777" w:rsidR="00E51ED5" w:rsidRPr="007049F4" w:rsidRDefault="00E51ED5" w:rsidP="00223326">
            <w:pPr>
              <w:jc w:val="center"/>
            </w:pPr>
            <w:r w:rsidRPr="007049F4">
              <w:t>20</w:t>
            </w:r>
          </w:p>
        </w:tc>
        <w:tc>
          <w:tcPr>
            <w:tcW w:w="563" w:type="pct"/>
            <w:tcBorders>
              <w:right w:val="single" w:sz="18" w:space="0" w:color="auto"/>
            </w:tcBorders>
            <w:tcMar>
              <w:left w:w="57" w:type="dxa"/>
              <w:right w:w="57" w:type="dxa"/>
            </w:tcMar>
            <w:vAlign w:val="bottom"/>
          </w:tcPr>
          <w:p w14:paraId="08CFCA22" w14:textId="77777777" w:rsidR="00E51ED5" w:rsidRPr="007049F4" w:rsidRDefault="00E51ED5" w:rsidP="00223326">
            <w:pPr>
              <w:jc w:val="center"/>
            </w:pPr>
            <w:r w:rsidRPr="007049F4">
              <w:t>1,0</w:t>
            </w:r>
          </w:p>
        </w:tc>
        <w:tc>
          <w:tcPr>
            <w:tcW w:w="700" w:type="pct"/>
            <w:tcBorders>
              <w:left w:val="single" w:sz="18" w:space="0" w:color="auto"/>
            </w:tcBorders>
            <w:tcMar>
              <w:left w:w="57" w:type="dxa"/>
              <w:right w:w="57" w:type="dxa"/>
            </w:tcMar>
            <w:vAlign w:val="bottom"/>
          </w:tcPr>
          <w:p w14:paraId="268A2A9B" w14:textId="77777777" w:rsidR="00E51ED5" w:rsidRPr="007049F4" w:rsidRDefault="00E51ED5" w:rsidP="00223326">
            <w:pPr>
              <w:jc w:val="center"/>
            </w:pPr>
            <w:r w:rsidRPr="007049F4">
              <w:t>0,51</w:t>
            </w:r>
            <w:r w:rsidR="00C92FC9" w:rsidRPr="007049F4">
              <w:t> </w:t>
            </w:r>
            <w:r w:rsidR="00C92FC9" w:rsidRPr="007049F4">
              <w:noBreakHyphen/>
              <w:t> </w:t>
            </w:r>
            <w:r w:rsidRPr="007049F4">
              <w:t>0,58</w:t>
            </w:r>
          </w:p>
        </w:tc>
        <w:tc>
          <w:tcPr>
            <w:tcW w:w="444" w:type="pct"/>
            <w:tcMar>
              <w:left w:w="57" w:type="dxa"/>
              <w:right w:w="57" w:type="dxa"/>
            </w:tcMar>
            <w:vAlign w:val="bottom"/>
          </w:tcPr>
          <w:p w14:paraId="1D915540" w14:textId="77777777" w:rsidR="00E51ED5" w:rsidRPr="007049F4" w:rsidRDefault="00E51ED5" w:rsidP="00223326">
            <w:pPr>
              <w:jc w:val="center"/>
            </w:pPr>
            <w:r w:rsidRPr="007049F4">
              <w:t>28</w:t>
            </w:r>
          </w:p>
        </w:tc>
        <w:tc>
          <w:tcPr>
            <w:tcW w:w="517" w:type="pct"/>
            <w:tcBorders>
              <w:right w:val="single" w:sz="18" w:space="0" w:color="auto"/>
            </w:tcBorders>
            <w:tcMar>
              <w:left w:w="57" w:type="dxa"/>
              <w:right w:w="57" w:type="dxa"/>
            </w:tcMar>
            <w:vAlign w:val="bottom"/>
          </w:tcPr>
          <w:p w14:paraId="6B804307" w14:textId="77777777" w:rsidR="00E51ED5" w:rsidRPr="007049F4" w:rsidRDefault="00E51ED5" w:rsidP="00223326">
            <w:pPr>
              <w:keepNext/>
              <w:jc w:val="center"/>
              <w:rPr>
                <w:b/>
              </w:rPr>
            </w:pPr>
            <w:r w:rsidRPr="007049F4">
              <w:t>1,4</w:t>
            </w:r>
          </w:p>
        </w:tc>
        <w:tc>
          <w:tcPr>
            <w:tcW w:w="665" w:type="pct"/>
            <w:tcBorders>
              <w:left w:val="single" w:sz="18" w:space="0" w:color="auto"/>
            </w:tcBorders>
            <w:tcMar>
              <w:left w:w="57" w:type="dxa"/>
              <w:right w:w="57" w:type="dxa"/>
            </w:tcMar>
            <w:vAlign w:val="bottom"/>
          </w:tcPr>
          <w:p w14:paraId="32984806" w14:textId="77777777" w:rsidR="00E51ED5" w:rsidRPr="007049F4" w:rsidRDefault="00E51ED5" w:rsidP="00223326">
            <w:pPr>
              <w:jc w:val="center"/>
            </w:pPr>
            <w:r w:rsidRPr="007049F4">
              <w:t>0,56</w:t>
            </w:r>
            <w:r w:rsidR="004A6422" w:rsidRPr="007049F4">
              <w:t> </w:t>
            </w:r>
            <w:r w:rsidR="004A6422" w:rsidRPr="007049F4">
              <w:noBreakHyphen/>
              <w:t> </w:t>
            </w:r>
            <w:r w:rsidRPr="007049F4">
              <w:t>0,60</w:t>
            </w:r>
          </w:p>
        </w:tc>
        <w:tc>
          <w:tcPr>
            <w:tcW w:w="517" w:type="pct"/>
            <w:tcMar>
              <w:left w:w="57" w:type="dxa"/>
              <w:right w:w="57" w:type="dxa"/>
            </w:tcMar>
            <w:vAlign w:val="bottom"/>
          </w:tcPr>
          <w:p w14:paraId="170FD7FD" w14:textId="77777777" w:rsidR="00E51ED5" w:rsidRPr="007049F4" w:rsidRDefault="00E51ED5" w:rsidP="00223326">
            <w:pPr>
              <w:jc w:val="center"/>
            </w:pPr>
            <w:r w:rsidRPr="007049F4">
              <w:t>44</w:t>
            </w:r>
          </w:p>
        </w:tc>
        <w:tc>
          <w:tcPr>
            <w:tcW w:w="517" w:type="pct"/>
            <w:tcMar>
              <w:left w:w="57" w:type="dxa"/>
              <w:right w:w="57" w:type="dxa"/>
            </w:tcMar>
            <w:vAlign w:val="bottom"/>
          </w:tcPr>
          <w:p w14:paraId="55DDB52A" w14:textId="77777777" w:rsidR="00E51ED5" w:rsidRPr="007049F4" w:rsidRDefault="00E51ED5" w:rsidP="00223326">
            <w:pPr>
              <w:jc w:val="center"/>
            </w:pPr>
            <w:r w:rsidRPr="007049F4">
              <w:t>2,2</w:t>
            </w:r>
          </w:p>
        </w:tc>
      </w:tr>
      <w:tr w:rsidR="00FF5530" w:rsidRPr="007049F4" w14:paraId="60FEBE4F" w14:textId="77777777" w:rsidTr="0077562E">
        <w:trPr>
          <w:trHeight w:hRule="exact" w:val="397"/>
          <w:jc w:val="center"/>
        </w:trPr>
        <w:tc>
          <w:tcPr>
            <w:tcW w:w="607" w:type="pct"/>
            <w:tcMar>
              <w:left w:w="57" w:type="dxa"/>
              <w:right w:w="57" w:type="dxa"/>
            </w:tcMar>
            <w:vAlign w:val="bottom"/>
          </w:tcPr>
          <w:p w14:paraId="6D14A04E" w14:textId="77777777" w:rsidR="00E51ED5" w:rsidRPr="007049F4" w:rsidRDefault="00E51ED5" w:rsidP="00223326">
            <w:pPr>
              <w:jc w:val="center"/>
            </w:pPr>
            <w:r w:rsidRPr="007049F4">
              <w:t>0,85</w:t>
            </w:r>
            <w:r w:rsidR="00F4319F" w:rsidRPr="007049F4">
              <w:t> </w:t>
            </w:r>
            <w:r w:rsidR="00F4319F" w:rsidRPr="007049F4">
              <w:noBreakHyphen/>
              <w:t> </w:t>
            </w:r>
            <w:r w:rsidRPr="007049F4">
              <w:t>0,99</w:t>
            </w:r>
          </w:p>
        </w:tc>
        <w:tc>
          <w:tcPr>
            <w:tcW w:w="469" w:type="pct"/>
            <w:tcMar>
              <w:left w:w="57" w:type="dxa"/>
              <w:right w:w="57" w:type="dxa"/>
            </w:tcMar>
            <w:vAlign w:val="bottom"/>
          </w:tcPr>
          <w:p w14:paraId="4B56B4D0" w14:textId="77777777" w:rsidR="00E51ED5" w:rsidRPr="007049F4" w:rsidRDefault="00E51ED5" w:rsidP="00223326">
            <w:pPr>
              <w:jc w:val="center"/>
            </w:pPr>
            <w:r w:rsidRPr="007049F4">
              <w:t>24</w:t>
            </w:r>
          </w:p>
        </w:tc>
        <w:tc>
          <w:tcPr>
            <w:tcW w:w="563" w:type="pct"/>
            <w:tcBorders>
              <w:right w:val="single" w:sz="18" w:space="0" w:color="auto"/>
            </w:tcBorders>
            <w:tcMar>
              <w:left w:w="57" w:type="dxa"/>
              <w:right w:w="57" w:type="dxa"/>
            </w:tcMar>
            <w:vAlign w:val="bottom"/>
          </w:tcPr>
          <w:p w14:paraId="58637FBB" w14:textId="77777777" w:rsidR="00E51ED5" w:rsidRPr="007049F4" w:rsidRDefault="00E51ED5" w:rsidP="00223326">
            <w:pPr>
              <w:jc w:val="center"/>
            </w:pPr>
            <w:r w:rsidRPr="007049F4">
              <w:t>1,2</w:t>
            </w:r>
          </w:p>
        </w:tc>
        <w:tc>
          <w:tcPr>
            <w:tcW w:w="700" w:type="pct"/>
            <w:tcBorders>
              <w:left w:val="single" w:sz="18" w:space="0" w:color="auto"/>
            </w:tcBorders>
            <w:tcMar>
              <w:left w:w="57" w:type="dxa"/>
              <w:right w:w="57" w:type="dxa"/>
            </w:tcMar>
            <w:vAlign w:val="bottom"/>
          </w:tcPr>
          <w:p w14:paraId="7C27FF8C" w14:textId="77777777" w:rsidR="00E51ED5" w:rsidRPr="007049F4" w:rsidRDefault="00E51ED5" w:rsidP="00223326">
            <w:pPr>
              <w:jc w:val="center"/>
            </w:pPr>
            <w:r w:rsidRPr="007049F4">
              <w:t>0,59</w:t>
            </w:r>
            <w:r w:rsidR="00033647" w:rsidRPr="007049F4">
              <w:t> </w:t>
            </w:r>
            <w:r w:rsidR="00033647" w:rsidRPr="007049F4">
              <w:noBreakHyphen/>
              <w:t> </w:t>
            </w:r>
            <w:r w:rsidRPr="007049F4">
              <w:t>0,66</w:t>
            </w:r>
          </w:p>
        </w:tc>
        <w:tc>
          <w:tcPr>
            <w:tcW w:w="444" w:type="pct"/>
            <w:tcMar>
              <w:left w:w="57" w:type="dxa"/>
              <w:right w:w="57" w:type="dxa"/>
            </w:tcMar>
            <w:vAlign w:val="bottom"/>
          </w:tcPr>
          <w:p w14:paraId="25839D2A" w14:textId="77777777" w:rsidR="00E51ED5" w:rsidRPr="007049F4" w:rsidRDefault="00E51ED5" w:rsidP="00223326">
            <w:pPr>
              <w:jc w:val="center"/>
            </w:pPr>
            <w:r w:rsidRPr="007049F4">
              <w:t>32</w:t>
            </w:r>
          </w:p>
        </w:tc>
        <w:tc>
          <w:tcPr>
            <w:tcW w:w="517" w:type="pct"/>
            <w:tcBorders>
              <w:right w:val="single" w:sz="18" w:space="0" w:color="auto"/>
            </w:tcBorders>
            <w:tcMar>
              <w:left w:w="57" w:type="dxa"/>
              <w:right w:w="57" w:type="dxa"/>
            </w:tcMar>
            <w:vAlign w:val="bottom"/>
          </w:tcPr>
          <w:p w14:paraId="45311F1C" w14:textId="77777777" w:rsidR="00E51ED5" w:rsidRPr="007049F4" w:rsidRDefault="00E51ED5" w:rsidP="00223326">
            <w:pPr>
              <w:keepNext/>
              <w:jc w:val="center"/>
              <w:rPr>
                <w:b/>
              </w:rPr>
            </w:pPr>
            <w:r w:rsidRPr="007049F4">
              <w:t>1,6</w:t>
            </w:r>
          </w:p>
        </w:tc>
        <w:tc>
          <w:tcPr>
            <w:tcW w:w="665" w:type="pct"/>
            <w:tcBorders>
              <w:left w:val="single" w:sz="18" w:space="0" w:color="auto"/>
            </w:tcBorders>
            <w:tcMar>
              <w:left w:w="57" w:type="dxa"/>
              <w:right w:w="57" w:type="dxa"/>
            </w:tcMar>
            <w:vAlign w:val="bottom"/>
          </w:tcPr>
          <w:p w14:paraId="0883609F" w14:textId="77777777" w:rsidR="00E51ED5" w:rsidRPr="007049F4" w:rsidRDefault="00E51ED5" w:rsidP="00223326">
            <w:pPr>
              <w:jc w:val="center"/>
            </w:pPr>
            <w:r w:rsidRPr="007049F4">
              <w:t>0,61</w:t>
            </w:r>
            <w:r w:rsidR="00D74247" w:rsidRPr="007049F4">
              <w:t> </w:t>
            </w:r>
            <w:r w:rsidR="00D74247" w:rsidRPr="007049F4">
              <w:noBreakHyphen/>
              <w:t> </w:t>
            </w:r>
            <w:r w:rsidRPr="007049F4">
              <w:t>0,65</w:t>
            </w:r>
          </w:p>
        </w:tc>
        <w:tc>
          <w:tcPr>
            <w:tcW w:w="517" w:type="pct"/>
            <w:tcMar>
              <w:left w:w="57" w:type="dxa"/>
              <w:right w:w="57" w:type="dxa"/>
            </w:tcMar>
            <w:vAlign w:val="bottom"/>
          </w:tcPr>
          <w:p w14:paraId="331E795F" w14:textId="77777777" w:rsidR="00E51ED5" w:rsidRPr="007049F4" w:rsidRDefault="00E51ED5" w:rsidP="00223326">
            <w:pPr>
              <w:jc w:val="center"/>
            </w:pPr>
            <w:r w:rsidRPr="007049F4">
              <w:t>48</w:t>
            </w:r>
          </w:p>
        </w:tc>
        <w:tc>
          <w:tcPr>
            <w:tcW w:w="517" w:type="pct"/>
            <w:tcMar>
              <w:left w:w="57" w:type="dxa"/>
              <w:right w:w="57" w:type="dxa"/>
            </w:tcMar>
            <w:vAlign w:val="bottom"/>
          </w:tcPr>
          <w:p w14:paraId="33230189" w14:textId="77777777" w:rsidR="00E51ED5" w:rsidRPr="007049F4" w:rsidRDefault="00E51ED5" w:rsidP="00223326">
            <w:pPr>
              <w:jc w:val="center"/>
            </w:pPr>
            <w:r w:rsidRPr="007049F4">
              <w:t>2,4</w:t>
            </w:r>
          </w:p>
        </w:tc>
      </w:tr>
      <w:tr w:rsidR="00FF5530" w:rsidRPr="007049F4" w14:paraId="1521D78A" w14:textId="77777777" w:rsidTr="0077562E">
        <w:trPr>
          <w:trHeight w:hRule="exact" w:val="397"/>
          <w:jc w:val="center"/>
        </w:trPr>
        <w:tc>
          <w:tcPr>
            <w:tcW w:w="607" w:type="pct"/>
            <w:tcMar>
              <w:left w:w="57" w:type="dxa"/>
              <w:right w:w="57" w:type="dxa"/>
            </w:tcMar>
            <w:vAlign w:val="bottom"/>
          </w:tcPr>
          <w:p w14:paraId="27D7B8DD" w14:textId="77777777" w:rsidR="00E51ED5" w:rsidRPr="007049F4" w:rsidRDefault="00E51ED5" w:rsidP="00223326">
            <w:pPr>
              <w:jc w:val="center"/>
            </w:pPr>
            <w:r w:rsidRPr="007049F4">
              <w:t>1,0</w:t>
            </w:r>
            <w:r w:rsidR="00F4319F" w:rsidRPr="007049F4">
              <w:t> </w:t>
            </w:r>
            <w:r w:rsidR="00F4319F" w:rsidRPr="007049F4">
              <w:noBreakHyphen/>
              <w:t> </w:t>
            </w:r>
            <w:r w:rsidRPr="007049F4">
              <w:t>1,16</w:t>
            </w:r>
          </w:p>
        </w:tc>
        <w:tc>
          <w:tcPr>
            <w:tcW w:w="469" w:type="pct"/>
            <w:tcMar>
              <w:left w:w="57" w:type="dxa"/>
              <w:right w:w="57" w:type="dxa"/>
            </w:tcMar>
            <w:vAlign w:val="bottom"/>
          </w:tcPr>
          <w:p w14:paraId="19DBB9CC" w14:textId="77777777" w:rsidR="00E51ED5" w:rsidRPr="007049F4" w:rsidRDefault="00E51ED5" w:rsidP="00223326">
            <w:pPr>
              <w:jc w:val="center"/>
            </w:pPr>
            <w:r w:rsidRPr="007049F4">
              <w:t>28</w:t>
            </w:r>
          </w:p>
        </w:tc>
        <w:tc>
          <w:tcPr>
            <w:tcW w:w="563" w:type="pct"/>
            <w:tcBorders>
              <w:right w:val="single" w:sz="18" w:space="0" w:color="auto"/>
            </w:tcBorders>
            <w:tcMar>
              <w:left w:w="57" w:type="dxa"/>
              <w:right w:w="57" w:type="dxa"/>
            </w:tcMar>
            <w:vAlign w:val="bottom"/>
          </w:tcPr>
          <w:p w14:paraId="1D7393D7" w14:textId="77777777" w:rsidR="00E51ED5" w:rsidRPr="007049F4" w:rsidRDefault="00E51ED5" w:rsidP="00223326">
            <w:pPr>
              <w:jc w:val="center"/>
            </w:pPr>
            <w:r w:rsidRPr="007049F4">
              <w:t>1,4</w:t>
            </w:r>
          </w:p>
        </w:tc>
        <w:tc>
          <w:tcPr>
            <w:tcW w:w="700" w:type="pct"/>
            <w:tcBorders>
              <w:left w:val="single" w:sz="18" w:space="0" w:color="auto"/>
            </w:tcBorders>
            <w:tcMar>
              <w:left w:w="57" w:type="dxa"/>
              <w:right w:w="57" w:type="dxa"/>
            </w:tcMar>
            <w:vAlign w:val="bottom"/>
          </w:tcPr>
          <w:p w14:paraId="75FB5294" w14:textId="77777777" w:rsidR="00E51ED5" w:rsidRPr="007049F4" w:rsidRDefault="00E51ED5" w:rsidP="00223326">
            <w:pPr>
              <w:jc w:val="center"/>
            </w:pPr>
            <w:r w:rsidRPr="007049F4">
              <w:t>0,67</w:t>
            </w:r>
            <w:r w:rsidR="00033647" w:rsidRPr="007049F4">
              <w:t> </w:t>
            </w:r>
            <w:r w:rsidR="00033647" w:rsidRPr="007049F4">
              <w:noBreakHyphen/>
              <w:t> </w:t>
            </w:r>
            <w:r w:rsidRPr="007049F4">
              <w:t>0,74</w:t>
            </w:r>
          </w:p>
        </w:tc>
        <w:tc>
          <w:tcPr>
            <w:tcW w:w="444" w:type="pct"/>
            <w:tcMar>
              <w:left w:w="57" w:type="dxa"/>
              <w:right w:w="57" w:type="dxa"/>
            </w:tcMar>
            <w:vAlign w:val="bottom"/>
          </w:tcPr>
          <w:p w14:paraId="459BEFCD" w14:textId="77777777" w:rsidR="00E51ED5" w:rsidRPr="007049F4" w:rsidRDefault="00E51ED5" w:rsidP="00223326">
            <w:pPr>
              <w:jc w:val="center"/>
            </w:pPr>
            <w:r w:rsidRPr="007049F4">
              <w:t>36</w:t>
            </w:r>
          </w:p>
        </w:tc>
        <w:tc>
          <w:tcPr>
            <w:tcW w:w="517" w:type="pct"/>
            <w:tcBorders>
              <w:right w:val="single" w:sz="18" w:space="0" w:color="auto"/>
            </w:tcBorders>
            <w:tcMar>
              <w:left w:w="57" w:type="dxa"/>
              <w:right w:w="57" w:type="dxa"/>
            </w:tcMar>
            <w:vAlign w:val="bottom"/>
          </w:tcPr>
          <w:p w14:paraId="0A4B6504" w14:textId="77777777" w:rsidR="00E51ED5" w:rsidRPr="007049F4" w:rsidRDefault="00E51ED5" w:rsidP="00223326">
            <w:pPr>
              <w:keepNext/>
              <w:jc w:val="center"/>
              <w:rPr>
                <w:b/>
              </w:rPr>
            </w:pPr>
            <w:r w:rsidRPr="007049F4">
              <w:t>1,8</w:t>
            </w:r>
          </w:p>
        </w:tc>
        <w:tc>
          <w:tcPr>
            <w:tcW w:w="665" w:type="pct"/>
            <w:tcBorders>
              <w:left w:val="single" w:sz="18" w:space="0" w:color="auto"/>
            </w:tcBorders>
            <w:tcMar>
              <w:left w:w="57" w:type="dxa"/>
              <w:right w:w="57" w:type="dxa"/>
            </w:tcMar>
            <w:vAlign w:val="bottom"/>
          </w:tcPr>
          <w:p w14:paraId="096F0041" w14:textId="77777777" w:rsidR="00E51ED5" w:rsidRPr="007049F4" w:rsidRDefault="00E51ED5" w:rsidP="00223326">
            <w:pPr>
              <w:jc w:val="center"/>
            </w:pPr>
            <w:r w:rsidRPr="007049F4">
              <w:t>0,66</w:t>
            </w:r>
            <w:r w:rsidR="00D74247" w:rsidRPr="007049F4">
              <w:t> </w:t>
            </w:r>
            <w:r w:rsidR="00D74247" w:rsidRPr="007049F4">
              <w:noBreakHyphen/>
              <w:t> </w:t>
            </w:r>
            <w:r w:rsidRPr="007049F4">
              <w:t>0,70</w:t>
            </w:r>
          </w:p>
        </w:tc>
        <w:tc>
          <w:tcPr>
            <w:tcW w:w="517" w:type="pct"/>
            <w:tcMar>
              <w:left w:w="57" w:type="dxa"/>
              <w:right w:w="57" w:type="dxa"/>
            </w:tcMar>
            <w:vAlign w:val="bottom"/>
          </w:tcPr>
          <w:p w14:paraId="02698121" w14:textId="77777777" w:rsidR="00E51ED5" w:rsidRPr="007049F4" w:rsidRDefault="00E51ED5" w:rsidP="00223326">
            <w:pPr>
              <w:jc w:val="center"/>
            </w:pPr>
            <w:r w:rsidRPr="007049F4">
              <w:t>52</w:t>
            </w:r>
          </w:p>
        </w:tc>
        <w:tc>
          <w:tcPr>
            <w:tcW w:w="517" w:type="pct"/>
            <w:tcMar>
              <w:left w:w="57" w:type="dxa"/>
              <w:right w:w="57" w:type="dxa"/>
            </w:tcMar>
            <w:vAlign w:val="bottom"/>
          </w:tcPr>
          <w:p w14:paraId="248B755B" w14:textId="77777777" w:rsidR="00E51ED5" w:rsidRPr="007049F4" w:rsidRDefault="00E51ED5" w:rsidP="00223326">
            <w:pPr>
              <w:jc w:val="center"/>
            </w:pPr>
            <w:r w:rsidRPr="007049F4">
              <w:t>2,6</w:t>
            </w:r>
          </w:p>
        </w:tc>
      </w:tr>
      <w:tr w:rsidR="00FF5530" w:rsidRPr="007049F4" w14:paraId="5797A4BC" w14:textId="77777777" w:rsidTr="0077562E">
        <w:trPr>
          <w:trHeight w:hRule="exact" w:val="397"/>
          <w:jc w:val="center"/>
        </w:trPr>
        <w:tc>
          <w:tcPr>
            <w:tcW w:w="607" w:type="pct"/>
            <w:tcMar>
              <w:left w:w="57" w:type="dxa"/>
              <w:right w:w="57" w:type="dxa"/>
            </w:tcMar>
            <w:vAlign w:val="bottom"/>
          </w:tcPr>
          <w:p w14:paraId="4E568B72" w14:textId="77777777" w:rsidR="00E51ED5" w:rsidRPr="007049F4" w:rsidRDefault="00E51ED5" w:rsidP="00223326">
            <w:pPr>
              <w:jc w:val="center"/>
            </w:pPr>
            <w:r w:rsidRPr="007049F4">
              <w:t>1,17</w:t>
            </w:r>
            <w:r w:rsidR="00F4319F" w:rsidRPr="007049F4">
              <w:t> </w:t>
            </w:r>
            <w:r w:rsidR="00F4319F" w:rsidRPr="007049F4">
              <w:noBreakHyphen/>
              <w:t> </w:t>
            </w:r>
            <w:r w:rsidRPr="007049F4">
              <w:t>1,33</w:t>
            </w:r>
          </w:p>
        </w:tc>
        <w:tc>
          <w:tcPr>
            <w:tcW w:w="469" w:type="pct"/>
            <w:tcMar>
              <w:left w:w="57" w:type="dxa"/>
              <w:right w:w="57" w:type="dxa"/>
            </w:tcMar>
            <w:vAlign w:val="bottom"/>
          </w:tcPr>
          <w:p w14:paraId="693064BC" w14:textId="77777777" w:rsidR="00E51ED5" w:rsidRPr="007049F4" w:rsidRDefault="00E51ED5" w:rsidP="00223326">
            <w:pPr>
              <w:jc w:val="center"/>
            </w:pPr>
            <w:r w:rsidRPr="007049F4">
              <w:t>32</w:t>
            </w:r>
          </w:p>
        </w:tc>
        <w:tc>
          <w:tcPr>
            <w:tcW w:w="563" w:type="pct"/>
            <w:tcBorders>
              <w:right w:val="single" w:sz="18" w:space="0" w:color="auto"/>
            </w:tcBorders>
            <w:tcMar>
              <w:left w:w="57" w:type="dxa"/>
              <w:right w:w="57" w:type="dxa"/>
            </w:tcMar>
            <w:vAlign w:val="bottom"/>
          </w:tcPr>
          <w:p w14:paraId="009575B7" w14:textId="77777777" w:rsidR="00E51ED5" w:rsidRPr="007049F4" w:rsidRDefault="00E51ED5" w:rsidP="00223326">
            <w:pPr>
              <w:jc w:val="center"/>
            </w:pPr>
            <w:r w:rsidRPr="007049F4">
              <w:t>1,6</w:t>
            </w:r>
          </w:p>
        </w:tc>
        <w:tc>
          <w:tcPr>
            <w:tcW w:w="700" w:type="pct"/>
            <w:tcBorders>
              <w:left w:val="single" w:sz="18" w:space="0" w:color="auto"/>
            </w:tcBorders>
            <w:tcMar>
              <w:left w:w="57" w:type="dxa"/>
              <w:right w:w="57" w:type="dxa"/>
            </w:tcMar>
            <w:vAlign w:val="bottom"/>
          </w:tcPr>
          <w:p w14:paraId="00D192CD" w14:textId="77777777" w:rsidR="00E51ED5" w:rsidRPr="007049F4" w:rsidRDefault="00E51ED5" w:rsidP="00223326">
            <w:pPr>
              <w:jc w:val="center"/>
            </w:pPr>
            <w:r w:rsidRPr="007049F4">
              <w:t>0,75</w:t>
            </w:r>
            <w:r w:rsidR="00033647" w:rsidRPr="007049F4">
              <w:t> </w:t>
            </w:r>
            <w:r w:rsidR="00033647" w:rsidRPr="007049F4">
              <w:noBreakHyphen/>
              <w:t> </w:t>
            </w:r>
            <w:r w:rsidRPr="007049F4">
              <w:t>0,82</w:t>
            </w:r>
          </w:p>
        </w:tc>
        <w:tc>
          <w:tcPr>
            <w:tcW w:w="444" w:type="pct"/>
            <w:tcMar>
              <w:left w:w="57" w:type="dxa"/>
              <w:right w:w="57" w:type="dxa"/>
            </w:tcMar>
            <w:vAlign w:val="bottom"/>
          </w:tcPr>
          <w:p w14:paraId="02F96120" w14:textId="77777777" w:rsidR="00E51ED5" w:rsidRPr="007049F4" w:rsidRDefault="00E51ED5" w:rsidP="00223326">
            <w:pPr>
              <w:jc w:val="center"/>
            </w:pPr>
            <w:r w:rsidRPr="007049F4">
              <w:t>40</w:t>
            </w:r>
          </w:p>
        </w:tc>
        <w:tc>
          <w:tcPr>
            <w:tcW w:w="517" w:type="pct"/>
            <w:tcBorders>
              <w:right w:val="single" w:sz="18" w:space="0" w:color="auto"/>
            </w:tcBorders>
            <w:tcMar>
              <w:left w:w="57" w:type="dxa"/>
              <w:right w:w="57" w:type="dxa"/>
            </w:tcMar>
            <w:vAlign w:val="bottom"/>
          </w:tcPr>
          <w:p w14:paraId="340FAC67" w14:textId="77777777" w:rsidR="00E51ED5" w:rsidRPr="007049F4" w:rsidRDefault="00E51ED5" w:rsidP="00223326">
            <w:pPr>
              <w:keepNext/>
              <w:jc w:val="center"/>
              <w:rPr>
                <w:b/>
              </w:rPr>
            </w:pPr>
            <w:r w:rsidRPr="007049F4">
              <w:t>2,0</w:t>
            </w:r>
          </w:p>
        </w:tc>
        <w:tc>
          <w:tcPr>
            <w:tcW w:w="665" w:type="pct"/>
            <w:tcBorders>
              <w:left w:val="single" w:sz="18" w:space="0" w:color="auto"/>
            </w:tcBorders>
            <w:tcMar>
              <w:left w:w="57" w:type="dxa"/>
              <w:right w:w="57" w:type="dxa"/>
            </w:tcMar>
            <w:vAlign w:val="bottom"/>
          </w:tcPr>
          <w:p w14:paraId="5855B737" w14:textId="77777777" w:rsidR="00E51ED5" w:rsidRPr="007049F4" w:rsidRDefault="00E51ED5" w:rsidP="00223326">
            <w:pPr>
              <w:jc w:val="center"/>
            </w:pPr>
            <w:r w:rsidRPr="007049F4">
              <w:t>0,71</w:t>
            </w:r>
            <w:r w:rsidR="00D74247" w:rsidRPr="007049F4">
              <w:t> </w:t>
            </w:r>
            <w:r w:rsidR="00D74247" w:rsidRPr="007049F4">
              <w:noBreakHyphen/>
              <w:t> </w:t>
            </w:r>
            <w:r w:rsidRPr="007049F4">
              <w:t>0,75</w:t>
            </w:r>
          </w:p>
        </w:tc>
        <w:tc>
          <w:tcPr>
            <w:tcW w:w="517" w:type="pct"/>
            <w:tcMar>
              <w:left w:w="57" w:type="dxa"/>
              <w:right w:w="57" w:type="dxa"/>
            </w:tcMar>
            <w:vAlign w:val="bottom"/>
          </w:tcPr>
          <w:p w14:paraId="6B62AADF" w14:textId="77777777" w:rsidR="00E51ED5" w:rsidRPr="007049F4" w:rsidRDefault="00E51ED5" w:rsidP="00223326">
            <w:pPr>
              <w:jc w:val="center"/>
            </w:pPr>
            <w:r w:rsidRPr="007049F4">
              <w:t>56</w:t>
            </w:r>
          </w:p>
        </w:tc>
        <w:tc>
          <w:tcPr>
            <w:tcW w:w="517" w:type="pct"/>
            <w:tcMar>
              <w:left w:w="57" w:type="dxa"/>
              <w:right w:w="57" w:type="dxa"/>
            </w:tcMar>
            <w:vAlign w:val="bottom"/>
          </w:tcPr>
          <w:p w14:paraId="43420A73" w14:textId="77777777" w:rsidR="00E51ED5" w:rsidRPr="007049F4" w:rsidRDefault="00E51ED5" w:rsidP="00223326">
            <w:pPr>
              <w:jc w:val="center"/>
            </w:pPr>
            <w:r w:rsidRPr="007049F4">
              <w:t>2,8</w:t>
            </w:r>
          </w:p>
        </w:tc>
      </w:tr>
      <w:tr w:rsidR="00FF5530" w:rsidRPr="007049F4" w14:paraId="0015446D" w14:textId="77777777" w:rsidTr="0077562E">
        <w:trPr>
          <w:trHeight w:hRule="exact" w:val="397"/>
          <w:jc w:val="center"/>
        </w:trPr>
        <w:tc>
          <w:tcPr>
            <w:tcW w:w="607" w:type="pct"/>
            <w:tcMar>
              <w:left w:w="57" w:type="dxa"/>
              <w:right w:w="57" w:type="dxa"/>
            </w:tcMar>
            <w:vAlign w:val="bottom"/>
          </w:tcPr>
          <w:p w14:paraId="6F979AA8" w14:textId="77777777" w:rsidR="00E51ED5" w:rsidRPr="007049F4" w:rsidRDefault="00E51ED5" w:rsidP="00223326">
            <w:pPr>
              <w:jc w:val="center"/>
            </w:pPr>
            <w:r w:rsidRPr="007049F4">
              <w:t>1,34</w:t>
            </w:r>
            <w:r w:rsidR="00F4319F" w:rsidRPr="007049F4">
              <w:t> </w:t>
            </w:r>
            <w:r w:rsidR="00F4319F" w:rsidRPr="007049F4">
              <w:noBreakHyphen/>
              <w:t> </w:t>
            </w:r>
            <w:r w:rsidRPr="007049F4">
              <w:t>1,49</w:t>
            </w:r>
          </w:p>
        </w:tc>
        <w:tc>
          <w:tcPr>
            <w:tcW w:w="469" w:type="pct"/>
            <w:tcMar>
              <w:left w:w="57" w:type="dxa"/>
              <w:right w:w="57" w:type="dxa"/>
            </w:tcMar>
            <w:vAlign w:val="bottom"/>
          </w:tcPr>
          <w:p w14:paraId="2615217C" w14:textId="77777777" w:rsidR="00E51ED5" w:rsidRPr="007049F4" w:rsidRDefault="00E51ED5" w:rsidP="00223326">
            <w:pPr>
              <w:jc w:val="center"/>
            </w:pPr>
            <w:r w:rsidRPr="007049F4">
              <w:t>36</w:t>
            </w:r>
          </w:p>
        </w:tc>
        <w:tc>
          <w:tcPr>
            <w:tcW w:w="563" w:type="pct"/>
            <w:tcBorders>
              <w:right w:val="single" w:sz="18" w:space="0" w:color="auto"/>
            </w:tcBorders>
            <w:tcMar>
              <w:left w:w="57" w:type="dxa"/>
              <w:right w:w="57" w:type="dxa"/>
            </w:tcMar>
            <w:vAlign w:val="bottom"/>
          </w:tcPr>
          <w:p w14:paraId="13B24EAB" w14:textId="77777777" w:rsidR="00E51ED5" w:rsidRPr="007049F4" w:rsidRDefault="00E51ED5" w:rsidP="00223326">
            <w:pPr>
              <w:jc w:val="center"/>
            </w:pPr>
            <w:r w:rsidRPr="007049F4">
              <w:t>1,8</w:t>
            </w:r>
          </w:p>
        </w:tc>
        <w:tc>
          <w:tcPr>
            <w:tcW w:w="700" w:type="pct"/>
            <w:tcBorders>
              <w:left w:val="single" w:sz="18" w:space="0" w:color="auto"/>
            </w:tcBorders>
            <w:tcMar>
              <w:left w:w="57" w:type="dxa"/>
              <w:right w:w="57" w:type="dxa"/>
            </w:tcMar>
            <w:vAlign w:val="bottom"/>
          </w:tcPr>
          <w:p w14:paraId="3A80A793" w14:textId="77777777" w:rsidR="00E51ED5" w:rsidRPr="007049F4" w:rsidRDefault="00E51ED5" w:rsidP="00223326">
            <w:pPr>
              <w:jc w:val="center"/>
            </w:pPr>
            <w:r w:rsidRPr="007049F4">
              <w:t>0,83</w:t>
            </w:r>
            <w:r w:rsidR="003A0643" w:rsidRPr="007049F4">
              <w:t> </w:t>
            </w:r>
            <w:r w:rsidR="003A0643" w:rsidRPr="007049F4">
              <w:noBreakHyphen/>
              <w:t> </w:t>
            </w:r>
            <w:r w:rsidRPr="007049F4">
              <w:t>0,90</w:t>
            </w:r>
          </w:p>
        </w:tc>
        <w:tc>
          <w:tcPr>
            <w:tcW w:w="444" w:type="pct"/>
            <w:tcMar>
              <w:left w:w="57" w:type="dxa"/>
              <w:right w:w="57" w:type="dxa"/>
            </w:tcMar>
            <w:vAlign w:val="bottom"/>
          </w:tcPr>
          <w:p w14:paraId="74A987BE" w14:textId="77777777" w:rsidR="00E51ED5" w:rsidRPr="007049F4" w:rsidRDefault="00E51ED5" w:rsidP="00223326">
            <w:pPr>
              <w:jc w:val="center"/>
            </w:pPr>
            <w:r w:rsidRPr="007049F4">
              <w:t>44</w:t>
            </w:r>
          </w:p>
        </w:tc>
        <w:tc>
          <w:tcPr>
            <w:tcW w:w="517" w:type="pct"/>
            <w:tcBorders>
              <w:right w:val="single" w:sz="18" w:space="0" w:color="auto"/>
            </w:tcBorders>
            <w:tcMar>
              <w:left w:w="57" w:type="dxa"/>
              <w:right w:w="57" w:type="dxa"/>
            </w:tcMar>
            <w:vAlign w:val="bottom"/>
          </w:tcPr>
          <w:p w14:paraId="26C97FF5" w14:textId="77777777" w:rsidR="00E51ED5" w:rsidRPr="007049F4" w:rsidRDefault="00E51ED5" w:rsidP="00223326">
            <w:pPr>
              <w:keepNext/>
              <w:jc w:val="center"/>
              <w:rPr>
                <w:b/>
              </w:rPr>
            </w:pPr>
            <w:r w:rsidRPr="007049F4">
              <w:t>2,2</w:t>
            </w:r>
          </w:p>
        </w:tc>
        <w:tc>
          <w:tcPr>
            <w:tcW w:w="665" w:type="pct"/>
            <w:tcBorders>
              <w:left w:val="single" w:sz="18" w:space="0" w:color="auto"/>
            </w:tcBorders>
            <w:tcMar>
              <w:left w:w="57" w:type="dxa"/>
              <w:right w:w="57" w:type="dxa"/>
            </w:tcMar>
            <w:vAlign w:val="bottom"/>
          </w:tcPr>
          <w:p w14:paraId="1B3E9E44" w14:textId="77777777" w:rsidR="00E51ED5" w:rsidRPr="007049F4" w:rsidRDefault="00E51ED5" w:rsidP="00223326">
            <w:pPr>
              <w:jc w:val="center"/>
            </w:pPr>
            <w:r w:rsidRPr="007049F4">
              <w:t>0,76</w:t>
            </w:r>
            <w:r w:rsidR="00356CED" w:rsidRPr="007049F4">
              <w:t> </w:t>
            </w:r>
            <w:r w:rsidR="00356CED" w:rsidRPr="007049F4">
              <w:noBreakHyphen/>
              <w:t> </w:t>
            </w:r>
            <w:r w:rsidRPr="007049F4">
              <w:t>0,81</w:t>
            </w:r>
          </w:p>
        </w:tc>
        <w:tc>
          <w:tcPr>
            <w:tcW w:w="517" w:type="pct"/>
            <w:tcMar>
              <w:left w:w="57" w:type="dxa"/>
              <w:right w:w="57" w:type="dxa"/>
            </w:tcMar>
            <w:vAlign w:val="bottom"/>
          </w:tcPr>
          <w:p w14:paraId="4C4A5C63" w14:textId="77777777" w:rsidR="00E51ED5" w:rsidRPr="007049F4" w:rsidRDefault="00E51ED5" w:rsidP="00223326">
            <w:pPr>
              <w:jc w:val="center"/>
            </w:pPr>
            <w:r w:rsidRPr="007049F4">
              <w:t>60</w:t>
            </w:r>
          </w:p>
        </w:tc>
        <w:tc>
          <w:tcPr>
            <w:tcW w:w="517" w:type="pct"/>
            <w:tcMar>
              <w:left w:w="57" w:type="dxa"/>
              <w:right w:w="57" w:type="dxa"/>
            </w:tcMar>
            <w:vAlign w:val="bottom"/>
          </w:tcPr>
          <w:p w14:paraId="5BC718F5" w14:textId="77777777" w:rsidR="00E51ED5" w:rsidRPr="007049F4" w:rsidRDefault="00E51ED5" w:rsidP="00223326">
            <w:pPr>
              <w:jc w:val="center"/>
            </w:pPr>
            <w:r w:rsidRPr="007049F4">
              <w:t>3,0</w:t>
            </w:r>
          </w:p>
        </w:tc>
      </w:tr>
      <w:tr w:rsidR="00FF5530" w:rsidRPr="007049F4" w14:paraId="045909F8" w14:textId="77777777" w:rsidTr="0077562E">
        <w:trPr>
          <w:trHeight w:hRule="exact" w:val="397"/>
          <w:jc w:val="center"/>
        </w:trPr>
        <w:tc>
          <w:tcPr>
            <w:tcW w:w="607" w:type="pct"/>
            <w:tcMar>
              <w:left w:w="57" w:type="dxa"/>
              <w:right w:w="57" w:type="dxa"/>
            </w:tcMar>
            <w:vAlign w:val="bottom"/>
          </w:tcPr>
          <w:p w14:paraId="4AEEBFC5" w14:textId="77777777" w:rsidR="00E51ED5" w:rsidRPr="007049F4" w:rsidRDefault="00E51ED5" w:rsidP="00223326">
            <w:pPr>
              <w:jc w:val="center"/>
            </w:pPr>
            <w:r w:rsidRPr="007049F4">
              <w:t>1,50</w:t>
            </w:r>
            <w:r w:rsidR="00F4319F" w:rsidRPr="007049F4">
              <w:t> </w:t>
            </w:r>
            <w:r w:rsidR="00F4319F" w:rsidRPr="007049F4">
              <w:noBreakHyphen/>
              <w:t> </w:t>
            </w:r>
            <w:r w:rsidRPr="007049F4">
              <w:t>1,64</w:t>
            </w:r>
          </w:p>
        </w:tc>
        <w:tc>
          <w:tcPr>
            <w:tcW w:w="469" w:type="pct"/>
            <w:tcMar>
              <w:left w:w="57" w:type="dxa"/>
              <w:right w:w="57" w:type="dxa"/>
            </w:tcMar>
            <w:vAlign w:val="bottom"/>
          </w:tcPr>
          <w:p w14:paraId="443FCEEB" w14:textId="77777777" w:rsidR="00E51ED5" w:rsidRPr="007049F4" w:rsidRDefault="00E51ED5" w:rsidP="00223326">
            <w:pPr>
              <w:jc w:val="center"/>
            </w:pPr>
            <w:r w:rsidRPr="007049F4">
              <w:t>40</w:t>
            </w:r>
          </w:p>
        </w:tc>
        <w:tc>
          <w:tcPr>
            <w:tcW w:w="563" w:type="pct"/>
            <w:tcBorders>
              <w:right w:val="single" w:sz="18" w:space="0" w:color="auto"/>
            </w:tcBorders>
            <w:tcMar>
              <w:left w:w="57" w:type="dxa"/>
              <w:right w:w="57" w:type="dxa"/>
            </w:tcMar>
            <w:vAlign w:val="bottom"/>
          </w:tcPr>
          <w:p w14:paraId="5EF1F97E" w14:textId="77777777" w:rsidR="00E51ED5" w:rsidRPr="007049F4" w:rsidRDefault="00E51ED5" w:rsidP="00223326">
            <w:pPr>
              <w:jc w:val="center"/>
            </w:pPr>
            <w:r w:rsidRPr="007049F4">
              <w:t>2,0</w:t>
            </w:r>
          </w:p>
        </w:tc>
        <w:tc>
          <w:tcPr>
            <w:tcW w:w="700" w:type="pct"/>
            <w:tcBorders>
              <w:left w:val="single" w:sz="18" w:space="0" w:color="auto"/>
            </w:tcBorders>
            <w:tcMar>
              <w:left w:w="57" w:type="dxa"/>
              <w:right w:w="57" w:type="dxa"/>
            </w:tcMar>
            <w:vAlign w:val="bottom"/>
          </w:tcPr>
          <w:p w14:paraId="03FD34BD" w14:textId="77777777" w:rsidR="00E51ED5" w:rsidRPr="007049F4" w:rsidRDefault="00E51ED5" w:rsidP="00223326">
            <w:pPr>
              <w:jc w:val="center"/>
            </w:pPr>
            <w:r w:rsidRPr="007049F4">
              <w:t>0,91</w:t>
            </w:r>
            <w:r w:rsidR="003A0643" w:rsidRPr="007049F4">
              <w:t> </w:t>
            </w:r>
            <w:r w:rsidR="003A0643" w:rsidRPr="007049F4">
              <w:noBreakHyphen/>
              <w:t> </w:t>
            </w:r>
            <w:r w:rsidRPr="007049F4">
              <w:t>0,98</w:t>
            </w:r>
          </w:p>
        </w:tc>
        <w:tc>
          <w:tcPr>
            <w:tcW w:w="444" w:type="pct"/>
            <w:tcMar>
              <w:left w:w="57" w:type="dxa"/>
              <w:right w:w="57" w:type="dxa"/>
            </w:tcMar>
            <w:vAlign w:val="bottom"/>
          </w:tcPr>
          <w:p w14:paraId="23DCE199" w14:textId="77777777" w:rsidR="00E51ED5" w:rsidRPr="007049F4" w:rsidRDefault="00E51ED5" w:rsidP="00223326">
            <w:pPr>
              <w:jc w:val="center"/>
            </w:pPr>
            <w:r w:rsidRPr="007049F4">
              <w:t>48</w:t>
            </w:r>
          </w:p>
        </w:tc>
        <w:tc>
          <w:tcPr>
            <w:tcW w:w="517" w:type="pct"/>
            <w:tcBorders>
              <w:right w:val="single" w:sz="18" w:space="0" w:color="auto"/>
            </w:tcBorders>
            <w:tcMar>
              <w:left w:w="57" w:type="dxa"/>
              <w:right w:w="57" w:type="dxa"/>
            </w:tcMar>
            <w:vAlign w:val="bottom"/>
          </w:tcPr>
          <w:p w14:paraId="6BC76121" w14:textId="77777777" w:rsidR="00E51ED5" w:rsidRPr="007049F4" w:rsidRDefault="00E51ED5" w:rsidP="00223326">
            <w:pPr>
              <w:keepNext/>
              <w:jc w:val="center"/>
              <w:rPr>
                <w:b/>
              </w:rPr>
            </w:pPr>
            <w:r w:rsidRPr="007049F4">
              <w:t>2,4</w:t>
            </w:r>
          </w:p>
        </w:tc>
        <w:tc>
          <w:tcPr>
            <w:tcW w:w="665" w:type="pct"/>
            <w:tcBorders>
              <w:left w:val="single" w:sz="18" w:space="0" w:color="auto"/>
            </w:tcBorders>
            <w:tcMar>
              <w:left w:w="57" w:type="dxa"/>
              <w:right w:w="57" w:type="dxa"/>
            </w:tcMar>
            <w:vAlign w:val="bottom"/>
          </w:tcPr>
          <w:p w14:paraId="5AE611D1" w14:textId="77777777" w:rsidR="00E51ED5" w:rsidRPr="007049F4" w:rsidRDefault="00E51ED5" w:rsidP="00223326">
            <w:pPr>
              <w:jc w:val="center"/>
            </w:pPr>
            <w:r w:rsidRPr="007049F4">
              <w:t>0,82</w:t>
            </w:r>
            <w:r w:rsidR="00356CED" w:rsidRPr="007049F4">
              <w:t> </w:t>
            </w:r>
            <w:r w:rsidR="00356CED" w:rsidRPr="007049F4">
              <w:noBreakHyphen/>
              <w:t> </w:t>
            </w:r>
            <w:r w:rsidRPr="007049F4">
              <w:t>0,86</w:t>
            </w:r>
          </w:p>
        </w:tc>
        <w:tc>
          <w:tcPr>
            <w:tcW w:w="517" w:type="pct"/>
            <w:tcMar>
              <w:left w:w="57" w:type="dxa"/>
              <w:right w:w="57" w:type="dxa"/>
            </w:tcMar>
            <w:vAlign w:val="bottom"/>
          </w:tcPr>
          <w:p w14:paraId="47466F3E" w14:textId="77777777" w:rsidR="00E51ED5" w:rsidRPr="007049F4" w:rsidRDefault="00E51ED5" w:rsidP="00223326">
            <w:pPr>
              <w:jc w:val="center"/>
            </w:pPr>
            <w:r w:rsidRPr="007049F4">
              <w:t>64</w:t>
            </w:r>
          </w:p>
        </w:tc>
        <w:tc>
          <w:tcPr>
            <w:tcW w:w="517" w:type="pct"/>
            <w:tcMar>
              <w:left w:w="57" w:type="dxa"/>
              <w:right w:w="57" w:type="dxa"/>
            </w:tcMar>
            <w:vAlign w:val="bottom"/>
          </w:tcPr>
          <w:p w14:paraId="74268213" w14:textId="77777777" w:rsidR="00E51ED5" w:rsidRPr="007049F4" w:rsidRDefault="00E51ED5" w:rsidP="00223326">
            <w:pPr>
              <w:jc w:val="center"/>
            </w:pPr>
            <w:r w:rsidRPr="007049F4">
              <w:t>3,2</w:t>
            </w:r>
          </w:p>
        </w:tc>
      </w:tr>
      <w:tr w:rsidR="00FF5530" w:rsidRPr="007049F4" w14:paraId="4CBA23A3" w14:textId="77777777" w:rsidTr="0077562E">
        <w:trPr>
          <w:trHeight w:hRule="exact" w:val="397"/>
          <w:jc w:val="center"/>
        </w:trPr>
        <w:tc>
          <w:tcPr>
            <w:tcW w:w="607" w:type="pct"/>
            <w:tcMar>
              <w:left w:w="57" w:type="dxa"/>
              <w:right w:w="57" w:type="dxa"/>
            </w:tcMar>
            <w:vAlign w:val="bottom"/>
          </w:tcPr>
          <w:p w14:paraId="66E01455" w14:textId="77777777" w:rsidR="00E51ED5" w:rsidRPr="007049F4" w:rsidRDefault="00E51ED5" w:rsidP="00223326">
            <w:pPr>
              <w:jc w:val="center"/>
            </w:pPr>
            <w:r w:rsidRPr="007049F4">
              <w:t>1,65</w:t>
            </w:r>
            <w:r w:rsidR="00F4319F" w:rsidRPr="007049F4">
              <w:t> </w:t>
            </w:r>
            <w:r w:rsidR="00F4319F" w:rsidRPr="007049F4">
              <w:noBreakHyphen/>
              <w:t> </w:t>
            </w:r>
            <w:r w:rsidRPr="007049F4">
              <w:t>1,73</w:t>
            </w:r>
          </w:p>
        </w:tc>
        <w:tc>
          <w:tcPr>
            <w:tcW w:w="469" w:type="pct"/>
            <w:tcMar>
              <w:left w:w="57" w:type="dxa"/>
              <w:right w:w="57" w:type="dxa"/>
            </w:tcMar>
            <w:vAlign w:val="bottom"/>
          </w:tcPr>
          <w:p w14:paraId="3D78E549" w14:textId="77777777" w:rsidR="00E51ED5" w:rsidRPr="007049F4" w:rsidRDefault="00E51ED5" w:rsidP="00223326">
            <w:pPr>
              <w:jc w:val="center"/>
            </w:pPr>
            <w:r w:rsidRPr="007049F4">
              <w:t>44</w:t>
            </w:r>
          </w:p>
        </w:tc>
        <w:tc>
          <w:tcPr>
            <w:tcW w:w="563" w:type="pct"/>
            <w:tcBorders>
              <w:right w:val="single" w:sz="18" w:space="0" w:color="auto"/>
            </w:tcBorders>
            <w:tcMar>
              <w:left w:w="57" w:type="dxa"/>
              <w:right w:w="57" w:type="dxa"/>
            </w:tcMar>
            <w:vAlign w:val="bottom"/>
          </w:tcPr>
          <w:p w14:paraId="6200E447" w14:textId="77777777" w:rsidR="00E51ED5" w:rsidRPr="007049F4" w:rsidRDefault="00E51ED5" w:rsidP="00223326">
            <w:pPr>
              <w:jc w:val="center"/>
            </w:pPr>
            <w:r w:rsidRPr="007049F4">
              <w:t>2,2</w:t>
            </w:r>
          </w:p>
        </w:tc>
        <w:tc>
          <w:tcPr>
            <w:tcW w:w="700" w:type="pct"/>
            <w:tcBorders>
              <w:left w:val="single" w:sz="18" w:space="0" w:color="auto"/>
            </w:tcBorders>
            <w:tcMar>
              <w:left w:w="57" w:type="dxa"/>
              <w:right w:w="57" w:type="dxa"/>
            </w:tcMar>
            <w:vAlign w:val="bottom"/>
          </w:tcPr>
          <w:p w14:paraId="574271ED" w14:textId="77777777" w:rsidR="00E51ED5" w:rsidRPr="007049F4" w:rsidRDefault="00E51ED5" w:rsidP="00223326">
            <w:pPr>
              <w:jc w:val="center"/>
            </w:pPr>
            <w:r w:rsidRPr="007049F4">
              <w:t>0,99</w:t>
            </w:r>
            <w:r w:rsidR="00961931" w:rsidRPr="007049F4">
              <w:t> </w:t>
            </w:r>
            <w:r w:rsidR="00961931" w:rsidRPr="007049F4">
              <w:noBreakHyphen/>
              <w:t> </w:t>
            </w:r>
            <w:r w:rsidRPr="007049F4">
              <w:t>1,06</w:t>
            </w:r>
          </w:p>
        </w:tc>
        <w:tc>
          <w:tcPr>
            <w:tcW w:w="444" w:type="pct"/>
            <w:tcMar>
              <w:left w:w="57" w:type="dxa"/>
              <w:right w:w="57" w:type="dxa"/>
            </w:tcMar>
            <w:vAlign w:val="bottom"/>
          </w:tcPr>
          <w:p w14:paraId="2B196DC9" w14:textId="77777777" w:rsidR="00E51ED5" w:rsidRPr="007049F4" w:rsidRDefault="00E51ED5" w:rsidP="00223326">
            <w:pPr>
              <w:jc w:val="center"/>
            </w:pPr>
            <w:r w:rsidRPr="007049F4">
              <w:t>52</w:t>
            </w:r>
          </w:p>
        </w:tc>
        <w:tc>
          <w:tcPr>
            <w:tcW w:w="517" w:type="pct"/>
            <w:tcBorders>
              <w:right w:val="single" w:sz="18" w:space="0" w:color="auto"/>
            </w:tcBorders>
            <w:tcMar>
              <w:left w:w="57" w:type="dxa"/>
              <w:right w:w="57" w:type="dxa"/>
            </w:tcMar>
            <w:vAlign w:val="bottom"/>
          </w:tcPr>
          <w:p w14:paraId="099585F3" w14:textId="77777777" w:rsidR="00E51ED5" w:rsidRPr="007049F4" w:rsidRDefault="00E51ED5" w:rsidP="00223326">
            <w:pPr>
              <w:keepNext/>
              <w:jc w:val="center"/>
              <w:rPr>
                <w:b/>
              </w:rPr>
            </w:pPr>
            <w:r w:rsidRPr="007049F4">
              <w:t>2,6</w:t>
            </w:r>
          </w:p>
        </w:tc>
        <w:tc>
          <w:tcPr>
            <w:tcW w:w="665" w:type="pct"/>
            <w:tcBorders>
              <w:left w:val="single" w:sz="18" w:space="0" w:color="auto"/>
            </w:tcBorders>
            <w:tcMar>
              <w:left w:w="57" w:type="dxa"/>
              <w:right w:w="57" w:type="dxa"/>
            </w:tcMar>
            <w:vAlign w:val="bottom"/>
          </w:tcPr>
          <w:p w14:paraId="48406B28" w14:textId="77777777" w:rsidR="00E51ED5" w:rsidRPr="007049F4" w:rsidRDefault="00E51ED5" w:rsidP="00223326">
            <w:pPr>
              <w:jc w:val="center"/>
            </w:pPr>
            <w:r w:rsidRPr="007049F4">
              <w:t>0,87</w:t>
            </w:r>
            <w:r w:rsidR="00356CED" w:rsidRPr="007049F4">
              <w:t> </w:t>
            </w:r>
            <w:r w:rsidR="00356CED" w:rsidRPr="007049F4">
              <w:noBreakHyphen/>
              <w:t> </w:t>
            </w:r>
            <w:r w:rsidRPr="007049F4">
              <w:t>0,92</w:t>
            </w:r>
          </w:p>
        </w:tc>
        <w:tc>
          <w:tcPr>
            <w:tcW w:w="517" w:type="pct"/>
            <w:tcMar>
              <w:left w:w="57" w:type="dxa"/>
              <w:right w:w="57" w:type="dxa"/>
            </w:tcMar>
            <w:vAlign w:val="bottom"/>
          </w:tcPr>
          <w:p w14:paraId="6A5BB9FE" w14:textId="77777777" w:rsidR="00E51ED5" w:rsidRPr="007049F4" w:rsidRDefault="00E51ED5" w:rsidP="00223326">
            <w:pPr>
              <w:jc w:val="center"/>
            </w:pPr>
            <w:r w:rsidRPr="007049F4">
              <w:t>68</w:t>
            </w:r>
          </w:p>
        </w:tc>
        <w:tc>
          <w:tcPr>
            <w:tcW w:w="517" w:type="pct"/>
            <w:tcMar>
              <w:left w:w="57" w:type="dxa"/>
              <w:right w:w="57" w:type="dxa"/>
            </w:tcMar>
            <w:vAlign w:val="bottom"/>
          </w:tcPr>
          <w:p w14:paraId="5BFB24A8" w14:textId="77777777" w:rsidR="00E51ED5" w:rsidRPr="007049F4" w:rsidRDefault="00E51ED5" w:rsidP="00223326">
            <w:pPr>
              <w:jc w:val="center"/>
            </w:pPr>
            <w:r w:rsidRPr="007049F4">
              <w:t>3,4</w:t>
            </w:r>
          </w:p>
        </w:tc>
      </w:tr>
      <w:tr w:rsidR="00FF5530" w:rsidRPr="007049F4" w14:paraId="4459AB05" w14:textId="77777777" w:rsidTr="0077562E">
        <w:trPr>
          <w:trHeight w:hRule="exact" w:val="397"/>
          <w:jc w:val="center"/>
        </w:trPr>
        <w:tc>
          <w:tcPr>
            <w:tcW w:w="607" w:type="pct"/>
            <w:tcMar>
              <w:left w:w="57" w:type="dxa"/>
              <w:right w:w="57" w:type="dxa"/>
            </w:tcMar>
            <w:vAlign w:val="center"/>
          </w:tcPr>
          <w:p w14:paraId="1BF5FF8E" w14:textId="77777777" w:rsidR="00E51ED5" w:rsidRPr="007049F4" w:rsidRDefault="00E51ED5" w:rsidP="00223326">
            <w:pPr>
              <w:jc w:val="center"/>
            </w:pPr>
          </w:p>
        </w:tc>
        <w:tc>
          <w:tcPr>
            <w:tcW w:w="469" w:type="pct"/>
            <w:tcMar>
              <w:left w:w="57" w:type="dxa"/>
              <w:right w:w="57" w:type="dxa"/>
            </w:tcMar>
            <w:vAlign w:val="center"/>
          </w:tcPr>
          <w:p w14:paraId="4759AE2C"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567BA1AE"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5FF665ED" w14:textId="77777777" w:rsidR="00E51ED5" w:rsidRPr="007049F4" w:rsidRDefault="00E51ED5" w:rsidP="00223326">
            <w:pPr>
              <w:jc w:val="center"/>
            </w:pPr>
            <w:r w:rsidRPr="007049F4">
              <w:t>1,07</w:t>
            </w:r>
            <w:r w:rsidR="00B807C8" w:rsidRPr="007049F4">
              <w:t> </w:t>
            </w:r>
            <w:r w:rsidR="00B807C8" w:rsidRPr="007049F4">
              <w:noBreakHyphen/>
              <w:t> </w:t>
            </w:r>
            <w:r w:rsidRPr="007049F4">
              <w:t>1,13</w:t>
            </w:r>
          </w:p>
        </w:tc>
        <w:tc>
          <w:tcPr>
            <w:tcW w:w="444" w:type="pct"/>
            <w:tcMar>
              <w:left w:w="57" w:type="dxa"/>
              <w:right w:w="57" w:type="dxa"/>
            </w:tcMar>
            <w:vAlign w:val="bottom"/>
          </w:tcPr>
          <w:p w14:paraId="0AB12D83" w14:textId="77777777" w:rsidR="00E51ED5" w:rsidRPr="007049F4" w:rsidRDefault="00E51ED5" w:rsidP="00223326">
            <w:pPr>
              <w:jc w:val="center"/>
            </w:pPr>
            <w:r w:rsidRPr="007049F4">
              <w:t>56</w:t>
            </w:r>
          </w:p>
        </w:tc>
        <w:tc>
          <w:tcPr>
            <w:tcW w:w="517" w:type="pct"/>
            <w:tcBorders>
              <w:right w:val="single" w:sz="18" w:space="0" w:color="auto"/>
            </w:tcBorders>
            <w:tcMar>
              <w:left w:w="57" w:type="dxa"/>
              <w:right w:w="57" w:type="dxa"/>
            </w:tcMar>
            <w:vAlign w:val="bottom"/>
          </w:tcPr>
          <w:p w14:paraId="4A2BAA18" w14:textId="77777777" w:rsidR="00E51ED5" w:rsidRPr="007049F4" w:rsidRDefault="00E51ED5" w:rsidP="00223326">
            <w:pPr>
              <w:keepNext/>
              <w:jc w:val="center"/>
              <w:rPr>
                <w:b/>
              </w:rPr>
            </w:pPr>
            <w:r w:rsidRPr="007049F4">
              <w:t>2,8</w:t>
            </w:r>
          </w:p>
        </w:tc>
        <w:tc>
          <w:tcPr>
            <w:tcW w:w="665" w:type="pct"/>
            <w:tcBorders>
              <w:left w:val="single" w:sz="18" w:space="0" w:color="auto"/>
            </w:tcBorders>
            <w:tcMar>
              <w:left w:w="57" w:type="dxa"/>
              <w:right w:w="57" w:type="dxa"/>
            </w:tcMar>
            <w:vAlign w:val="bottom"/>
          </w:tcPr>
          <w:p w14:paraId="08293AB5" w14:textId="77777777" w:rsidR="00E51ED5" w:rsidRPr="007049F4" w:rsidRDefault="00E51ED5" w:rsidP="00223326">
            <w:pPr>
              <w:jc w:val="center"/>
            </w:pPr>
            <w:r w:rsidRPr="007049F4">
              <w:t>0,93</w:t>
            </w:r>
            <w:r w:rsidR="00356CED" w:rsidRPr="007049F4">
              <w:t> </w:t>
            </w:r>
            <w:r w:rsidR="00356CED" w:rsidRPr="007049F4">
              <w:noBreakHyphen/>
              <w:t> </w:t>
            </w:r>
            <w:r w:rsidRPr="007049F4">
              <w:t>0,97</w:t>
            </w:r>
          </w:p>
        </w:tc>
        <w:tc>
          <w:tcPr>
            <w:tcW w:w="517" w:type="pct"/>
            <w:tcMar>
              <w:left w:w="57" w:type="dxa"/>
              <w:right w:w="57" w:type="dxa"/>
            </w:tcMar>
            <w:vAlign w:val="bottom"/>
          </w:tcPr>
          <w:p w14:paraId="30BDD905" w14:textId="77777777" w:rsidR="00E51ED5" w:rsidRPr="007049F4" w:rsidRDefault="00E51ED5" w:rsidP="00223326">
            <w:pPr>
              <w:jc w:val="center"/>
            </w:pPr>
            <w:r w:rsidRPr="007049F4">
              <w:t>72</w:t>
            </w:r>
          </w:p>
        </w:tc>
        <w:tc>
          <w:tcPr>
            <w:tcW w:w="517" w:type="pct"/>
            <w:tcMar>
              <w:left w:w="57" w:type="dxa"/>
              <w:right w:w="57" w:type="dxa"/>
            </w:tcMar>
            <w:vAlign w:val="bottom"/>
          </w:tcPr>
          <w:p w14:paraId="7E3B4F2F" w14:textId="77777777" w:rsidR="00E51ED5" w:rsidRPr="007049F4" w:rsidRDefault="00E51ED5" w:rsidP="00223326">
            <w:pPr>
              <w:jc w:val="center"/>
            </w:pPr>
            <w:r w:rsidRPr="007049F4">
              <w:t>3,6</w:t>
            </w:r>
          </w:p>
        </w:tc>
      </w:tr>
      <w:tr w:rsidR="00FF5530" w:rsidRPr="007049F4" w14:paraId="4403D0B3" w14:textId="77777777" w:rsidTr="0077562E">
        <w:trPr>
          <w:trHeight w:hRule="exact" w:val="397"/>
          <w:jc w:val="center"/>
        </w:trPr>
        <w:tc>
          <w:tcPr>
            <w:tcW w:w="607" w:type="pct"/>
            <w:tcMar>
              <w:left w:w="57" w:type="dxa"/>
              <w:right w:w="57" w:type="dxa"/>
            </w:tcMar>
            <w:vAlign w:val="center"/>
          </w:tcPr>
          <w:p w14:paraId="3F02BCDA" w14:textId="77777777" w:rsidR="00E51ED5" w:rsidRPr="007049F4" w:rsidRDefault="00E51ED5" w:rsidP="00223326">
            <w:pPr>
              <w:jc w:val="center"/>
            </w:pPr>
          </w:p>
        </w:tc>
        <w:tc>
          <w:tcPr>
            <w:tcW w:w="469" w:type="pct"/>
            <w:tcMar>
              <w:left w:w="57" w:type="dxa"/>
              <w:right w:w="57" w:type="dxa"/>
            </w:tcMar>
            <w:vAlign w:val="center"/>
          </w:tcPr>
          <w:p w14:paraId="6713CF75"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7E0ABAA7"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7CA7A23C" w14:textId="77777777" w:rsidR="00E51ED5" w:rsidRPr="007049F4" w:rsidRDefault="00E51ED5" w:rsidP="00223326">
            <w:pPr>
              <w:jc w:val="center"/>
            </w:pPr>
            <w:r w:rsidRPr="007049F4">
              <w:t>1,14</w:t>
            </w:r>
            <w:r w:rsidR="00B807C8" w:rsidRPr="007049F4">
              <w:t> </w:t>
            </w:r>
            <w:r w:rsidR="00B807C8" w:rsidRPr="007049F4">
              <w:noBreakHyphen/>
              <w:t> </w:t>
            </w:r>
            <w:r w:rsidRPr="007049F4">
              <w:t>1,22</w:t>
            </w:r>
          </w:p>
        </w:tc>
        <w:tc>
          <w:tcPr>
            <w:tcW w:w="444" w:type="pct"/>
            <w:tcMar>
              <w:left w:w="57" w:type="dxa"/>
              <w:right w:w="57" w:type="dxa"/>
            </w:tcMar>
            <w:vAlign w:val="bottom"/>
          </w:tcPr>
          <w:p w14:paraId="4607C485" w14:textId="77777777" w:rsidR="00E51ED5" w:rsidRPr="007049F4" w:rsidRDefault="00E51ED5" w:rsidP="00223326">
            <w:pPr>
              <w:jc w:val="center"/>
            </w:pPr>
            <w:r w:rsidRPr="007049F4">
              <w:t>60</w:t>
            </w:r>
          </w:p>
        </w:tc>
        <w:tc>
          <w:tcPr>
            <w:tcW w:w="517" w:type="pct"/>
            <w:tcBorders>
              <w:right w:val="single" w:sz="18" w:space="0" w:color="auto"/>
            </w:tcBorders>
            <w:tcMar>
              <w:left w:w="57" w:type="dxa"/>
              <w:right w:w="57" w:type="dxa"/>
            </w:tcMar>
            <w:vAlign w:val="bottom"/>
          </w:tcPr>
          <w:p w14:paraId="330AEB5F" w14:textId="77777777" w:rsidR="00E51ED5" w:rsidRPr="007049F4" w:rsidRDefault="00E51ED5" w:rsidP="00223326">
            <w:pPr>
              <w:keepNext/>
              <w:jc w:val="center"/>
              <w:rPr>
                <w:b/>
              </w:rPr>
            </w:pPr>
            <w:r w:rsidRPr="007049F4">
              <w:t>3,0</w:t>
            </w:r>
          </w:p>
        </w:tc>
        <w:tc>
          <w:tcPr>
            <w:tcW w:w="665" w:type="pct"/>
            <w:tcBorders>
              <w:left w:val="single" w:sz="18" w:space="0" w:color="auto"/>
            </w:tcBorders>
            <w:tcMar>
              <w:left w:w="57" w:type="dxa"/>
              <w:right w:w="57" w:type="dxa"/>
            </w:tcMar>
            <w:vAlign w:val="bottom"/>
          </w:tcPr>
          <w:p w14:paraId="44F4792C" w14:textId="77777777" w:rsidR="00E51ED5" w:rsidRPr="007049F4" w:rsidRDefault="00E51ED5" w:rsidP="00223326">
            <w:pPr>
              <w:jc w:val="center"/>
            </w:pPr>
            <w:r w:rsidRPr="007049F4">
              <w:t>0,98</w:t>
            </w:r>
            <w:r w:rsidR="00356CED" w:rsidRPr="007049F4">
              <w:t> </w:t>
            </w:r>
            <w:r w:rsidR="00356CED" w:rsidRPr="007049F4">
              <w:noBreakHyphen/>
              <w:t> </w:t>
            </w:r>
            <w:r w:rsidRPr="007049F4">
              <w:t>1,03</w:t>
            </w:r>
          </w:p>
        </w:tc>
        <w:tc>
          <w:tcPr>
            <w:tcW w:w="517" w:type="pct"/>
            <w:tcMar>
              <w:left w:w="57" w:type="dxa"/>
              <w:right w:w="57" w:type="dxa"/>
            </w:tcMar>
            <w:vAlign w:val="bottom"/>
          </w:tcPr>
          <w:p w14:paraId="71D968C5" w14:textId="77777777" w:rsidR="00E51ED5" w:rsidRPr="007049F4" w:rsidRDefault="00E51ED5" w:rsidP="00223326">
            <w:pPr>
              <w:jc w:val="center"/>
            </w:pPr>
            <w:r w:rsidRPr="007049F4">
              <w:t>76</w:t>
            </w:r>
          </w:p>
        </w:tc>
        <w:tc>
          <w:tcPr>
            <w:tcW w:w="517" w:type="pct"/>
            <w:tcMar>
              <w:left w:w="57" w:type="dxa"/>
              <w:right w:w="57" w:type="dxa"/>
            </w:tcMar>
            <w:vAlign w:val="bottom"/>
          </w:tcPr>
          <w:p w14:paraId="3C953AF6" w14:textId="77777777" w:rsidR="00E51ED5" w:rsidRPr="007049F4" w:rsidRDefault="00E51ED5" w:rsidP="00223326">
            <w:pPr>
              <w:jc w:val="center"/>
            </w:pPr>
            <w:r w:rsidRPr="007049F4">
              <w:t>3,8</w:t>
            </w:r>
          </w:p>
        </w:tc>
      </w:tr>
      <w:tr w:rsidR="00FF5530" w:rsidRPr="007049F4" w14:paraId="11F6AAEF" w14:textId="77777777" w:rsidTr="0077562E">
        <w:trPr>
          <w:trHeight w:hRule="exact" w:val="397"/>
          <w:jc w:val="center"/>
        </w:trPr>
        <w:tc>
          <w:tcPr>
            <w:tcW w:w="607" w:type="pct"/>
            <w:tcMar>
              <w:left w:w="57" w:type="dxa"/>
              <w:right w:w="57" w:type="dxa"/>
            </w:tcMar>
            <w:vAlign w:val="center"/>
          </w:tcPr>
          <w:p w14:paraId="616A3AFE" w14:textId="77777777" w:rsidR="00E51ED5" w:rsidRPr="007049F4" w:rsidRDefault="00E51ED5" w:rsidP="00223326">
            <w:pPr>
              <w:jc w:val="center"/>
            </w:pPr>
          </w:p>
        </w:tc>
        <w:tc>
          <w:tcPr>
            <w:tcW w:w="469" w:type="pct"/>
            <w:tcMar>
              <w:left w:w="57" w:type="dxa"/>
              <w:right w:w="57" w:type="dxa"/>
            </w:tcMar>
            <w:vAlign w:val="center"/>
          </w:tcPr>
          <w:p w14:paraId="4366058E"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3BEFE5EA"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7D5406DD" w14:textId="77777777" w:rsidR="00E51ED5" w:rsidRPr="007049F4" w:rsidRDefault="00E51ED5" w:rsidP="00223326">
            <w:pPr>
              <w:jc w:val="center"/>
            </w:pPr>
            <w:r w:rsidRPr="007049F4">
              <w:t>1,23</w:t>
            </w:r>
            <w:r w:rsidR="00B807C8" w:rsidRPr="007049F4">
              <w:t> </w:t>
            </w:r>
            <w:r w:rsidR="00B807C8" w:rsidRPr="007049F4">
              <w:noBreakHyphen/>
              <w:t> </w:t>
            </w:r>
            <w:r w:rsidRPr="007049F4">
              <w:t>1,31</w:t>
            </w:r>
          </w:p>
        </w:tc>
        <w:tc>
          <w:tcPr>
            <w:tcW w:w="444" w:type="pct"/>
            <w:tcMar>
              <w:left w:w="57" w:type="dxa"/>
              <w:right w:w="57" w:type="dxa"/>
            </w:tcMar>
            <w:vAlign w:val="bottom"/>
          </w:tcPr>
          <w:p w14:paraId="1B9849B8" w14:textId="77777777" w:rsidR="00E51ED5" w:rsidRPr="007049F4" w:rsidRDefault="00E51ED5" w:rsidP="00223326">
            <w:pPr>
              <w:jc w:val="center"/>
            </w:pPr>
            <w:r w:rsidRPr="007049F4">
              <w:t>64</w:t>
            </w:r>
          </w:p>
        </w:tc>
        <w:tc>
          <w:tcPr>
            <w:tcW w:w="517" w:type="pct"/>
            <w:tcBorders>
              <w:right w:val="single" w:sz="18" w:space="0" w:color="auto"/>
            </w:tcBorders>
            <w:tcMar>
              <w:left w:w="57" w:type="dxa"/>
              <w:right w:w="57" w:type="dxa"/>
            </w:tcMar>
            <w:vAlign w:val="bottom"/>
          </w:tcPr>
          <w:p w14:paraId="3C50CE04" w14:textId="77777777" w:rsidR="00E51ED5" w:rsidRPr="007049F4" w:rsidRDefault="00E51ED5" w:rsidP="00223326">
            <w:pPr>
              <w:keepNext/>
              <w:jc w:val="center"/>
              <w:rPr>
                <w:b/>
              </w:rPr>
            </w:pPr>
            <w:r w:rsidRPr="007049F4">
              <w:t>3,2</w:t>
            </w:r>
          </w:p>
        </w:tc>
        <w:tc>
          <w:tcPr>
            <w:tcW w:w="665" w:type="pct"/>
            <w:tcBorders>
              <w:left w:val="single" w:sz="18" w:space="0" w:color="auto"/>
            </w:tcBorders>
            <w:tcMar>
              <w:left w:w="57" w:type="dxa"/>
              <w:right w:w="57" w:type="dxa"/>
            </w:tcMar>
            <w:vAlign w:val="bottom"/>
          </w:tcPr>
          <w:p w14:paraId="02FC55CF" w14:textId="77777777" w:rsidR="00E51ED5" w:rsidRPr="007049F4" w:rsidRDefault="00E51ED5" w:rsidP="00223326">
            <w:pPr>
              <w:jc w:val="center"/>
            </w:pPr>
            <w:r w:rsidRPr="007049F4">
              <w:t>1,04</w:t>
            </w:r>
            <w:r w:rsidR="00AB4879" w:rsidRPr="007049F4">
              <w:t> </w:t>
            </w:r>
            <w:r w:rsidR="00AB4879" w:rsidRPr="007049F4">
              <w:noBreakHyphen/>
              <w:t> </w:t>
            </w:r>
            <w:r w:rsidRPr="007049F4">
              <w:t>1,08</w:t>
            </w:r>
          </w:p>
        </w:tc>
        <w:tc>
          <w:tcPr>
            <w:tcW w:w="517" w:type="pct"/>
            <w:tcMar>
              <w:left w:w="57" w:type="dxa"/>
              <w:right w:w="57" w:type="dxa"/>
            </w:tcMar>
            <w:vAlign w:val="bottom"/>
          </w:tcPr>
          <w:p w14:paraId="25749E53" w14:textId="77777777" w:rsidR="00E51ED5" w:rsidRPr="007049F4" w:rsidRDefault="00E51ED5" w:rsidP="00223326">
            <w:pPr>
              <w:jc w:val="center"/>
            </w:pPr>
            <w:r w:rsidRPr="007049F4">
              <w:t>80</w:t>
            </w:r>
          </w:p>
        </w:tc>
        <w:tc>
          <w:tcPr>
            <w:tcW w:w="517" w:type="pct"/>
            <w:tcMar>
              <w:left w:w="57" w:type="dxa"/>
              <w:right w:w="57" w:type="dxa"/>
            </w:tcMar>
            <w:vAlign w:val="bottom"/>
          </w:tcPr>
          <w:p w14:paraId="05EA8B82" w14:textId="77777777" w:rsidR="00E51ED5" w:rsidRPr="007049F4" w:rsidRDefault="00E51ED5" w:rsidP="00223326">
            <w:pPr>
              <w:jc w:val="center"/>
            </w:pPr>
            <w:r w:rsidRPr="007049F4">
              <w:t>4,0</w:t>
            </w:r>
          </w:p>
        </w:tc>
      </w:tr>
      <w:tr w:rsidR="00FF5530" w:rsidRPr="007049F4" w14:paraId="06268871" w14:textId="77777777" w:rsidTr="0077562E">
        <w:trPr>
          <w:trHeight w:hRule="exact" w:val="397"/>
          <w:jc w:val="center"/>
        </w:trPr>
        <w:tc>
          <w:tcPr>
            <w:tcW w:w="607" w:type="pct"/>
            <w:tcMar>
              <w:left w:w="57" w:type="dxa"/>
              <w:right w:w="57" w:type="dxa"/>
            </w:tcMar>
            <w:vAlign w:val="center"/>
          </w:tcPr>
          <w:p w14:paraId="3F0848D9" w14:textId="77777777" w:rsidR="00E51ED5" w:rsidRPr="007049F4" w:rsidRDefault="00E51ED5" w:rsidP="00223326">
            <w:pPr>
              <w:jc w:val="center"/>
            </w:pPr>
          </w:p>
        </w:tc>
        <w:tc>
          <w:tcPr>
            <w:tcW w:w="469" w:type="pct"/>
            <w:tcMar>
              <w:left w:w="57" w:type="dxa"/>
              <w:right w:w="57" w:type="dxa"/>
            </w:tcMar>
            <w:vAlign w:val="center"/>
          </w:tcPr>
          <w:p w14:paraId="3BDF853F"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0907A89E"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05DC6A01" w14:textId="77777777" w:rsidR="00E51ED5" w:rsidRPr="007049F4" w:rsidRDefault="00E51ED5" w:rsidP="00223326">
            <w:pPr>
              <w:jc w:val="center"/>
            </w:pPr>
            <w:r w:rsidRPr="007049F4">
              <w:t>1,32</w:t>
            </w:r>
            <w:r w:rsidR="00B807C8" w:rsidRPr="007049F4">
              <w:t> </w:t>
            </w:r>
            <w:r w:rsidR="00B807C8" w:rsidRPr="007049F4">
              <w:noBreakHyphen/>
              <w:t> </w:t>
            </w:r>
            <w:r w:rsidRPr="007049F4">
              <w:t>1,38</w:t>
            </w:r>
          </w:p>
        </w:tc>
        <w:tc>
          <w:tcPr>
            <w:tcW w:w="444" w:type="pct"/>
            <w:tcMar>
              <w:left w:w="57" w:type="dxa"/>
              <w:right w:w="57" w:type="dxa"/>
            </w:tcMar>
            <w:vAlign w:val="bottom"/>
          </w:tcPr>
          <w:p w14:paraId="73DB491B" w14:textId="77777777" w:rsidR="00E51ED5" w:rsidRPr="007049F4" w:rsidRDefault="00E51ED5" w:rsidP="00223326">
            <w:pPr>
              <w:jc w:val="center"/>
            </w:pPr>
            <w:r w:rsidRPr="007049F4">
              <w:t>68</w:t>
            </w:r>
          </w:p>
        </w:tc>
        <w:tc>
          <w:tcPr>
            <w:tcW w:w="517" w:type="pct"/>
            <w:tcBorders>
              <w:right w:val="single" w:sz="18" w:space="0" w:color="auto"/>
            </w:tcBorders>
            <w:tcMar>
              <w:left w:w="57" w:type="dxa"/>
              <w:right w:w="57" w:type="dxa"/>
            </w:tcMar>
            <w:vAlign w:val="bottom"/>
          </w:tcPr>
          <w:p w14:paraId="3E90791C" w14:textId="77777777" w:rsidR="00E51ED5" w:rsidRPr="007049F4" w:rsidRDefault="00E51ED5" w:rsidP="00223326">
            <w:pPr>
              <w:keepNext/>
              <w:jc w:val="center"/>
              <w:rPr>
                <w:b/>
              </w:rPr>
            </w:pPr>
            <w:r w:rsidRPr="007049F4">
              <w:t>3,4</w:t>
            </w:r>
          </w:p>
        </w:tc>
        <w:tc>
          <w:tcPr>
            <w:tcW w:w="665" w:type="pct"/>
            <w:tcBorders>
              <w:left w:val="single" w:sz="18" w:space="0" w:color="auto"/>
            </w:tcBorders>
            <w:tcMar>
              <w:left w:w="57" w:type="dxa"/>
              <w:right w:w="57" w:type="dxa"/>
            </w:tcMar>
            <w:vAlign w:val="bottom"/>
          </w:tcPr>
          <w:p w14:paraId="4782FB04" w14:textId="77777777" w:rsidR="00E51ED5" w:rsidRPr="007049F4" w:rsidRDefault="00E51ED5" w:rsidP="00223326">
            <w:pPr>
              <w:jc w:val="center"/>
            </w:pPr>
            <w:r w:rsidRPr="007049F4">
              <w:t>1,09</w:t>
            </w:r>
            <w:r w:rsidR="00AB4879" w:rsidRPr="007049F4">
              <w:t> </w:t>
            </w:r>
            <w:r w:rsidR="00AB4879" w:rsidRPr="007049F4">
              <w:noBreakHyphen/>
              <w:t> </w:t>
            </w:r>
            <w:r w:rsidRPr="007049F4">
              <w:t>1,13</w:t>
            </w:r>
          </w:p>
        </w:tc>
        <w:tc>
          <w:tcPr>
            <w:tcW w:w="517" w:type="pct"/>
            <w:tcMar>
              <w:left w:w="57" w:type="dxa"/>
              <w:right w:w="57" w:type="dxa"/>
            </w:tcMar>
            <w:vAlign w:val="bottom"/>
          </w:tcPr>
          <w:p w14:paraId="06E4AC1D" w14:textId="77777777" w:rsidR="00E51ED5" w:rsidRPr="007049F4" w:rsidRDefault="00E51ED5" w:rsidP="00223326">
            <w:pPr>
              <w:jc w:val="center"/>
            </w:pPr>
            <w:r w:rsidRPr="007049F4">
              <w:t>84</w:t>
            </w:r>
          </w:p>
        </w:tc>
        <w:tc>
          <w:tcPr>
            <w:tcW w:w="517" w:type="pct"/>
            <w:tcMar>
              <w:left w:w="57" w:type="dxa"/>
              <w:right w:w="57" w:type="dxa"/>
            </w:tcMar>
            <w:vAlign w:val="bottom"/>
          </w:tcPr>
          <w:p w14:paraId="0DAB77FB" w14:textId="77777777" w:rsidR="00E51ED5" w:rsidRPr="007049F4" w:rsidRDefault="00E51ED5" w:rsidP="00223326">
            <w:pPr>
              <w:jc w:val="center"/>
            </w:pPr>
            <w:r w:rsidRPr="007049F4">
              <w:t>4,2</w:t>
            </w:r>
          </w:p>
        </w:tc>
      </w:tr>
      <w:tr w:rsidR="00FF5530" w:rsidRPr="007049F4" w14:paraId="1EBC0AE4" w14:textId="77777777" w:rsidTr="0077562E">
        <w:trPr>
          <w:trHeight w:hRule="exact" w:val="397"/>
          <w:jc w:val="center"/>
        </w:trPr>
        <w:tc>
          <w:tcPr>
            <w:tcW w:w="607" w:type="pct"/>
            <w:tcMar>
              <w:left w:w="57" w:type="dxa"/>
              <w:right w:w="57" w:type="dxa"/>
            </w:tcMar>
            <w:vAlign w:val="center"/>
          </w:tcPr>
          <w:p w14:paraId="0F4D09A1" w14:textId="77777777" w:rsidR="00E51ED5" w:rsidRPr="007049F4" w:rsidRDefault="00E51ED5" w:rsidP="00223326">
            <w:pPr>
              <w:jc w:val="center"/>
            </w:pPr>
          </w:p>
        </w:tc>
        <w:tc>
          <w:tcPr>
            <w:tcW w:w="469" w:type="pct"/>
            <w:tcMar>
              <w:left w:w="57" w:type="dxa"/>
              <w:right w:w="57" w:type="dxa"/>
            </w:tcMar>
            <w:vAlign w:val="center"/>
          </w:tcPr>
          <w:p w14:paraId="19773045"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0C83852F"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2C9925CE" w14:textId="77777777" w:rsidR="00E51ED5" w:rsidRPr="007049F4" w:rsidRDefault="00E51ED5" w:rsidP="00223326">
            <w:pPr>
              <w:jc w:val="center"/>
            </w:pPr>
            <w:r w:rsidRPr="007049F4">
              <w:t>1,39</w:t>
            </w:r>
            <w:r w:rsidR="00B807C8" w:rsidRPr="007049F4">
              <w:t> </w:t>
            </w:r>
            <w:r w:rsidR="00B807C8" w:rsidRPr="007049F4">
              <w:noBreakHyphen/>
              <w:t> </w:t>
            </w:r>
            <w:r w:rsidRPr="007049F4">
              <w:t>1,46</w:t>
            </w:r>
          </w:p>
        </w:tc>
        <w:tc>
          <w:tcPr>
            <w:tcW w:w="444" w:type="pct"/>
            <w:tcMar>
              <w:left w:w="57" w:type="dxa"/>
              <w:right w:w="57" w:type="dxa"/>
            </w:tcMar>
            <w:vAlign w:val="bottom"/>
          </w:tcPr>
          <w:p w14:paraId="0A4C1F7D" w14:textId="77777777" w:rsidR="00E51ED5" w:rsidRPr="007049F4" w:rsidRDefault="00E51ED5" w:rsidP="00223326">
            <w:pPr>
              <w:jc w:val="center"/>
            </w:pPr>
            <w:r w:rsidRPr="007049F4">
              <w:t>72</w:t>
            </w:r>
          </w:p>
        </w:tc>
        <w:tc>
          <w:tcPr>
            <w:tcW w:w="517" w:type="pct"/>
            <w:tcBorders>
              <w:right w:val="single" w:sz="18" w:space="0" w:color="auto"/>
            </w:tcBorders>
            <w:tcMar>
              <w:left w:w="57" w:type="dxa"/>
              <w:right w:w="57" w:type="dxa"/>
            </w:tcMar>
            <w:vAlign w:val="bottom"/>
          </w:tcPr>
          <w:p w14:paraId="2560B51C" w14:textId="77777777" w:rsidR="00E51ED5" w:rsidRPr="007049F4" w:rsidRDefault="00E51ED5" w:rsidP="00223326">
            <w:pPr>
              <w:keepNext/>
              <w:jc w:val="center"/>
              <w:rPr>
                <w:b/>
              </w:rPr>
            </w:pPr>
            <w:r w:rsidRPr="007049F4">
              <w:t>3,6</w:t>
            </w:r>
          </w:p>
        </w:tc>
        <w:tc>
          <w:tcPr>
            <w:tcW w:w="665" w:type="pct"/>
            <w:tcBorders>
              <w:left w:val="single" w:sz="18" w:space="0" w:color="auto"/>
            </w:tcBorders>
            <w:tcMar>
              <w:left w:w="57" w:type="dxa"/>
              <w:right w:w="57" w:type="dxa"/>
            </w:tcMar>
            <w:vAlign w:val="bottom"/>
          </w:tcPr>
          <w:p w14:paraId="0A10BD94" w14:textId="77777777" w:rsidR="00E51ED5" w:rsidRPr="007049F4" w:rsidRDefault="00E51ED5" w:rsidP="00223326">
            <w:pPr>
              <w:jc w:val="center"/>
            </w:pPr>
            <w:r w:rsidRPr="007049F4">
              <w:t>1,14</w:t>
            </w:r>
            <w:r w:rsidR="00133E3A" w:rsidRPr="007049F4">
              <w:t> </w:t>
            </w:r>
            <w:r w:rsidR="00133E3A" w:rsidRPr="007049F4">
              <w:noBreakHyphen/>
              <w:t> </w:t>
            </w:r>
            <w:r w:rsidRPr="007049F4">
              <w:t>1,18</w:t>
            </w:r>
          </w:p>
        </w:tc>
        <w:tc>
          <w:tcPr>
            <w:tcW w:w="517" w:type="pct"/>
            <w:tcMar>
              <w:left w:w="57" w:type="dxa"/>
              <w:right w:w="57" w:type="dxa"/>
            </w:tcMar>
            <w:vAlign w:val="bottom"/>
          </w:tcPr>
          <w:p w14:paraId="3F459867" w14:textId="77777777" w:rsidR="00E51ED5" w:rsidRPr="007049F4" w:rsidRDefault="00E51ED5" w:rsidP="00223326">
            <w:pPr>
              <w:jc w:val="center"/>
            </w:pPr>
            <w:r w:rsidRPr="007049F4">
              <w:t>88</w:t>
            </w:r>
          </w:p>
        </w:tc>
        <w:tc>
          <w:tcPr>
            <w:tcW w:w="517" w:type="pct"/>
            <w:tcMar>
              <w:left w:w="57" w:type="dxa"/>
              <w:right w:w="57" w:type="dxa"/>
            </w:tcMar>
            <w:vAlign w:val="bottom"/>
          </w:tcPr>
          <w:p w14:paraId="6BF485C0" w14:textId="77777777" w:rsidR="00E51ED5" w:rsidRPr="007049F4" w:rsidRDefault="00E51ED5" w:rsidP="00223326">
            <w:pPr>
              <w:jc w:val="center"/>
            </w:pPr>
            <w:r w:rsidRPr="007049F4">
              <w:t>4,4</w:t>
            </w:r>
          </w:p>
        </w:tc>
      </w:tr>
      <w:tr w:rsidR="00FF5530" w:rsidRPr="007049F4" w14:paraId="357FC73F" w14:textId="77777777" w:rsidTr="0077562E">
        <w:trPr>
          <w:trHeight w:hRule="exact" w:val="397"/>
          <w:jc w:val="center"/>
        </w:trPr>
        <w:tc>
          <w:tcPr>
            <w:tcW w:w="607" w:type="pct"/>
            <w:tcMar>
              <w:left w:w="57" w:type="dxa"/>
              <w:right w:w="57" w:type="dxa"/>
            </w:tcMar>
            <w:vAlign w:val="center"/>
          </w:tcPr>
          <w:p w14:paraId="2EFA9549" w14:textId="77777777" w:rsidR="00E51ED5" w:rsidRPr="007049F4" w:rsidRDefault="00E51ED5" w:rsidP="00223326">
            <w:pPr>
              <w:jc w:val="center"/>
            </w:pPr>
          </w:p>
        </w:tc>
        <w:tc>
          <w:tcPr>
            <w:tcW w:w="469" w:type="pct"/>
            <w:tcMar>
              <w:left w:w="57" w:type="dxa"/>
              <w:right w:w="57" w:type="dxa"/>
            </w:tcMar>
            <w:vAlign w:val="center"/>
          </w:tcPr>
          <w:p w14:paraId="5E3DDDCC"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0672B181"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791065E5" w14:textId="77777777" w:rsidR="00E51ED5" w:rsidRPr="007049F4" w:rsidRDefault="00E51ED5" w:rsidP="00223326">
            <w:pPr>
              <w:jc w:val="center"/>
            </w:pPr>
            <w:r w:rsidRPr="007049F4">
              <w:t>1,47</w:t>
            </w:r>
            <w:r w:rsidR="00B807C8" w:rsidRPr="007049F4">
              <w:t> </w:t>
            </w:r>
            <w:r w:rsidR="00B807C8" w:rsidRPr="007049F4">
              <w:noBreakHyphen/>
              <w:t> </w:t>
            </w:r>
            <w:r w:rsidRPr="007049F4">
              <w:t>1,55</w:t>
            </w:r>
          </w:p>
        </w:tc>
        <w:tc>
          <w:tcPr>
            <w:tcW w:w="444" w:type="pct"/>
            <w:tcMar>
              <w:left w:w="57" w:type="dxa"/>
              <w:right w:w="57" w:type="dxa"/>
            </w:tcMar>
            <w:vAlign w:val="bottom"/>
          </w:tcPr>
          <w:p w14:paraId="0521FFB3" w14:textId="77777777" w:rsidR="00E51ED5" w:rsidRPr="007049F4" w:rsidRDefault="00E51ED5" w:rsidP="00223326">
            <w:pPr>
              <w:jc w:val="center"/>
            </w:pPr>
            <w:r w:rsidRPr="007049F4">
              <w:t>76</w:t>
            </w:r>
          </w:p>
        </w:tc>
        <w:tc>
          <w:tcPr>
            <w:tcW w:w="517" w:type="pct"/>
            <w:tcBorders>
              <w:right w:val="single" w:sz="18" w:space="0" w:color="auto"/>
            </w:tcBorders>
            <w:tcMar>
              <w:left w:w="57" w:type="dxa"/>
              <w:right w:w="57" w:type="dxa"/>
            </w:tcMar>
            <w:vAlign w:val="bottom"/>
          </w:tcPr>
          <w:p w14:paraId="045B3319" w14:textId="77777777" w:rsidR="00E51ED5" w:rsidRPr="007049F4" w:rsidRDefault="00E51ED5" w:rsidP="00223326">
            <w:pPr>
              <w:keepNext/>
              <w:jc w:val="center"/>
              <w:rPr>
                <w:b/>
              </w:rPr>
            </w:pPr>
            <w:r w:rsidRPr="007049F4">
              <w:t>3,8</w:t>
            </w:r>
          </w:p>
        </w:tc>
        <w:tc>
          <w:tcPr>
            <w:tcW w:w="665" w:type="pct"/>
            <w:tcBorders>
              <w:left w:val="single" w:sz="18" w:space="0" w:color="auto"/>
            </w:tcBorders>
            <w:tcMar>
              <w:left w:w="57" w:type="dxa"/>
              <w:right w:w="57" w:type="dxa"/>
            </w:tcMar>
            <w:vAlign w:val="bottom"/>
          </w:tcPr>
          <w:p w14:paraId="39C3FAFB" w14:textId="77777777" w:rsidR="00E51ED5" w:rsidRPr="007049F4" w:rsidRDefault="00E51ED5" w:rsidP="00223326">
            <w:pPr>
              <w:jc w:val="center"/>
            </w:pPr>
            <w:r w:rsidRPr="007049F4">
              <w:t>1,19</w:t>
            </w:r>
            <w:r w:rsidR="00E54A78" w:rsidRPr="007049F4">
              <w:t> </w:t>
            </w:r>
            <w:r w:rsidR="00E54A78" w:rsidRPr="007049F4">
              <w:noBreakHyphen/>
              <w:t> </w:t>
            </w:r>
            <w:r w:rsidRPr="007049F4">
              <w:t>1,24</w:t>
            </w:r>
          </w:p>
        </w:tc>
        <w:tc>
          <w:tcPr>
            <w:tcW w:w="517" w:type="pct"/>
            <w:tcMar>
              <w:left w:w="57" w:type="dxa"/>
              <w:right w:w="57" w:type="dxa"/>
            </w:tcMar>
            <w:vAlign w:val="bottom"/>
          </w:tcPr>
          <w:p w14:paraId="2E80522A" w14:textId="77777777" w:rsidR="00E51ED5" w:rsidRPr="007049F4" w:rsidRDefault="00E51ED5" w:rsidP="00223326">
            <w:pPr>
              <w:jc w:val="center"/>
            </w:pPr>
            <w:r w:rsidRPr="007049F4">
              <w:t>92</w:t>
            </w:r>
          </w:p>
        </w:tc>
        <w:tc>
          <w:tcPr>
            <w:tcW w:w="517" w:type="pct"/>
            <w:tcMar>
              <w:left w:w="57" w:type="dxa"/>
              <w:right w:w="57" w:type="dxa"/>
            </w:tcMar>
            <w:vAlign w:val="bottom"/>
          </w:tcPr>
          <w:p w14:paraId="0BDCED14" w14:textId="77777777" w:rsidR="00E51ED5" w:rsidRPr="007049F4" w:rsidRDefault="00E51ED5" w:rsidP="00223326">
            <w:pPr>
              <w:jc w:val="center"/>
            </w:pPr>
            <w:r w:rsidRPr="007049F4">
              <w:t>4,6</w:t>
            </w:r>
          </w:p>
        </w:tc>
      </w:tr>
      <w:tr w:rsidR="00FF5530" w:rsidRPr="007049F4" w14:paraId="0F8DC541" w14:textId="77777777" w:rsidTr="0077562E">
        <w:trPr>
          <w:trHeight w:hRule="exact" w:val="397"/>
          <w:jc w:val="center"/>
        </w:trPr>
        <w:tc>
          <w:tcPr>
            <w:tcW w:w="607" w:type="pct"/>
            <w:tcMar>
              <w:left w:w="57" w:type="dxa"/>
              <w:right w:w="57" w:type="dxa"/>
            </w:tcMar>
            <w:vAlign w:val="center"/>
          </w:tcPr>
          <w:p w14:paraId="020B9175" w14:textId="77777777" w:rsidR="00E51ED5" w:rsidRPr="007049F4" w:rsidRDefault="00E51ED5" w:rsidP="00223326">
            <w:pPr>
              <w:jc w:val="center"/>
            </w:pPr>
          </w:p>
        </w:tc>
        <w:tc>
          <w:tcPr>
            <w:tcW w:w="469" w:type="pct"/>
            <w:tcMar>
              <w:left w:w="57" w:type="dxa"/>
              <w:right w:w="57" w:type="dxa"/>
            </w:tcMar>
            <w:vAlign w:val="center"/>
          </w:tcPr>
          <w:p w14:paraId="10D7F99E"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488FDA26"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51B0B3AD" w14:textId="77777777" w:rsidR="00E51ED5" w:rsidRPr="007049F4" w:rsidRDefault="00E51ED5" w:rsidP="00223326">
            <w:pPr>
              <w:jc w:val="center"/>
            </w:pPr>
            <w:r w:rsidRPr="007049F4">
              <w:t>1,56</w:t>
            </w:r>
            <w:r w:rsidR="00B807C8" w:rsidRPr="007049F4">
              <w:t> </w:t>
            </w:r>
            <w:r w:rsidR="00B807C8" w:rsidRPr="007049F4">
              <w:noBreakHyphen/>
              <w:t> </w:t>
            </w:r>
            <w:r w:rsidRPr="007049F4">
              <w:t>1,63</w:t>
            </w:r>
          </w:p>
        </w:tc>
        <w:tc>
          <w:tcPr>
            <w:tcW w:w="444" w:type="pct"/>
            <w:tcMar>
              <w:left w:w="57" w:type="dxa"/>
              <w:right w:w="57" w:type="dxa"/>
            </w:tcMar>
            <w:vAlign w:val="bottom"/>
          </w:tcPr>
          <w:p w14:paraId="02E9E5D1" w14:textId="77777777" w:rsidR="00E51ED5" w:rsidRPr="007049F4" w:rsidRDefault="00E51ED5" w:rsidP="00223326">
            <w:pPr>
              <w:jc w:val="center"/>
            </w:pPr>
            <w:r w:rsidRPr="007049F4">
              <w:t>80</w:t>
            </w:r>
          </w:p>
        </w:tc>
        <w:tc>
          <w:tcPr>
            <w:tcW w:w="517" w:type="pct"/>
            <w:tcBorders>
              <w:right w:val="single" w:sz="18" w:space="0" w:color="auto"/>
            </w:tcBorders>
            <w:tcMar>
              <w:left w:w="57" w:type="dxa"/>
              <w:right w:w="57" w:type="dxa"/>
            </w:tcMar>
            <w:vAlign w:val="bottom"/>
          </w:tcPr>
          <w:p w14:paraId="622240F7" w14:textId="77777777" w:rsidR="00E51ED5" w:rsidRPr="007049F4" w:rsidRDefault="00E51ED5" w:rsidP="00223326">
            <w:pPr>
              <w:keepNext/>
              <w:jc w:val="center"/>
              <w:rPr>
                <w:b/>
              </w:rPr>
            </w:pPr>
            <w:r w:rsidRPr="007049F4">
              <w:t>4,0</w:t>
            </w:r>
          </w:p>
        </w:tc>
        <w:tc>
          <w:tcPr>
            <w:tcW w:w="665" w:type="pct"/>
            <w:tcBorders>
              <w:left w:val="single" w:sz="18" w:space="0" w:color="auto"/>
            </w:tcBorders>
            <w:tcMar>
              <w:left w:w="57" w:type="dxa"/>
              <w:right w:w="57" w:type="dxa"/>
            </w:tcMar>
            <w:vAlign w:val="bottom"/>
          </w:tcPr>
          <w:p w14:paraId="57232CDB" w14:textId="77777777" w:rsidR="00E51ED5" w:rsidRPr="007049F4" w:rsidRDefault="00E51ED5" w:rsidP="00223326">
            <w:pPr>
              <w:jc w:val="center"/>
            </w:pPr>
            <w:r w:rsidRPr="007049F4">
              <w:t>1,25</w:t>
            </w:r>
            <w:r w:rsidR="00E54A78" w:rsidRPr="007049F4">
              <w:t> </w:t>
            </w:r>
            <w:r w:rsidR="00E54A78" w:rsidRPr="007049F4">
              <w:noBreakHyphen/>
              <w:t> </w:t>
            </w:r>
            <w:r w:rsidRPr="007049F4">
              <w:t>1,29</w:t>
            </w:r>
          </w:p>
        </w:tc>
        <w:tc>
          <w:tcPr>
            <w:tcW w:w="517" w:type="pct"/>
            <w:tcMar>
              <w:left w:w="57" w:type="dxa"/>
              <w:right w:w="57" w:type="dxa"/>
            </w:tcMar>
            <w:vAlign w:val="bottom"/>
          </w:tcPr>
          <w:p w14:paraId="7B7CB854" w14:textId="77777777" w:rsidR="00E51ED5" w:rsidRPr="007049F4" w:rsidRDefault="00E51ED5" w:rsidP="00223326">
            <w:pPr>
              <w:jc w:val="center"/>
            </w:pPr>
            <w:r w:rsidRPr="007049F4">
              <w:t>96</w:t>
            </w:r>
          </w:p>
        </w:tc>
        <w:tc>
          <w:tcPr>
            <w:tcW w:w="517" w:type="pct"/>
            <w:tcMar>
              <w:left w:w="57" w:type="dxa"/>
              <w:right w:w="57" w:type="dxa"/>
            </w:tcMar>
            <w:vAlign w:val="bottom"/>
          </w:tcPr>
          <w:p w14:paraId="7AB8687F" w14:textId="77777777" w:rsidR="00E51ED5" w:rsidRPr="007049F4" w:rsidRDefault="00E51ED5" w:rsidP="00223326">
            <w:pPr>
              <w:jc w:val="center"/>
            </w:pPr>
            <w:r w:rsidRPr="007049F4">
              <w:t>4,8</w:t>
            </w:r>
          </w:p>
        </w:tc>
      </w:tr>
      <w:tr w:rsidR="00FF5530" w:rsidRPr="007049F4" w14:paraId="40058275" w14:textId="77777777" w:rsidTr="0077562E">
        <w:trPr>
          <w:trHeight w:hRule="exact" w:val="397"/>
          <w:jc w:val="center"/>
        </w:trPr>
        <w:tc>
          <w:tcPr>
            <w:tcW w:w="607" w:type="pct"/>
            <w:tcMar>
              <w:left w:w="57" w:type="dxa"/>
              <w:right w:w="57" w:type="dxa"/>
            </w:tcMar>
            <w:vAlign w:val="center"/>
          </w:tcPr>
          <w:p w14:paraId="4CD4FE7E" w14:textId="77777777" w:rsidR="00E51ED5" w:rsidRPr="007049F4" w:rsidRDefault="00E51ED5" w:rsidP="00223326">
            <w:pPr>
              <w:jc w:val="center"/>
            </w:pPr>
          </w:p>
        </w:tc>
        <w:tc>
          <w:tcPr>
            <w:tcW w:w="469" w:type="pct"/>
            <w:tcMar>
              <w:left w:w="57" w:type="dxa"/>
              <w:right w:w="57" w:type="dxa"/>
            </w:tcMar>
            <w:vAlign w:val="center"/>
          </w:tcPr>
          <w:p w14:paraId="2234043D"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4093512E"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6E9E3450" w14:textId="77777777" w:rsidR="00E51ED5" w:rsidRPr="007049F4" w:rsidRDefault="00E51ED5" w:rsidP="00223326">
            <w:pPr>
              <w:jc w:val="center"/>
            </w:pPr>
            <w:r w:rsidRPr="007049F4">
              <w:t>1,64</w:t>
            </w:r>
            <w:r w:rsidR="00B807C8" w:rsidRPr="007049F4">
              <w:t> </w:t>
            </w:r>
            <w:r w:rsidR="00B807C8" w:rsidRPr="007049F4">
              <w:noBreakHyphen/>
              <w:t> </w:t>
            </w:r>
            <w:r w:rsidRPr="007049F4">
              <w:t>1,70</w:t>
            </w:r>
          </w:p>
        </w:tc>
        <w:tc>
          <w:tcPr>
            <w:tcW w:w="444" w:type="pct"/>
            <w:tcMar>
              <w:left w:w="57" w:type="dxa"/>
              <w:right w:w="57" w:type="dxa"/>
            </w:tcMar>
            <w:vAlign w:val="bottom"/>
          </w:tcPr>
          <w:p w14:paraId="4649E2C3" w14:textId="77777777" w:rsidR="00E51ED5" w:rsidRPr="007049F4" w:rsidRDefault="00E51ED5" w:rsidP="00223326">
            <w:pPr>
              <w:jc w:val="center"/>
            </w:pPr>
            <w:r w:rsidRPr="007049F4">
              <w:t>84</w:t>
            </w:r>
          </w:p>
        </w:tc>
        <w:tc>
          <w:tcPr>
            <w:tcW w:w="517" w:type="pct"/>
            <w:tcBorders>
              <w:right w:val="single" w:sz="18" w:space="0" w:color="auto"/>
            </w:tcBorders>
            <w:tcMar>
              <w:left w:w="57" w:type="dxa"/>
              <w:right w:w="57" w:type="dxa"/>
            </w:tcMar>
            <w:vAlign w:val="bottom"/>
          </w:tcPr>
          <w:p w14:paraId="1B8D3CDE" w14:textId="77777777" w:rsidR="00E51ED5" w:rsidRPr="007049F4" w:rsidRDefault="00E51ED5" w:rsidP="00223326">
            <w:pPr>
              <w:keepNext/>
              <w:jc w:val="center"/>
              <w:rPr>
                <w:b/>
              </w:rPr>
            </w:pPr>
            <w:r w:rsidRPr="007049F4">
              <w:t>4,2</w:t>
            </w:r>
          </w:p>
        </w:tc>
        <w:tc>
          <w:tcPr>
            <w:tcW w:w="665" w:type="pct"/>
            <w:tcBorders>
              <w:left w:val="single" w:sz="18" w:space="0" w:color="auto"/>
            </w:tcBorders>
            <w:tcMar>
              <w:left w:w="57" w:type="dxa"/>
              <w:right w:w="57" w:type="dxa"/>
            </w:tcMar>
            <w:vAlign w:val="bottom"/>
          </w:tcPr>
          <w:p w14:paraId="1464C4F4" w14:textId="77777777" w:rsidR="00E51ED5" w:rsidRPr="007049F4" w:rsidRDefault="00E51ED5" w:rsidP="00223326">
            <w:pPr>
              <w:jc w:val="center"/>
            </w:pPr>
            <w:r w:rsidRPr="007049F4">
              <w:t>1,30</w:t>
            </w:r>
            <w:r w:rsidR="00420297" w:rsidRPr="007049F4">
              <w:t> </w:t>
            </w:r>
            <w:r w:rsidR="00420297" w:rsidRPr="007049F4">
              <w:noBreakHyphen/>
              <w:t> </w:t>
            </w:r>
            <w:r w:rsidRPr="007049F4">
              <w:t>1,35</w:t>
            </w:r>
          </w:p>
        </w:tc>
        <w:tc>
          <w:tcPr>
            <w:tcW w:w="517" w:type="pct"/>
            <w:tcMar>
              <w:left w:w="57" w:type="dxa"/>
              <w:right w:w="57" w:type="dxa"/>
            </w:tcMar>
            <w:vAlign w:val="bottom"/>
          </w:tcPr>
          <w:p w14:paraId="78E46FDF" w14:textId="77777777" w:rsidR="00E51ED5" w:rsidRPr="007049F4" w:rsidRDefault="00E51ED5" w:rsidP="00223326">
            <w:pPr>
              <w:jc w:val="center"/>
            </w:pPr>
            <w:r w:rsidRPr="007049F4">
              <w:t>100</w:t>
            </w:r>
          </w:p>
        </w:tc>
        <w:tc>
          <w:tcPr>
            <w:tcW w:w="517" w:type="pct"/>
            <w:tcMar>
              <w:left w:w="57" w:type="dxa"/>
              <w:right w:w="57" w:type="dxa"/>
            </w:tcMar>
            <w:vAlign w:val="bottom"/>
          </w:tcPr>
          <w:p w14:paraId="6EA4B6CB" w14:textId="77777777" w:rsidR="00E51ED5" w:rsidRPr="007049F4" w:rsidRDefault="00E51ED5" w:rsidP="00223326">
            <w:pPr>
              <w:jc w:val="center"/>
            </w:pPr>
            <w:r w:rsidRPr="007049F4">
              <w:t>5,0</w:t>
            </w:r>
          </w:p>
        </w:tc>
      </w:tr>
      <w:tr w:rsidR="00FF5530" w:rsidRPr="007049F4" w14:paraId="4035FA42" w14:textId="77777777" w:rsidTr="0077562E">
        <w:trPr>
          <w:trHeight w:hRule="exact" w:val="397"/>
          <w:jc w:val="center"/>
        </w:trPr>
        <w:tc>
          <w:tcPr>
            <w:tcW w:w="607" w:type="pct"/>
            <w:tcMar>
              <w:left w:w="57" w:type="dxa"/>
              <w:right w:w="57" w:type="dxa"/>
            </w:tcMar>
            <w:vAlign w:val="center"/>
          </w:tcPr>
          <w:p w14:paraId="2E6A8DF5" w14:textId="77777777" w:rsidR="00E51ED5" w:rsidRPr="007049F4" w:rsidRDefault="00E51ED5" w:rsidP="00223326">
            <w:pPr>
              <w:jc w:val="center"/>
            </w:pPr>
          </w:p>
        </w:tc>
        <w:tc>
          <w:tcPr>
            <w:tcW w:w="469" w:type="pct"/>
            <w:tcMar>
              <w:left w:w="57" w:type="dxa"/>
              <w:right w:w="57" w:type="dxa"/>
            </w:tcMar>
            <w:vAlign w:val="center"/>
          </w:tcPr>
          <w:p w14:paraId="48D4C679"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25CEDAF6"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bottom"/>
          </w:tcPr>
          <w:p w14:paraId="0BB2E264" w14:textId="77777777" w:rsidR="00E51ED5" w:rsidRPr="007049F4" w:rsidRDefault="00E51ED5" w:rsidP="00223326">
            <w:pPr>
              <w:jc w:val="center"/>
            </w:pPr>
            <w:r w:rsidRPr="007049F4">
              <w:t>1,71</w:t>
            </w:r>
            <w:r w:rsidR="00B807C8" w:rsidRPr="007049F4">
              <w:t> </w:t>
            </w:r>
            <w:r w:rsidR="00B807C8" w:rsidRPr="007049F4">
              <w:noBreakHyphen/>
              <w:t> </w:t>
            </w:r>
            <w:r w:rsidRPr="007049F4">
              <w:t>1,73</w:t>
            </w:r>
          </w:p>
        </w:tc>
        <w:tc>
          <w:tcPr>
            <w:tcW w:w="444" w:type="pct"/>
            <w:tcMar>
              <w:left w:w="57" w:type="dxa"/>
              <w:right w:w="57" w:type="dxa"/>
            </w:tcMar>
            <w:vAlign w:val="bottom"/>
          </w:tcPr>
          <w:p w14:paraId="68A3D3B1" w14:textId="77777777" w:rsidR="00E51ED5" w:rsidRPr="007049F4" w:rsidRDefault="00E51ED5" w:rsidP="00223326">
            <w:pPr>
              <w:jc w:val="center"/>
            </w:pPr>
            <w:r w:rsidRPr="007049F4">
              <w:t>88</w:t>
            </w:r>
          </w:p>
        </w:tc>
        <w:tc>
          <w:tcPr>
            <w:tcW w:w="517" w:type="pct"/>
            <w:tcBorders>
              <w:right w:val="single" w:sz="18" w:space="0" w:color="auto"/>
            </w:tcBorders>
            <w:tcMar>
              <w:left w:w="57" w:type="dxa"/>
              <w:right w:w="57" w:type="dxa"/>
            </w:tcMar>
            <w:vAlign w:val="bottom"/>
          </w:tcPr>
          <w:p w14:paraId="6FFD246F" w14:textId="77777777" w:rsidR="00E51ED5" w:rsidRPr="007049F4" w:rsidRDefault="00E51ED5" w:rsidP="00223326">
            <w:pPr>
              <w:keepNext/>
              <w:jc w:val="center"/>
              <w:rPr>
                <w:b/>
              </w:rPr>
            </w:pPr>
            <w:r w:rsidRPr="007049F4">
              <w:t>4,4</w:t>
            </w:r>
          </w:p>
        </w:tc>
        <w:tc>
          <w:tcPr>
            <w:tcW w:w="665" w:type="pct"/>
            <w:tcBorders>
              <w:left w:val="single" w:sz="18" w:space="0" w:color="auto"/>
            </w:tcBorders>
            <w:tcMar>
              <w:left w:w="57" w:type="dxa"/>
              <w:right w:w="57" w:type="dxa"/>
            </w:tcMar>
            <w:vAlign w:val="bottom"/>
          </w:tcPr>
          <w:p w14:paraId="5D6BAF2F" w14:textId="77777777" w:rsidR="00E51ED5" w:rsidRPr="007049F4" w:rsidRDefault="00E51ED5" w:rsidP="00223326">
            <w:pPr>
              <w:jc w:val="center"/>
            </w:pPr>
            <w:r w:rsidRPr="007049F4">
              <w:t>1,36</w:t>
            </w:r>
            <w:r w:rsidR="00420297" w:rsidRPr="007049F4">
              <w:t> </w:t>
            </w:r>
            <w:r w:rsidR="00420297" w:rsidRPr="007049F4">
              <w:noBreakHyphen/>
              <w:t> </w:t>
            </w:r>
            <w:r w:rsidRPr="007049F4">
              <w:t>1,40</w:t>
            </w:r>
          </w:p>
        </w:tc>
        <w:tc>
          <w:tcPr>
            <w:tcW w:w="517" w:type="pct"/>
            <w:tcMar>
              <w:left w:w="57" w:type="dxa"/>
              <w:right w:w="57" w:type="dxa"/>
            </w:tcMar>
            <w:vAlign w:val="bottom"/>
          </w:tcPr>
          <w:p w14:paraId="072C7778" w14:textId="77777777" w:rsidR="00E51ED5" w:rsidRPr="007049F4" w:rsidRDefault="00E51ED5" w:rsidP="00223326">
            <w:pPr>
              <w:jc w:val="center"/>
            </w:pPr>
            <w:r w:rsidRPr="007049F4">
              <w:t>104</w:t>
            </w:r>
          </w:p>
        </w:tc>
        <w:tc>
          <w:tcPr>
            <w:tcW w:w="517" w:type="pct"/>
            <w:tcMar>
              <w:left w:w="57" w:type="dxa"/>
              <w:right w:w="57" w:type="dxa"/>
            </w:tcMar>
            <w:vAlign w:val="bottom"/>
          </w:tcPr>
          <w:p w14:paraId="4FEFDE74" w14:textId="77777777" w:rsidR="00E51ED5" w:rsidRPr="007049F4" w:rsidRDefault="00E51ED5" w:rsidP="00223326">
            <w:pPr>
              <w:jc w:val="center"/>
            </w:pPr>
            <w:r w:rsidRPr="007049F4">
              <w:t>5,2</w:t>
            </w:r>
          </w:p>
        </w:tc>
      </w:tr>
      <w:tr w:rsidR="00FF5530" w:rsidRPr="007049F4" w14:paraId="489BD876" w14:textId="77777777" w:rsidTr="0077562E">
        <w:trPr>
          <w:trHeight w:hRule="exact" w:val="397"/>
          <w:jc w:val="center"/>
        </w:trPr>
        <w:tc>
          <w:tcPr>
            <w:tcW w:w="607" w:type="pct"/>
            <w:tcMar>
              <w:left w:w="57" w:type="dxa"/>
              <w:right w:w="57" w:type="dxa"/>
            </w:tcMar>
            <w:vAlign w:val="center"/>
          </w:tcPr>
          <w:p w14:paraId="71CE81F3" w14:textId="77777777" w:rsidR="00E51ED5" w:rsidRPr="007049F4" w:rsidRDefault="00E51ED5" w:rsidP="00223326">
            <w:pPr>
              <w:jc w:val="center"/>
            </w:pPr>
          </w:p>
        </w:tc>
        <w:tc>
          <w:tcPr>
            <w:tcW w:w="469" w:type="pct"/>
            <w:tcMar>
              <w:left w:w="57" w:type="dxa"/>
              <w:right w:w="57" w:type="dxa"/>
            </w:tcMar>
            <w:vAlign w:val="center"/>
          </w:tcPr>
          <w:p w14:paraId="1A5C4E87"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623D3F46"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62B13D0A" w14:textId="77777777" w:rsidR="00E51ED5" w:rsidRPr="007049F4" w:rsidRDefault="00E51ED5" w:rsidP="00223326">
            <w:pPr>
              <w:jc w:val="center"/>
            </w:pPr>
          </w:p>
        </w:tc>
        <w:tc>
          <w:tcPr>
            <w:tcW w:w="444" w:type="pct"/>
            <w:tcMar>
              <w:left w:w="57" w:type="dxa"/>
              <w:right w:w="57" w:type="dxa"/>
            </w:tcMar>
            <w:vAlign w:val="center"/>
          </w:tcPr>
          <w:p w14:paraId="447F95F4"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6DA88C00"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760FDE72" w14:textId="77777777" w:rsidR="00E51ED5" w:rsidRPr="007049F4" w:rsidRDefault="00E51ED5" w:rsidP="00223326">
            <w:pPr>
              <w:jc w:val="center"/>
            </w:pPr>
            <w:r w:rsidRPr="007049F4">
              <w:t>1,41</w:t>
            </w:r>
            <w:r w:rsidR="00420297" w:rsidRPr="007049F4">
              <w:t> </w:t>
            </w:r>
            <w:r w:rsidR="00420297" w:rsidRPr="007049F4">
              <w:noBreakHyphen/>
              <w:t> </w:t>
            </w:r>
            <w:r w:rsidRPr="007049F4">
              <w:t>1,46</w:t>
            </w:r>
          </w:p>
        </w:tc>
        <w:tc>
          <w:tcPr>
            <w:tcW w:w="517" w:type="pct"/>
            <w:tcMar>
              <w:left w:w="57" w:type="dxa"/>
              <w:right w:w="57" w:type="dxa"/>
            </w:tcMar>
            <w:vAlign w:val="bottom"/>
          </w:tcPr>
          <w:p w14:paraId="59D5C4C2" w14:textId="77777777" w:rsidR="00E51ED5" w:rsidRPr="007049F4" w:rsidRDefault="00E51ED5" w:rsidP="00223326">
            <w:pPr>
              <w:jc w:val="center"/>
            </w:pPr>
            <w:r w:rsidRPr="007049F4">
              <w:t>108</w:t>
            </w:r>
          </w:p>
        </w:tc>
        <w:tc>
          <w:tcPr>
            <w:tcW w:w="517" w:type="pct"/>
            <w:tcMar>
              <w:left w:w="57" w:type="dxa"/>
              <w:right w:w="57" w:type="dxa"/>
            </w:tcMar>
            <w:vAlign w:val="bottom"/>
          </w:tcPr>
          <w:p w14:paraId="78EA1E5D" w14:textId="77777777" w:rsidR="00E51ED5" w:rsidRPr="007049F4" w:rsidRDefault="00E51ED5" w:rsidP="00223326">
            <w:pPr>
              <w:jc w:val="center"/>
            </w:pPr>
            <w:r w:rsidRPr="007049F4">
              <w:t>5,4</w:t>
            </w:r>
          </w:p>
        </w:tc>
      </w:tr>
      <w:tr w:rsidR="00FF5530" w:rsidRPr="007049F4" w14:paraId="0E24872E" w14:textId="77777777" w:rsidTr="0077562E">
        <w:trPr>
          <w:trHeight w:hRule="exact" w:val="397"/>
          <w:jc w:val="center"/>
        </w:trPr>
        <w:tc>
          <w:tcPr>
            <w:tcW w:w="607" w:type="pct"/>
            <w:tcMar>
              <w:left w:w="57" w:type="dxa"/>
              <w:right w:w="57" w:type="dxa"/>
            </w:tcMar>
            <w:vAlign w:val="center"/>
          </w:tcPr>
          <w:p w14:paraId="1DCBF851" w14:textId="77777777" w:rsidR="00E51ED5" w:rsidRPr="007049F4" w:rsidRDefault="00E51ED5" w:rsidP="00223326">
            <w:pPr>
              <w:jc w:val="center"/>
            </w:pPr>
          </w:p>
        </w:tc>
        <w:tc>
          <w:tcPr>
            <w:tcW w:w="469" w:type="pct"/>
            <w:tcMar>
              <w:left w:w="57" w:type="dxa"/>
              <w:right w:w="57" w:type="dxa"/>
            </w:tcMar>
            <w:vAlign w:val="center"/>
          </w:tcPr>
          <w:p w14:paraId="3501FFE9"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28C3683C"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6B82906C" w14:textId="77777777" w:rsidR="00E51ED5" w:rsidRPr="007049F4" w:rsidRDefault="00E51ED5" w:rsidP="00223326">
            <w:pPr>
              <w:jc w:val="center"/>
            </w:pPr>
          </w:p>
        </w:tc>
        <w:tc>
          <w:tcPr>
            <w:tcW w:w="444" w:type="pct"/>
            <w:tcMar>
              <w:left w:w="57" w:type="dxa"/>
              <w:right w:w="57" w:type="dxa"/>
            </w:tcMar>
            <w:vAlign w:val="center"/>
          </w:tcPr>
          <w:p w14:paraId="0AEB7C25"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07064321"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1649F87F" w14:textId="77777777" w:rsidR="00E51ED5" w:rsidRPr="007049F4" w:rsidRDefault="00E51ED5" w:rsidP="00223326">
            <w:pPr>
              <w:jc w:val="center"/>
            </w:pPr>
            <w:r w:rsidRPr="007049F4">
              <w:t>1,47</w:t>
            </w:r>
            <w:r w:rsidR="00420297" w:rsidRPr="007049F4">
              <w:t> </w:t>
            </w:r>
            <w:r w:rsidR="00420297" w:rsidRPr="007049F4">
              <w:noBreakHyphen/>
              <w:t> </w:t>
            </w:r>
            <w:r w:rsidRPr="007049F4">
              <w:t>1,51</w:t>
            </w:r>
          </w:p>
        </w:tc>
        <w:tc>
          <w:tcPr>
            <w:tcW w:w="517" w:type="pct"/>
            <w:tcMar>
              <w:left w:w="57" w:type="dxa"/>
              <w:right w:w="57" w:type="dxa"/>
            </w:tcMar>
            <w:vAlign w:val="bottom"/>
          </w:tcPr>
          <w:p w14:paraId="2ECED9C2" w14:textId="77777777" w:rsidR="00E51ED5" w:rsidRPr="007049F4" w:rsidRDefault="00E51ED5" w:rsidP="00223326">
            <w:pPr>
              <w:jc w:val="center"/>
            </w:pPr>
            <w:r w:rsidRPr="007049F4">
              <w:t>112</w:t>
            </w:r>
          </w:p>
        </w:tc>
        <w:tc>
          <w:tcPr>
            <w:tcW w:w="517" w:type="pct"/>
            <w:tcMar>
              <w:left w:w="57" w:type="dxa"/>
              <w:right w:w="57" w:type="dxa"/>
            </w:tcMar>
            <w:vAlign w:val="bottom"/>
          </w:tcPr>
          <w:p w14:paraId="5084B51A" w14:textId="77777777" w:rsidR="00E51ED5" w:rsidRPr="007049F4" w:rsidRDefault="00E51ED5" w:rsidP="00223326">
            <w:pPr>
              <w:jc w:val="center"/>
            </w:pPr>
            <w:r w:rsidRPr="007049F4">
              <w:t>5,6</w:t>
            </w:r>
          </w:p>
        </w:tc>
      </w:tr>
      <w:tr w:rsidR="00FF5530" w:rsidRPr="007049F4" w14:paraId="47046FAF" w14:textId="77777777" w:rsidTr="0077562E">
        <w:trPr>
          <w:trHeight w:hRule="exact" w:val="397"/>
          <w:jc w:val="center"/>
        </w:trPr>
        <w:tc>
          <w:tcPr>
            <w:tcW w:w="607" w:type="pct"/>
            <w:tcMar>
              <w:left w:w="57" w:type="dxa"/>
              <w:right w:w="57" w:type="dxa"/>
            </w:tcMar>
            <w:vAlign w:val="center"/>
          </w:tcPr>
          <w:p w14:paraId="2A62B64C" w14:textId="77777777" w:rsidR="00E51ED5" w:rsidRPr="007049F4" w:rsidRDefault="00E51ED5" w:rsidP="00223326">
            <w:pPr>
              <w:jc w:val="center"/>
            </w:pPr>
          </w:p>
        </w:tc>
        <w:tc>
          <w:tcPr>
            <w:tcW w:w="469" w:type="pct"/>
            <w:tcMar>
              <w:left w:w="57" w:type="dxa"/>
              <w:right w:w="57" w:type="dxa"/>
            </w:tcMar>
            <w:vAlign w:val="center"/>
          </w:tcPr>
          <w:p w14:paraId="27F83922"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78B497AD"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432BCF3E" w14:textId="77777777" w:rsidR="00E51ED5" w:rsidRPr="007049F4" w:rsidRDefault="00E51ED5" w:rsidP="00223326">
            <w:pPr>
              <w:jc w:val="center"/>
            </w:pPr>
          </w:p>
        </w:tc>
        <w:tc>
          <w:tcPr>
            <w:tcW w:w="444" w:type="pct"/>
            <w:tcMar>
              <w:left w:w="57" w:type="dxa"/>
              <w:right w:w="57" w:type="dxa"/>
            </w:tcMar>
            <w:vAlign w:val="center"/>
          </w:tcPr>
          <w:p w14:paraId="02BA600F"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4303CD75"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03EDC937" w14:textId="77777777" w:rsidR="00E51ED5" w:rsidRPr="007049F4" w:rsidRDefault="00E51ED5" w:rsidP="00223326">
            <w:pPr>
              <w:jc w:val="center"/>
            </w:pPr>
            <w:r w:rsidRPr="007049F4">
              <w:t>1,52</w:t>
            </w:r>
            <w:r w:rsidR="00FE2A44" w:rsidRPr="007049F4">
              <w:t> </w:t>
            </w:r>
            <w:r w:rsidR="00FE2A44" w:rsidRPr="007049F4">
              <w:noBreakHyphen/>
              <w:t> </w:t>
            </w:r>
            <w:r w:rsidRPr="007049F4">
              <w:t>1,57</w:t>
            </w:r>
          </w:p>
        </w:tc>
        <w:tc>
          <w:tcPr>
            <w:tcW w:w="517" w:type="pct"/>
            <w:tcMar>
              <w:left w:w="57" w:type="dxa"/>
              <w:right w:w="57" w:type="dxa"/>
            </w:tcMar>
            <w:vAlign w:val="bottom"/>
          </w:tcPr>
          <w:p w14:paraId="544D06F1" w14:textId="77777777" w:rsidR="00E51ED5" w:rsidRPr="007049F4" w:rsidRDefault="00E51ED5" w:rsidP="00223326">
            <w:pPr>
              <w:jc w:val="center"/>
            </w:pPr>
            <w:r w:rsidRPr="007049F4">
              <w:t>116</w:t>
            </w:r>
          </w:p>
        </w:tc>
        <w:tc>
          <w:tcPr>
            <w:tcW w:w="517" w:type="pct"/>
            <w:tcMar>
              <w:left w:w="57" w:type="dxa"/>
              <w:right w:w="57" w:type="dxa"/>
            </w:tcMar>
            <w:vAlign w:val="bottom"/>
          </w:tcPr>
          <w:p w14:paraId="2A101BBA" w14:textId="77777777" w:rsidR="00E51ED5" w:rsidRPr="007049F4" w:rsidRDefault="00E51ED5" w:rsidP="00223326">
            <w:pPr>
              <w:jc w:val="center"/>
            </w:pPr>
            <w:r w:rsidRPr="007049F4">
              <w:t>5,8</w:t>
            </w:r>
          </w:p>
        </w:tc>
      </w:tr>
      <w:tr w:rsidR="00FF5530" w:rsidRPr="007049F4" w14:paraId="536E7D14" w14:textId="77777777" w:rsidTr="0077562E">
        <w:trPr>
          <w:trHeight w:hRule="exact" w:val="397"/>
          <w:jc w:val="center"/>
        </w:trPr>
        <w:tc>
          <w:tcPr>
            <w:tcW w:w="607" w:type="pct"/>
            <w:tcMar>
              <w:left w:w="57" w:type="dxa"/>
              <w:right w:w="57" w:type="dxa"/>
            </w:tcMar>
            <w:vAlign w:val="center"/>
          </w:tcPr>
          <w:p w14:paraId="103D607F" w14:textId="77777777" w:rsidR="00E51ED5" w:rsidRPr="007049F4" w:rsidRDefault="00E51ED5" w:rsidP="00223326">
            <w:pPr>
              <w:jc w:val="center"/>
            </w:pPr>
          </w:p>
        </w:tc>
        <w:tc>
          <w:tcPr>
            <w:tcW w:w="469" w:type="pct"/>
            <w:tcMar>
              <w:left w:w="57" w:type="dxa"/>
              <w:right w:w="57" w:type="dxa"/>
            </w:tcMar>
            <w:vAlign w:val="center"/>
          </w:tcPr>
          <w:p w14:paraId="1DABAC66"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5E018ABD"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7C344BA6" w14:textId="77777777" w:rsidR="00E51ED5" w:rsidRPr="007049F4" w:rsidRDefault="00E51ED5" w:rsidP="00223326">
            <w:pPr>
              <w:jc w:val="center"/>
            </w:pPr>
          </w:p>
        </w:tc>
        <w:tc>
          <w:tcPr>
            <w:tcW w:w="444" w:type="pct"/>
            <w:tcMar>
              <w:left w:w="57" w:type="dxa"/>
              <w:right w:w="57" w:type="dxa"/>
            </w:tcMar>
            <w:vAlign w:val="center"/>
          </w:tcPr>
          <w:p w14:paraId="7D471B15"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2BE6F788"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56B2DC78" w14:textId="77777777" w:rsidR="00E51ED5" w:rsidRPr="007049F4" w:rsidRDefault="00E51ED5" w:rsidP="00223326">
            <w:pPr>
              <w:jc w:val="center"/>
            </w:pPr>
            <w:r w:rsidRPr="007049F4">
              <w:t>1,58</w:t>
            </w:r>
            <w:r w:rsidR="00FE2A44" w:rsidRPr="007049F4">
              <w:t> </w:t>
            </w:r>
            <w:r w:rsidR="00FE2A44" w:rsidRPr="007049F4">
              <w:noBreakHyphen/>
              <w:t> </w:t>
            </w:r>
            <w:r w:rsidRPr="007049F4">
              <w:t>1,62</w:t>
            </w:r>
          </w:p>
        </w:tc>
        <w:tc>
          <w:tcPr>
            <w:tcW w:w="517" w:type="pct"/>
            <w:tcMar>
              <w:left w:w="57" w:type="dxa"/>
              <w:right w:w="57" w:type="dxa"/>
            </w:tcMar>
            <w:vAlign w:val="bottom"/>
          </w:tcPr>
          <w:p w14:paraId="26C0CD0C" w14:textId="77777777" w:rsidR="00E51ED5" w:rsidRPr="007049F4" w:rsidRDefault="00E51ED5" w:rsidP="00223326">
            <w:pPr>
              <w:jc w:val="center"/>
            </w:pPr>
            <w:r w:rsidRPr="007049F4">
              <w:t>120</w:t>
            </w:r>
          </w:p>
        </w:tc>
        <w:tc>
          <w:tcPr>
            <w:tcW w:w="517" w:type="pct"/>
            <w:tcMar>
              <w:left w:w="57" w:type="dxa"/>
              <w:right w:w="57" w:type="dxa"/>
            </w:tcMar>
            <w:vAlign w:val="bottom"/>
          </w:tcPr>
          <w:p w14:paraId="4D871CF3" w14:textId="77777777" w:rsidR="00E51ED5" w:rsidRPr="007049F4" w:rsidRDefault="00E51ED5" w:rsidP="00223326">
            <w:pPr>
              <w:jc w:val="center"/>
            </w:pPr>
            <w:r w:rsidRPr="007049F4">
              <w:t>6,0</w:t>
            </w:r>
          </w:p>
        </w:tc>
      </w:tr>
      <w:tr w:rsidR="00FF5530" w:rsidRPr="007049F4" w14:paraId="7177879B" w14:textId="77777777" w:rsidTr="0077562E">
        <w:trPr>
          <w:trHeight w:hRule="exact" w:val="397"/>
          <w:jc w:val="center"/>
        </w:trPr>
        <w:tc>
          <w:tcPr>
            <w:tcW w:w="607" w:type="pct"/>
            <w:tcMar>
              <w:left w:w="57" w:type="dxa"/>
              <w:right w:w="57" w:type="dxa"/>
            </w:tcMar>
            <w:vAlign w:val="center"/>
          </w:tcPr>
          <w:p w14:paraId="50C14A32" w14:textId="77777777" w:rsidR="00E51ED5" w:rsidRPr="007049F4" w:rsidRDefault="00E51ED5" w:rsidP="00223326">
            <w:pPr>
              <w:jc w:val="center"/>
            </w:pPr>
          </w:p>
        </w:tc>
        <w:tc>
          <w:tcPr>
            <w:tcW w:w="469" w:type="pct"/>
            <w:tcMar>
              <w:left w:w="57" w:type="dxa"/>
              <w:right w:w="57" w:type="dxa"/>
            </w:tcMar>
            <w:vAlign w:val="center"/>
          </w:tcPr>
          <w:p w14:paraId="22484984"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4A390F44"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0A0B7408" w14:textId="77777777" w:rsidR="00E51ED5" w:rsidRPr="007049F4" w:rsidRDefault="00E51ED5" w:rsidP="00223326">
            <w:pPr>
              <w:jc w:val="center"/>
            </w:pPr>
          </w:p>
        </w:tc>
        <w:tc>
          <w:tcPr>
            <w:tcW w:w="444" w:type="pct"/>
            <w:tcMar>
              <w:left w:w="57" w:type="dxa"/>
              <w:right w:w="57" w:type="dxa"/>
            </w:tcMar>
            <w:vAlign w:val="center"/>
          </w:tcPr>
          <w:p w14:paraId="746EFF97"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615035E5"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5D307DB6" w14:textId="77777777" w:rsidR="00E51ED5" w:rsidRPr="007049F4" w:rsidRDefault="00E51ED5" w:rsidP="00223326">
            <w:pPr>
              <w:jc w:val="center"/>
            </w:pPr>
            <w:r w:rsidRPr="007049F4">
              <w:t>1,63</w:t>
            </w:r>
            <w:r w:rsidR="00FE2A44" w:rsidRPr="007049F4">
              <w:t> </w:t>
            </w:r>
            <w:r w:rsidR="00FE2A44" w:rsidRPr="007049F4">
              <w:noBreakHyphen/>
              <w:t> </w:t>
            </w:r>
            <w:r w:rsidRPr="007049F4">
              <w:t>1,67</w:t>
            </w:r>
          </w:p>
        </w:tc>
        <w:tc>
          <w:tcPr>
            <w:tcW w:w="517" w:type="pct"/>
            <w:tcMar>
              <w:left w:w="57" w:type="dxa"/>
              <w:right w:w="57" w:type="dxa"/>
            </w:tcMar>
            <w:vAlign w:val="bottom"/>
          </w:tcPr>
          <w:p w14:paraId="2853A20F" w14:textId="77777777" w:rsidR="00E51ED5" w:rsidRPr="007049F4" w:rsidRDefault="00E51ED5" w:rsidP="00223326">
            <w:pPr>
              <w:jc w:val="center"/>
            </w:pPr>
            <w:r w:rsidRPr="007049F4">
              <w:t>124</w:t>
            </w:r>
          </w:p>
        </w:tc>
        <w:tc>
          <w:tcPr>
            <w:tcW w:w="517" w:type="pct"/>
            <w:tcMar>
              <w:left w:w="57" w:type="dxa"/>
              <w:right w:w="57" w:type="dxa"/>
            </w:tcMar>
            <w:vAlign w:val="bottom"/>
          </w:tcPr>
          <w:p w14:paraId="2B7CE55A" w14:textId="77777777" w:rsidR="00E51ED5" w:rsidRPr="007049F4" w:rsidRDefault="00E51ED5" w:rsidP="00223326">
            <w:pPr>
              <w:jc w:val="center"/>
            </w:pPr>
            <w:r w:rsidRPr="007049F4">
              <w:t>6,2</w:t>
            </w:r>
          </w:p>
        </w:tc>
      </w:tr>
      <w:tr w:rsidR="00FF5530" w:rsidRPr="007049F4" w14:paraId="60C5FFC3" w14:textId="77777777" w:rsidTr="0077562E">
        <w:trPr>
          <w:trHeight w:hRule="exact" w:val="397"/>
          <w:jc w:val="center"/>
        </w:trPr>
        <w:tc>
          <w:tcPr>
            <w:tcW w:w="607" w:type="pct"/>
            <w:tcMar>
              <w:left w:w="57" w:type="dxa"/>
              <w:right w:w="57" w:type="dxa"/>
            </w:tcMar>
            <w:vAlign w:val="center"/>
          </w:tcPr>
          <w:p w14:paraId="119A4451" w14:textId="77777777" w:rsidR="00E51ED5" w:rsidRPr="007049F4" w:rsidRDefault="00E51ED5" w:rsidP="00223326">
            <w:pPr>
              <w:jc w:val="center"/>
            </w:pPr>
          </w:p>
        </w:tc>
        <w:tc>
          <w:tcPr>
            <w:tcW w:w="469" w:type="pct"/>
            <w:tcMar>
              <w:left w:w="57" w:type="dxa"/>
              <w:right w:w="57" w:type="dxa"/>
            </w:tcMar>
            <w:vAlign w:val="center"/>
          </w:tcPr>
          <w:p w14:paraId="663B8667" w14:textId="77777777" w:rsidR="00E51ED5" w:rsidRPr="007049F4" w:rsidRDefault="00E51ED5" w:rsidP="00223326">
            <w:pPr>
              <w:jc w:val="center"/>
            </w:pPr>
          </w:p>
        </w:tc>
        <w:tc>
          <w:tcPr>
            <w:tcW w:w="563" w:type="pct"/>
            <w:tcBorders>
              <w:right w:val="single" w:sz="18" w:space="0" w:color="auto"/>
            </w:tcBorders>
            <w:tcMar>
              <w:left w:w="57" w:type="dxa"/>
              <w:right w:w="57" w:type="dxa"/>
            </w:tcMar>
            <w:vAlign w:val="center"/>
          </w:tcPr>
          <w:p w14:paraId="14A0195A" w14:textId="77777777" w:rsidR="00E51ED5" w:rsidRPr="007049F4" w:rsidRDefault="00E51ED5" w:rsidP="00223326">
            <w:pPr>
              <w:jc w:val="center"/>
            </w:pPr>
          </w:p>
        </w:tc>
        <w:tc>
          <w:tcPr>
            <w:tcW w:w="700" w:type="pct"/>
            <w:tcBorders>
              <w:left w:val="single" w:sz="18" w:space="0" w:color="auto"/>
            </w:tcBorders>
            <w:tcMar>
              <w:left w:w="57" w:type="dxa"/>
              <w:right w:w="57" w:type="dxa"/>
            </w:tcMar>
            <w:vAlign w:val="center"/>
          </w:tcPr>
          <w:p w14:paraId="5CF955CE" w14:textId="77777777" w:rsidR="00E51ED5" w:rsidRPr="007049F4" w:rsidRDefault="00E51ED5" w:rsidP="00223326">
            <w:pPr>
              <w:jc w:val="center"/>
            </w:pPr>
          </w:p>
        </w:tc>
        <w:tc>
          <w:tcPr>
            <w:tcW w:w="444" w:type="pct"/>
            <w:tcMar>
              <w:left w:w="57" w:type="dxa"/>
              <w:right w:w="57" w:type="dxa"/>
            </w:tcMar>
            <w:vAlign w:val="center"/>
          </w:tcPr>
          <w:p w14:paraId="645D9DF2" w14:textId="77777777" w:rsidR="00E51ED5" w:rsidRPr="007049F4" w:rsidRDefault="00E51ED5" w:rsidP="00223326">
            <w:pPr>
              <w:jc w:val="center"/>
            </w:pPr>
          </w:p>
        </w:tc>
        <w:tc>
          <w:tcPr>
            <w:tcW w:w="517" w:type="pct"/>
            <w:tcBorders>
              <w:right w:val="single" w:sz="18" w:space="0" w:color="auto"/>
            </w:tcBorders>
            <w:tcMar>
              <w:left w:w="57" w:type="dxa"/>
              <w:right w:w="57" w:type="dxa"/>
            </w:tcMar>
            <w:vAlign w:val="center"/>
          </w:tcPr>
          <w:p w14:paraId="76812C25" w14:textId="77777777" w:rsidR="00E51ED5" w:rsidRPr="007049F4" w:rsidRDefault="00E51ED5" w:rsidP="00223326">
            <w:pPr>
              <w:keepNext/>
              <w:jc w:val="center"/>
              <w:rPr>
                <w:b/>
              </w:rPr>
            </w:pPr>
          </w:p>
        </w:tc>
        <w:tc>
          <w:tcPr>
            <w:tcW w:w="665" w:type="pct"/>
            <w:tcBorders>
              <w:left w:val="single" w:sz="18" w:space="0" w:color="auto"/>
            </w:tcBorders>
            <w:tcMar>
              <w:left w:w="57" w:type="dxa"/>
              <w:right w:w="57" w:type="dxa"/>
            </w:tcMar>
            <w:vAlign w:val="bottom"/>
          </w:tcPr>
          <w:p w14:paraId="54878279" w14:textId="77777777" w:rsidR="00E51ED5" w:rsidRPr="007049F4" w:rsidRDefault="00E51ED5" w:rsidP="00223326">
            <w:pPr>
              <w:jc w:val="center"/>
            </w:pPr>
            <w:r w:rsidRPr="007049F4">
              <w:t>1,68</w:t>
            </w:r>
            <w:r w:rsidR="00FE2A44" w:rsidRPr="007049F4">
              <w:t> </w:t>
            </w:r>
            <w:r w:rsidR="00FE2A44" w:rsidRPr="007049F4">
              <w:noBreakHyphen/>
              <w:t> </w:t>
            </w:r>
            <w:r w:rsidRPr="007049F4">
              <w:t>1,73</w:t>
            </w:r>
          </w:p>
        </w:tc>
        <w:tc>
          <w:tcPr>
            <w:tcW w:w="517" w:type="pct"/>
            <w:tcMar>
              <w:left w:w="57" w:type="dxa"/>
              <w:right w:w="57" w:type="dxa"/>
            </w:tcMar>
            <w:vAlign w:val="bottom"/>
          </w:tcPr>
          <w:p w14:paraId="6DA53FAF" w14:textId="77777777" w:rsidR="00E51ED5" w:rsidRPr="007049F4" w:rsidRDefault="00E51ED5" w:rsidP="00223326">
            <w:pPr>
              <w:jc w:val="center"/>
            </w:pPr>
            <w:r w:rsidRPr="007049F4">
              <w:t>128</w:t>
            </w:r>
          </w:p>
        </w:tc>
        <w:tc>
          <w:tcPr>
            <w:tcW w:w="517" w:type="pct"/>
            <w:tcMar>
              <w:left w:w="57" w:type="dxa"/>
              <w:right w:w="57" w:type="dxa"/>
            </w:tcMar>
            <w:vAlign w:val="bottom"/>
          </w:tcPr>
          <w:p w14:paraId="778913B5" w14:textId="77777777" w:rsidR="00E51ED5" w:rsidRPr="007049F4" w:rsidRDefault="00E51ED5" w:rsidP="00223326">
            <w:pPr>
              <w:jc w:val="center"/>
            </w:pPr>
            <w:r w:rsidRPr="007049F4">
              <w:t>6,4</w:t>
            </w:r>
          </w:p>
        </w:tc>
      </w:tr>
    </w:tbl>
    <w:p w14:paraId="26F1C32B" w14:textId="77777777" w:rsidR="00E51ED5" w:rsidRPr="007049F4" w:rsidRDefault="00E51ED5" w:rsidP="00223326">
      <w:pPr>
        <w:autoSpaceDE w:val="0"/>
        <w:autoSpaceDN w:val="0"/>
        <w:adjustRightInd w:val="0"/>
      </w:pPr>
    </w:p>
    <w:p w14:paraId="26E81C80" w14:textId="77777777" w:rsidR="00E51ED5" w:rsidRPr="007049F4" w:rsidRDefault="00E51ED5" w:rsidP="00D451CC">
      <w:pPr>
        <w:rPr>
          <w:u w:val="single"/>
        </w:rPr>
      </w:pPr>
      <w:r w:rsidRPr="007049F4">
        <w:rPr>
          <w:u w:val="single"/>
        </w:rPr>
        <w:t>Poblaciones especiales</w:t>
      </w:r>
    </w:p>
    <w:p w14:paraId="695223FB" w14:textId="77777777" w:rsidR="00C00B2C" w:rsidRPr="007049F4" w:rsidRDefault="00C00B2C" w:rsidP="00D451CC">
      <w:pPr>
        <w:rPr>
          <w:i/>
        </w:rPr>
      </w:pPr>
    </w:p>
    <w:p w14:paraId="319A122C" w14:textId="7F0B2332" w:rsidR="00E51ED5" w:rsidRPr="007049F4" w:rsidRDefault="00513012" w:rsidP="00D451CC">
      <w:pPr>
        <w:rPr>
          <w:i/>
        </w:rPr>
      </w:pPr>
      <w:r w:rsidRPr="007049F4">
        <w:rPr>
          <w:i/>
        </w:rPr>
        <w:t>Pacientes de edad avanzada</w:t>
      </w:r>
    </w:p>
    <w:p w14:paraId="7EB7FA3F" w14:textId="77777777" w:rsidR="00E51ED5" w:rsidRPr="007049F4" w:rsidRDefault="00E51ED5" w:rsidP="00D451CC">
      <w:r w:rsidRPr="007049F4">
        <w:t xml:space="preserve">No se han realizado estudios específicos en los </w:t>
      </w:r>
      <w:r w:rsidR="00513012" w:rsidRPr="007049F4">
        <w:t>pacientes de edad avanzada</w:t>
      </w:r>
      <w:r w:rsidRPr="007049F4">
        <w:t xml:space="preserve">. No obstante, se aconseja vigilar la función renal y hepática en estos pacientes y, si existe algún deterioro, se debe considerar la posibilidad de reducir la dosis de </w:t>
      </w:r>
      <w:r w:rsidR="00FC2571" w:rsidRPr="007049F4">
        <w:t>Xaluprine</w:t>
      </w:r>
      <w:r w:rsidR="00835A9E" w:rsidRPr="007049F4">
        <w:t>.</w:t>
      </w:r>
    </w:p>
    <w:p w14:paraId="7308420A" w14:textId="77777777" w:rsidR="00E51ED5" w:rsidRPr="007049F4" w:rsidRDefault="00E51ED5" w:rsidP="00D451CC"/>
    <w:p w14:paraId="1EDA5CEA" w14:textId="77777777" w:rsidR="00E51ED5" w:rsidRPr="007049F4" w:rsidRDefault="00FB01BA" w:rsidP="00D451CC">
      <w:pPr>
        <w:rPr>
          <w:i/>
        </w:rPr>
      </w:pPr>
      <w:r w:rsidRPr="007049F4">
        <w:rPr>
          <w:i/>
        </w:rPr>
        <w:lastRenderedPageBreak/>
        <w:t>I</w:t>
      </w:r>
      <w:r w:rsidR="00E51ED5" w:rsidRPr="007049F4">
        <w:rPr>
          <w:i/>
        </w:rPr>
        <w:t>nsuficiencia renal</w:t>
      </w:r>
    </w:p>
    <w:p w14:paraId="3A2B4A69" w14:textId="4EEB7E86" w:rsidR="00E51ED5" w:rsidRPr="007049F4" w:rsidRDefault="00E51ED5" w:rsidP="00D451CC">
      <w:r w:rsidRPr="007049F4">
        <w:t xml:space="preserve">No se ha estudiado formalmente la farmacocinética de la mercaptopurina en pacientes con insuficiencia renal, por lo que no se pueden hacer recomendaciones específicas sobre la dosis. Dado que la insuficiencia renal puede hacer más lenta la eliminación de mercaptopurina y sus metabolitos y, por tanto, aumentar su efecto acumulativo, </w:t>
      </w:r>
      <w:r w:rsidR="00513012" w:rsidRPr="007049F4">
        <w:t xml:space="preserve">se </w:t>
      </w:r>
      <w:r w:rsidRPr="007049F4">
        <w:t>debe considerar la conveniencia de reducir la dosis inicial en pacientes con insuficiencia renal. Se recomienda una estrecha vigilancia de estos pacientes por si presentan reacciones adversas relacionadas con la dosis.</w:t>
      </w:r>
    </w:p>
    <w:p w14:paraId="29D269F9" w14:textId="77777777" w:rsidR="00E51ED5" w:rsidRPr="007049F4" w:rsidRDefault="00E51ED5" w:rsidP="00D451CC"/>
    <w:p w14:paraId="08384868" w14:textId="77777777" w:rsidR="00E51ED5" w:rsidRPr="007049F4" w:rsidRDefault="00FB01BA" w:rsidP="00D451CC">
      <w:pPr>
        <w:rPr>
          <w:i/>
        </w:rPr>
      </w:pPr>
      <w:r w:rsidRPr="007049F4">
        <w:rPr>
          <w:i/>
        </w:rPr>
        <w:t>I</w:t>
      </w:r>
      <w:r w:rsidR="00E51ED5" w:rsidRPr="007049F4">
        <w:rPr>
          <w:i/>
        </w:rPr>
        <w:t>nsuficiencia hepática</w:t>
      </w:r>
    </w:p>
    <w:p w14:paraId="723E742D" w14:textId="31CC7C28" w:rsidR="00E51ED5" w:rsidRPr="007049F4" w:rsidRDefault="00E51ED5" w:rsidP="00D451CC">
      <w:r w:rsidRPr="007049F4">
        <w:t xml:space="preserve">No se ha estudiado formalmente la farmacocinética de la mercaptopurina en pacientes con insuficiencia hepática, por lo que no se pueden hacer recomendaciones específicas sobre la dosis. Dado que la insuficiencia hepática puede hacer más lenta la eliminación de mercaptopurina, </w:t>
      </w:r>
      <w:r w:rsidR="00513012" w:rsidRPr="007049F4">
        <w:t xml:space="preserve">se </w:t>
      </w:r>
      <w:r w:rsidRPr="007049F4">
        <w:t>debe considerar la conveniencia de reducir la dosis inicial en pacientes con insuficiencia hepática. Se recomienda una estrecha vigilancia de estos pacientes por si presentan reacciones adversas relacionadas con la dosis (ver sección</w:t>
      </w:r>
      <w:r w:rsidR="00A87661" w:rsidRPr="007049F4">
        <w:t> </w:t>
      </w:r>
      <w:r w:rsidRPr="007049F4">
        <w:t>4.4).</w:t>
      </w:r>
    </w:p>
    <w:p w14:paraId="5CE18C3B" w14:textId="77777777" w:rsidR="00662F4F" w:rsidRPr="007049F4" w:rsidRDefault="00662F4F" w:rsidP="00662F4F"/>
    <w:p w14:paraId="53CD9584" w14:textId="77777777" w:rsidR="00662F4F" w:rsidRPr="007049F4" w:rsidRDefault="00662F4F" w:rsidP="00662F4F">
      <w:pPr>
        <w:rPr>
          <w:i/>
        </w:rPr>
      </w:pPr>
      <w:r w:rsidRPr="007049F4">
        <w:rPr>
          <w:i/>
        </w:rPr>
        <w:t>Cambio de comprimidos a suspensión oral y viceversa</w:t>
      </w:r>
    </w:p>
    <w:p w14:paraId="10EDB9E1" w14:textId="61CFAA47" w:rsidR="00662F4F" w:rsidRPr="007049F4" w:rsidRDefault="00662F4F" w:rsidP="00662F4F">
      <w:r w:rsidRPr="007049F4">
        <w:t>La mercaptopurina está también disponible en comprimidos. Las dos formulaciones de la mercaptopurina (suspensión oral y comprimidos) no son bioequivalentes en lo que respecta a la concentración plasmática máxima, por lo que se recomienda intensificar la vigilancia hematológica en los pacientes que cambien de una formulación a otra (ver sección 5.2).</w:t>
      </w:r>
    </w:p>
    <w:p w14:paraId="0B00A6D0" w14:textId="77777777" w:rsidR="00662F4F" w:rsidRPr="007049F4" w:rsidRDefault="00662F4F" w:rsidP="00662F4F">
      <w:pPr>
        <w:rPr>
          <w:rFonts w:eastAsia="Arial Unicode MS"/>
          <w:i/>
        </w:rPr>
      </w:pPr>
    </w:p>
    <w:p w14:paraId="330C2446" w14:textId="77777777" w:rsidR="00662F4F" w:rsidRPr="007049F4" w:rsidRDefault="00662F4F" w:rsidP="00662F4F">
      <w:pPr>
        <w:rPr>
          <w:i/>
        </w:rPr>
      </w:pPr>
      <w:r w:rsidRPr="007049F4">
        <w:rPr>
          <w:i/>
        </w:rPr>
        <w:t>Combinación con inhibidores de la xantina oxidasa</w:t>
      </w:r>
    </w:p>
    <w:p w14:paraId="73D8596F" w14:textId="70AAC5A1" w:rsidR="00662F4F" w:rsidRPr="007049F4" w:rsidRDefault="00662F4F" w:rsidP="00662F4F">
      <w:r w:rsidRPr="007049F4">
        <w:t>El alopurinol y otros inhibidores de la xantina oxidasa disminuyen la velocidad del catabolismo de la mercaptopurina. Cuando el alopurinol y la mercaptopurina se administran de forma concomitante, es esencial que solo se administre la cuarta parte de la dosis habitual de mercaptopurina. No se recomienda el uso de otros inhibidores de la xantina oxidasa (ver sección 4.5).</w:t>
      </w:r>
    </w:p>
    <w:p w14:paraId="60FBDD9A" w14:textId="77777777" w:rsidR="00E51ED5" w:rsidRPr="007049F4" w:rsidRDefault="00E51ED5" w:rsidP="00D451CC">
      <w:pPr>
        <w:rPr>
          <w:iCs/>
        </w:rPr>
      </w:pPr>
    </w:p>
    <w:p w14:paraId="750973DB" w14:textId="66DD72B9" w:rsidR="00721534" w:rsidRPr="007049F4" w:rsidRDefault="00721534" w:rsidP="00721534">
      <w:pPr>
        <w:rPr>
          <w:i/>
        </w:rPr>
      </w:pPr>
      <w:r w:rsidRPr="007049F4">
        <w:rPr>
          <w:i/>
        </w:rPr>
        <w:t>Pacientes con variante TPMT</w:t>
      </w:r>
    </w:p>
    <w:p w14:paraId="4DFCAD2B" w14:textId="0EC1CEE0" w:rsidR="00721534" w:rsidRPr="007049F4" w:rsidRDefault="00721534" w:rsidP="00721534">
      <w:r w:rsidRPr="007049F4">
        <w:t>La mercaptopurina es metabolizado por la enzima TPMT polimórfica. Los pacientes con ausencia o reducción de la actividad congénita de TPMT presentan un mayor riesgo de toxicidad grave con dosis convencionales de mercaptopurina y generalmente requieren reducciones considerables de la dosis. Se puede recurrir a la genotipificación o fenotipificación de la TPMT para identificar a los pacientes con ausencia o reducción de la actividad de esta enzima. El análisis de la TPMT no puede sustituir a la vigilancia hematológica en los pacientes tratados con Xaluprine. No se ha establecido la dosis inicial óptima para los pacientes con deficiencia homocigótica (ver sección 4.4).</w:t>
      </w:r>
    </w:p>
    <w:p w14:paraId="5AFA1F11" w14:textId="77777777" w:rsidR="00721534" w:rsidRPr="007049F4" w:rsidRDefault="00721534" w:rsidP="00D451CC">
      <w:pPr>
        <w:rPr>
          <w:i/>
        </w:rPr>
      </w:pPr>
    </w:p>
    <w:p w14:paraId="39715581" w14:textId="77777777" w:rsidR="00653E4B" w:rsidRPr="007049F4" w:rsidRDefault="00653E4B" w:rsidP="00D451CC">
      <w:pPr>
        <w:rPr>
          <w:i/>
        </w:rPr>
      </w:pPr>
      <w:r w:rsidRPr="007049F4">
        <w:rPr>
          <w:i/>
        </w:rPr>
        <w:t>Pacientes con variante NUDT15</w:t>
      </w:r>
    </w:p>
    <w:p w14:paraId="4BEA19AB" w14:textId="7BC06A93" w:rsidR="00653E4B" w:rsidRPr="007049F4" w:rsidRDefault="00653E4B" w:rsidP="00D451CC">
      <w:r w:rsidRPr="007049F4">
        <w:t xml:space="preserve">Los pacientes con </w:t>
      </w:r>
      <w:r w:rsidR="00506A94" w:rsidRPr="007049F4">
        <w:t xml:space="preserve">una </w:t>
      </w:r>
      <w:r w:rsidR="00C663CE" w:rsidRPr="007049F4">
        <w:t xml:space="preserve">variante </w:t>
      </w:r>
      <w:r w:rsidRPr="007049F4">
        <w:t xml:space="preserve">heredada en el gen NUDT15 </w:t>
      </w:r>
      <w:r w:rsidR="00A102FE" w:rsidRPr="007049F4">
        <w:t>presentan</w:t>
      </w:r>
      <w:r w:rsidRPr="007049F4">
        <w:t xml:space="preserve"> un riesgo mayor de toxicidad grave por mercaptopurina</w:t>
      </w:r>
      <w:r w:rsidR="00A102FE" w:rsidRPr="007049F4">
        <w:t xml:space="preserve"> (ver sección</w:t>
      </w:r>
      <w:r w:rsidR="005A15D9" w:rsidRPr="007049F4">
        <w:t> </w:t>
      </w:r>
      <w:r w:rsidR="00A102FE" w:rsidRPr="007049F4">
        <w:t>4.4). Por lo general, estos pacientes precisan de una reducción de la dosis; especialmente aquellos que son homocigotos para la variante NUDT15 (ver sección</w:t>
      </w:r>
      <w:r w:rsidR="005A15D9" w:rsidRPr="007049F4">
        <w:t> </w:t>
      </w:r>
      <w:r w:rsidR="00A102FE" w:rsidRPr="007049F4">
        <w:t>4.4). Se puede considerar el uso de la genotipificación para detectar variantes de NUDT15 antes de iniciar el tratamiento con mercaptopurina. En cualquier caso, es necesario realizar un estrecho seguimiento de los recuentos sanguíneos.</w:t>
      </w:r>
    </w:p>
    <w:p w14:paraId="096288B0" w14:textId="77777777" w:rsidR="00E51ED5" w:rsidRPr="007049F4" w:rsidRDefault="00E51ED5" w:rsidP="00223326"/>
    <w:p w14:paraId="24226D8E" w14:textId="77777777" w:rsidR="00E51ED5" w:rsidRPr="007049F4" w:rsidRDefault="00E51ED5" w:rsidP="00223326">
      <w:pPr>
        <w:rPr>
          <w:u w:val="single"/>
        </w:rPr>
      </w:pPr>
      <w:r w:rsidRPr="007049F4">
        <w:rPr>
          <w:u w:val="single"/>
        </w:rPr>
        <w:t>Forma de administración</w:t>
      </w:r>
    </w:p>
    <w:p w14:paraId="57D19B1B" w14:textId="77777777" w:rsidR="00E51ED5" w:rsidRPr="007049F4" w:rsidRDefault="00FC2571" w:rsidP="00223326">
      <w:r w:rsidRPr="007049F4">
        <w:t>Xaluprine</w:t>
      </w:r>
      <w:r w:rsidR="00D50CCA" w:rsidRPr="007049F4">
        <w:t xml:space="preserve"> </w:t>
      </w:r>
      <w:r w:rsidR="00E51ED5" w:rsidRPr="007049F4">
        <w:t>se administra por vía oral y necesita redispersión (agitando enérgicamente durante al menos 30</w:t>
      </w:r>
      <w:r w:rsidR="00A87661" w:rsidRPr="007049F4">
        <w:t> </w:t>
      </w:r>
      <w:r w:rsidR="00E51ED5" w:rsidRPr="007049F4">
        <w:t>segundos) antes de su administración.</w:t>
      </w:r>
    </w:p>
    <w:p w14:paraId="1F382F54" w14:textId="77777777" w:rsidR="00E51ED5" w:rsidRPr="007049F4" w:rsidRDefault="00E51ED5" w:rsidP="00D451CC"/>
    <w:p w14:paraId="497C7F29" w14:textId="77777777" w:rsidR="00E51ED5" w:rsidRPr="007049F4" w:rsidRDefault="00D50CCA" w:rsidP="00D451CC">
      <w:r w:rsidRPr="007049F4">
        <w:t xml:space="preserve">Se suministran dos </w:t>
      </w:r>
      <w:r w:rsidR="00C3533C" w:rsidRPr="007049F4">
        <w:t>jeringas dosificadoras</w:t>
      </w:r>
      <w:r w:rsidRPr="007049F4">
        <w:t xml:space="preserve"> (una</w:t>
      </w:r>
      <w:r w:rsidR="00BC5BBA" w:rsidRPr="007049F4">
        <w:t xml:space="preserve"> </w:t>
      </w:r>
      <w:r w:rsidRPr="007049F4">
        <w:t>1</w:t>
      </w:r>
      <w:r w:rsidR="00104960" w:rsidRPr="007049F4">
        <w:t> </w:t>
      </w:r>
      <w:r w:rsidRPr="007049F4">
        <w:t>ml y una 5</w:t>
      </w:r>
      <w:r w:rsidR="00A87661" w:rsidRPr="007049F4">
        <w:t> </w:t>
      </w:r>
      <w:r w:rsidRPr="007049F4">
        <w:t>ml) para medir con exactitud la dosis prescrita de suspensión oral</w:t>
      </w:r>
      <w:r w:rsidR="00E51ED5" w:rsidRPr="007049F4">
        <w:t xml:space="preserve">. El profesional sanitario debe indicar al paciente o a su cuidador qué jeringa debe utilizar para tener la seguridad de que se </w:t>
      </w:r>
      <w:r w:rsidR="00835A9E" w:rsidRPr="007049F4">
        <w:t>administra el volumen correcto.</w:t>
      </w:r>
    </w:p>
    <w:p w14:paraId="482712F9" w14:textId="77777777" w:rsidR="00E51ED5" w:rsidRPr="007049F4" w:rsidRDefault="00E51ED5" w:rsidP="00D451CC"/>
    <w:p w14:paraId="1E0FB473" w14:textId="77777777" w:rsidR="00E51ED5" w:rsidRPr="007049F4" w:rsidRDefault="00FC2571" w:rsidP="00223326">
      <w:r w:rsidRPr="007049F4">
        <w:t>Xaluprine</w:t>
      </w:r>
      <w:r w:rsidR="00D50CCA" w:rsidRPr="007049F4">
        <w:t xml:space="preserve"> </w:t>
      </w:r>
      <w:r w:rsidR="00E51ED5" w:rsidRPr="007049F4">
        <w:t xml:space="preserve">puede tomarse con alimentos o con el estómago vacío, pero los pacientes deben seguir siempre el mismo método de administración. La dosis no </w:t>
      </w:r>
      <w:r w:rsidR="00704105" w:rsidRPr="007049F4">
        <w:t xml:space="preserve">se </w:t>
      </w:r>
      <w:r w:rsidR="00E51ED5" w:rsidRPr="007049F4">
        <w:t>debe tomar con leche ni otros productos lácteos (ver sección</w:t>
      </w:r>
      <w:r w:rsidR="00A87661" w:rsidRPr="007049F4">
        <w:t> </w:t>
      </w:r>
      <w:r w:rsidR="00E51ED5" w:rsidRPr="007049F4">
        <w:t xml:space="preserve">4.5). </w:t>
      </w:r>
      <w:r w:rsidRPr="007049F4">
        <w:t>Xaluprine</w:t>
      </w:r>
      <w:r w:rsidR="00D50CCA" w:rsidRPr="007049F4">
        <w:t xml:space="preserve"> </w:t>
      </w:r>
      <w:r w:rsidR="00704105" w:rsidRPr="007049F4">
        <w:t xml:space="preserve">se </w:t>
      </w:r>
      <w:r w:rsidR="00E51ED5" w:rsidRPr="007049F4">
        <w:t>debe tomar al menos 1</w:t>
      </w:r>
      <w:r w:rsidR="00A87661" w:rsidRPr="007049F4">
        <w:t> </w:t>
      </w:r>
      <w:r w:rsidR="00E51ED5" w:rsidRPr="007049F4">
        <w:t>hora</w:t>
      </w:r>
      <w:r w:rsidR="00A87661" w:rsidRPr="007049F4">
        <w:t> </w:t>
      </w:r>
      <w:r w:rsidR="00E51ED5" w:rsidRPr="007049F4">
        <w:t>antes</w:t>
      </w:r>
      <w:r w:rsidR="00A87661" w:rsidRPr="007049F4">
        <w:t> </w:t>
      </w:r>
      <w:r w:rsidR="00E51ED5" w:rsidRPr="007049F4">
        <w:t>o</w:t>
      </w:r>
      <w:r w:rsidR="00A87661" w:rsidRPr="007049F4">
        <w:t> </w:t>
      </w:r>
      <w:r w:rsidR="00E51ED5" w:rsidRPr="007049F4">
        <w:t>2</w:t>
      </w:r>
      <w:r w:rsidR="00A87661" w:rsidRPr="007049F4">
        <w:t> </w:t>
      </w:r>
      <w:r w:rsidR="00E51ED5" w:rsidRPr="007049F4">
        <w:t>horas después de tomar leche u otros productos lácteos.</w:t>
      </w:r>
    </w:p>
    <w:p w14:paraId="5B8A5905" w14:textId="77777777" w:rsidR="00E51ED5" w:rsidRPr="007049F4" w:rsidRDefault="00E51ED5" w:rsidP="00223326"/>
    <w:p w14:paraId="65860C53" w14:textId="7ADED39A" w:rsidR="00E51ED5" w:rsidRPr="007049F4" w:rsidRDefault="00E51ED5" w:rsidP="00223326">
      <w:r w:rsidRPr="007049F4">
        <w:t xml:space="preserve">La mercaptopurina muestra variación diurna en su farmacocinética y eficacia. La administración nocturna, en comparación con la administración matutina, puede reducir el riesgo de recidiva. Por consiguiente, la dosis diaria de </w:t>
      </w:r>
      <w:r w:rsidR="00FC2571" w:rsidRPr="007049F4">
        <w:t>Xaluprine</w:t>
      </w:r>
      <w:r w:rsidR="00D50CCA" w:rsidRPr="007049F4">
        <w:t xml:space="preserve"> </w:t>
      </w:r>
      <w:r w:rsidR="00704105" w:rsidRPr="007049F4">
        <w:t xml:space="preserve">se </w:t>
      </w:r>
      <w:r w:rsidRPr="007049F4">
        <w:t>debe tomar por la noche.</w:t>
      </w:r>
    </w:p>
    <w:p w14:paraId="6293C17D" w14:textId="77777777" w:rsidR="00E51ED5" w:rsidRPr="007049F4" w:rsidRDefault="00E51ED5" w:rsidP="00223326"/>
    <w:p w14:paraId="5972C37B" w14:textId="77777777" w:rsidR="004203DA" w:rsidRPr="007049F4" w:rsidRDefault="00E51ED5" w:rsidP="00223326">
      <w:r w:rsidRPr="007049F4">
        <w:t xml:space="preserve">Para facilitar la administración exacta y uniforme de la dosis en el estómago, </w:t>
      </w:r>
      <w:r w:rsidR="00704105" w:rsidRPr="007049F4">
        <w:t xml:space="preserve">se </w:t>
      </w:r>
      <w:r w:rsidRPr="007049F4">
        <w:t xml:space="preserve">debe beber agua después de cada dosis de </w:t>
      </w:r>
      <w:r w:rsidR="00FC2571" w:rsidRPr="007049F4">
        <w:t>Xaluprine</w:t>
      </w:r>
      <w:r w:rsidRPr="007049F4">
        <w:t>.</w:t>
      </w:r>
    </w:p>
    <w:p w14:paraId="22C2352E" w14:textId="77777777" w:rsidR="00E51ED5" w:rsidRPr="007049F4" w:rsidRDefault="00E51ED5" w:rsidP="00223326"/>
    <w:p w14:paraId="0F7EE3FB" w14:textId="77777777" w:rsidR="00E51ED5" w:rsidRPr="007049F4" w:rsidRDefault="00E51ED5" w:rsidP="00223326">
      <w:pPr>
        <w:rPr>
          <w:b/>
        </w:rPr>
      </w:pPr>
      <w:r w:rsidRPr="007049F4">
        <w:rPr>
          <w:b/>
        </w:rPr>
        <w:t>4.3</w:t>
      </w:r>
      <w:r w:rsidRPr="007049F4">
        <w:rPr>
          <w:b/>
        </w:rPr>
        <w:tab/>
        <w:t>Contraindicaciones</w:t>
      </w:r>
    </w:p>
    <w:p w14:paraId="11FCC57D" w14:textId="77777777" w:rsidR="00E51ED5" w:rsidRPr="007049F4" w:rsidRDefault="00E51ED5" w:rsidP="00D451CC"/>
    <w:p w14:paraId="293113D2" w14:textId="77777777" w:rsidR="00E51ED5" w:rsidRPr="007049F4" w:rsidRDefault="00E51ED5" w:rsidP="00D451CC">
      <w:r w:rsidRPr="007049F4">
        <w:t>Hipersensibilidad a</w:t>
      </w:r>
      <w:r w:rsidR="00D50CCA" w:rsidRPr="007049F4">
        <w:t>l</w:t>
      </w:r>
      <w:r w:rsidRPr="007049F4">
        <w:t xml:space="preserve"> principio activo o a alguno de los excipientes</w:t>
      </w:r>
      <w:r w:rsidR="006B3952" w:rsidRPr="007049F4">
        <w:t xml:space="preserve"> incluidos en la sección</w:t>
      </w:r>
      <w:r w:rsidR="00A87661" w:rsidRPr="007049F4">
        <w:t> </w:t>
      </w:r>
      <w:r w:rsidR="006B3952" w:rsidRPr="007049F4">
        <w:t>6.1</w:t>
      </w:r>
      <w:r w:rsidR="001C2354" w:rsidRPr="007049F4">
        <w:t>.</w:t>
      </w:r>
    </w:p>
    <w:p w14:paraId="5AD216BC" w14:textId="77777777" w:rsidR="00E51ED5" w:rsidRPr="007049F4" w:rsidRDefault="00E51ED5" w:rsidP="00D451CC"/>
    <w:p w14:paraId="48BF1405" w14:textId="77777777" w:rsidR="00E51ED5" w:rsidRPr="007049F4" w:rsidRDefault="00E51ED5" w:rsidP="00D451CC">
      <w:r w:rsidRPr="007049F4">
        <w:t>Uso concomitante con la vacuna de la fiebre amarilla (ver sección</w:t>
      </w:r>
      <w:r w:rsidR="00A87661" w:rsidRPr="007049F4">
        <w:t> </w:t>
      </w:r>
      <w:r w:rsidRPr="007049F4">
        <w:t>4.5)</w:t>
      </w:r>
      <w:r w:rsidR="001C2354" w:rsidRPr="007049F4">
        <w:t>.</w:t>
      </w:r>
    </w:p>
    <w:p w14:paraId="656FE8F8" w14:textId="77777777" w:rsidR="00E51ED5" w:rsidRPr="007049F4" w:rsidRDefault="00E51ED5" w:rsidP="00D451CC">
      <w:pPr>
        <w:rPr>
          <w:bCs/>
        </w:rPr>
      </w:pPr>
    </w:p>
    <w:p w14:paraId="1149542E" w14:textId="77777777" w:rsidR="00E51ED5" w:rsidRPr="007049F4" w:rsidRDefault="00E51ED5" w:rsidP="00223326">
      <w:pPr>
        <w:rPr>
          <w:b/>
        </w:rPr>
      </w:pPr>
      <w:r w:rsidRPr="007049F4">
        <w:rPr>
          <w:b/>
        </w:rPr>
        <w:t>4.4</w:t>
      </w:r>
      <w:r w:rsidRPr="007049F4">
        <w:rPr>
          <w:b/>
        </w:rPr>
        <w:tab/>
        <w:t>Advertencias y precauciones especiales de empleo</w:t>
      </w:r>
    </w:p>
    <w:p w14:paraId="452F1345" w14:textId="77777777" w:rsidR="00E51ED5" w:rsidRPr="007049F4" w:rsidRDefault="00E51ED5" w:rsidP="00D451CC"/>
    <w:p w14:paraId="3A031E80" w14:textId="77777777" w:rsidR="00E51ED5" w:rsidRPr="007049F4" w:rsidRDefault="00E51ED5" w:rsidP="00D451CC">
      <w:pPr>
        <w:rPr>
          <w:u w:val="single"/>
        </w:rPr>
      </w:pPr>
      <w:r w:rsidRPr="007049F4">
        <w:rPr>
          <w:u w:val="single"/>
        </w:rPr>
        <w:t>Citotoxicidad y controles hematológicos</w:t>
      </w:r>
    </w:p>
    <w:p w14:paraId="24B5E593" w14:textId="192806B4" w:rsidR="00E51ED5" w:rsidRPr="007049F4" w:rsidRDefault="00E51ED5" w:rsidP="00D451CC">
      <w:r w:rsidRPr="007049F4">
        <w:t>El tratamiento con mercaptopurina produce mielodepresión y termina causando leucopenia, trombocitopenia y, con menos frecuencia, anemia. Durante el tratamiento es necesaria una cuidadosa vigilancia de los parámetros hematológicos. Los recuentos de leucocitos y plaquetas siguen descendiendo después de interrumpirse el tratamiento, por lo que ante el primer signo de un descenso anormalmente grande en estos recuentos, se debe interrumpir el tratamiento de inmediato. La mielodepresión es reversible si se retira la mercaptopurina suficientemente pronto.</w:t>
      </w:r>
    </w:p>
    <w:p w14:paraId="71350068" w14:textId="77777777" w:rsidR="00E51ED5" w:rsidRPr="007049F4" w:rsidRDefault="00E51ED5" w:rsidP="00D451CC"/>
    <w:p w14:paraId="74F05DCF" w14:textId="2F95DE3D" w:rsidR="005A15D9" w:rsidRPr="007049F4" w:rsidRDefault="005A15D9" w:rsidP="00D451CC">
      <w:pPr>
        <w:rPr>
          <w:u w:val="single"/>
        </w:rPr>
      </w:pPr>
      <w:r w:rsidRPr="007049F4">
        <w:rPr>
          <w:u w:val="single"/>
        </w:rPr>
        <w:t>Pacientes con variante TPMT</w:t>
      </w:r>
    </w:p>
    <w:p w14:paraId="195D84FA" w14:textId="52B05F51" w:rsidR="00E51ED5" w:rsidRPr="007049F4" w:rsidRDefault="00C663CE" w:rsidP="00D451CC">
      <w:r w:rsidRPr="007049F4">
        <w:t xml:space="preserve">Los </w:t>
      </w:r>
      <w:r w:rsidR="00E51ED5" w:rsidRPr="007049F4">
        <w:t xml:space="preserve">pacientes con </w:t>
      </w:r>
      <w:r w:rsidRPr="007049F4">
        <w:t xml:space="preserve">una variante heredada </w:t>
      </w:r>
      <w:r w:rsidR="00BC1ACA" w:rsidRPr="007049F4">
        <w:t xml:space="preserve">en </w:t>
      </w:r>
      <w:r w:rsidRPr="007049F4">
        <w:t xml:space="preserve">el gen TPMT que da lugar a </w:t>
      </w:r>
      <w:r w:rsidR="00E51ED5" w:rsidRPr="007049F4">
        <w:t xml:space="preserve">déficit </w:t>
      </w:r>
      <w:r w:rsidRPr="007049F4">
        <w:t xml:space="preserve">o ausencia </w:t>
      </w:r>
      <w:r w:rsidR="00E51ED5" w:rsidRPr="007049F4">
        <w:t>de la enzima TPMT son muy sensibles a los efectos mielosupresores de la mercaptopurina y propensos a una rápida depresión de la médula ósea tras el inicio del tratamiento con mercaptopurina. Este problema puede agravarse con la administración conjunta de principios activos que inhiben a la TPMT, como olsalazina, mesalazina o sulfasalazina. Algunos laboratorios ofrecen pruebas para evaluar el déficit de TPMT, si bien no se ha demostrado que sean capaces de identificar a todos los pacientes con riesgo de toxicidad grave. Por tanto, hace falta un estrecho seguimiento de los recuentos sanguíneos. Generalmente se necesitan reducciones importantes de la dosis en pacientes con déficit de TPMT homocigótica para prevenir una mielodepresión potencialmente mortal.</w:t>
      </w:r>
    </w:p>
    <w:p w14:paraId="33C33394" w14:textId="77777777" w:rsidR="00E51ED5" w:rsidRPr="007049F4" w:rsidRDefault="00E51ED5" w:rsidP="00D451CC"/>
    <w:p w14:paraId="629E768D" w14:textId="2E870928" w:rsidR="00E51ED5" w:rsidRPr="007049F4" w:rsidRDefault="00E51ED5" w:rsidP="00D451CC">
      <w:r w:rsidRPr="007049F4">
        <w:t xml:space="preserve">Se ha </w:t>
      </w:r>
      <w:r w:rsidR="00CC65E0" w:rsidRPr="007049F4">
        <w:t>notificado</w:t>
      </w:r>
      <w:r w:rsidRPr="007049F4">
        <w:t xml:space="preserve"> una posible relación entre la disminución de la actividad de TPMT y la presencia de leucemias y mielodisplasias secundarias en pacientes tratados con mercaptopurina en combinación con otros citotóxicos (ver sección</w:t>
      </w:r>
      <w:r w:rsidR="00A87661" w:rsidRPr="007049F4">
        <w:t> </w:t>
      </w:r>
      <w:r w:rsidRPr="007049F4">
        <w:t>4.8).</w:t>
      </w:r>
    </w:p>
    <w:p w14:paraId="7436EB7E" w14:textId="77777777" w:rsidR="00ED7AE0" w:rsidRPr="007049F4" w:rsidRDefault="00ED7AE0" w:rsidP="00D451CC"/>
    <w:p w14:paraId="1FA4F7D9" w14:textId="77777777" w:rsidR="005A15D9" w:rsidRPr="007049F4" w:rsidRDefault="005A15D9" w:rsidP="005A15D9">
      <w:pPr>
        <w:rPr>
          <w:u w:val="single"/>
        </w:rPr>
      </w:pPr>
      <w:r w:rsidRPr="007049F4">
        <w:rPr>
          <w:u w:val="single"/>
        </w:rPr>
        <w:t>Pacientes con variante NUDT15</w:t>
      </w:r>
    </w:p>
    <w:p w14:paraId="4A3A5441" w14:textId="3329BA08" w:rsidR="005A15D9" w:rsidRPr="007049F4" w:rsidRDefault="005A15D9" w:rsidP="00D451CC">
      <w:r w:rsidRPr="007049F4">
        <w:t xml:space="preserve">Los pacientes con </w:t>
      </w:r>
      <w:r w:rsidR="00C663CE" w:rsidRPr="007049F4">
        <w:t xml:space="preserve">una variante </w:t>
      </w:r>
      <w:r w:rsidRPr="007049F4">
        <w:t>heredada en el gen NUDT15 presentan un riesgo mayor de sufrir toxicidad grave por mercaptopurina, como por ejemplo leucopenia y alopecia, de dosis convencionales de tratamiento con tiopurinas. Habitualmente necesitan una reducción de la dosis, especialmente los que son homocigotos para la variante NUDT15 (ver sección 4.2). La frecuencia de NUDT15 c.415C&gt;T presenta una variabilidad étnica de aproximadamente el 10% en personas de Asia Oriental, del 4% en hispanos, del 0,2% en europeos y del 0% en africanos. En cualquier caso, es necesario realizar un estrecho seguimiento de los recuentos sanguíneos.</w:t>
      </w:r>
    </w:p>
    <w:p w14:paraId="288B5F09" w14:textId="77777777" w:rsidR="005A15D9" w:rsidRPr="007049F4" w:rsidRDefault="005A15D9" w:rsidP="00D451CC"/>
    <w:p w14:paraId="79F52CAB" w14:textId="77777777" w:rsidR="00E51ED5" w:rsidRPr="007049F4" w:rsidRDefault="00E51ED5" w:rsidP="00D451CC">
      <w:pPr>
        <w:rPr>
          <w:u w:val="single"/>
        </w:rPr>
      </w:pPr>
      <w:r w:rsidRPr="007049F4">
        <w:rPr>
          <w:u w:val="single"/>
        </w:rPr>
        <w:t>Inmunodepresión</w:t>
      </w:r>
    </w:p>
    <w:p w14:paraId="4DBF8B8A" w14:textId="77777777" w:rsidR="00E51ED5" w:rsidRPr="007049F4" w:rsidRDefault="00E51ED5" w:rsidP="00D451CC">
      <w:r w:rsidRPr="007049F4">
        <w:t>La vacunación con una vacuna de microorganismos vivos puede causar infección en huéspedes inmunodeprimidos. Por consiguiente, no se recomienda la administración de vacunas con microorganismos vivos.</w:t>
      </w:r>
    </w:p>
    <w:p w14:paraId="5A3CF410" w14:textId="77777777" w:rsidR="005A15D9" w:rsidRPr="007049F4" w:rsidRDefault="005A15D9" w:rsidP="00D451CC"/>
    <w:p w14:paraId="1350A32C" w14:textId="31E3A834" w:rsidR="005A15D9" w:rsidRPr="007049F4" w:rsidRDefault="00C663CE" w:rsidP="00D451CC">
      <w:r w:rsidRPr="007049F4">
        <w:t xml:space="preserve">En todos los casos, los pacientes en remisión no deben recibir vacunas de microorganismos vivos hasta que se haya evaluado al paciente como capaz de responder a la vacuna. El intervalo de tiempo entre la interrupción de la quimioterapia y </w:t>
      </w:r>
      <w:r w:rsidR="006115D6" w:rsidRPr="007049F4">
        <w:t xml:space="preserve">la restauración de la capacidad de respuesta a la vacuna </w:t>
      </w:r>
      <w:r w:rsidR="000F2997" w:rsidRPr="007049F4">
        <w:t xml:space="preserve">del </w:t>
      </w:r>
      <w:r w:rsidR="000F2997" w:rsidRPr="007049F4">
        <w:lastRenderedPageBreak/>
        <w:t xml:space="preserve">paciente </w:t>
      </w:r>
      <w:r w:rsidR="006115D6" w:rsidRPr="007049F4">
        <w:t>depende de la intensidad y el tipo de medicamento inmuno</w:t>
      </w:r>
      <w:r w:rsidR="00200C14" w:rsidRPr="007049F4">
        <w:t>su</w:t>
      </w:r>
      <w:r w:rsidR="006115D6" w:rsidRPr="007049F4">
        <w:t>presor utilizado, la enfermedad subyacente y otros factores.</w:t>
      </w:r>
    </w:p>
    <w:p w14:paraId="02007837" w14:textId="77777777" w:rsidR="006115D6" w:rsidRPr="007049F4" w:rsidRDefault="006115D6" w:rsidP="00D451CC"/>
    <w:p w14:paraId="2009825B" w14:textId="0EAA0812" w:rsidR="006115D6" w:rsidRPr="007049F4" w:rsidRDefault="006115D6" w:rsidP="00D451CC">
      <w:r w:rsidRPr="007049F4">
        <w:t xml:space="preserve">Puede ser necesario reducir la dosis de mercaptopurina cuando se combine este agente con otros medicamentos cuya toxicidad principal o secundaria </w:t>
      </w:r>
      <w:r w:rsidR="00A53374" w:rsidRPr="007049F4">
        <w:t>sea</w:t>
      </w:r>
      <w:r w:rsidRPr="007049F4">
        <w:t xml:space="preserve"> la mielo</w:t>
      </w:r>
      <w:r w:rsidR="00FC3564" w:rsidRPr="007049F4">
        <w:t>de</w:t>
      </w:r>
      <w:r w:rsidRPr="007049F4">
        <w:t>presión (ver sección 4.5).</w:t>
      </w:r>
    </w:p>
    <w:p w14:paraId="48590ADE" w14:textId="77777777" w:rsidR="00EE25F6" w:rsidRPr="007049F4" w:rsidRDefault="00EE25F6" w:rsidP="00D451CC"/>
    <w:p w14:paraId="1B02C968" w14:textId="77777777" w:rsidR="00E51ED5" w:rsidRPr="007049F4" w:rsidRDefault="00E51ED5" w:rsidP="00D451CC">
      <w:pPr>
        <w:rPr>
          <w:u w:val="single"/>
        </w:rPr>
      </w:pPr>
      <w:r w:rsidRPr="007049F4">
        <w:rPr>
          <w:u w:val="single"/>
        </w:rPr>
        <w:t>Toxicidad hepática</w:t>
      </w:r>
    </w:p>
    <w:p w14:paraId="54F55DB1" w14:textId="77777777" w:rsidR="00E51ED5" w:rsidRPr="007049F4" w:rsidRDefault="00FC2571" w:rsidP="00D451CC">
      <w:r w:rsidRPr="007049F4">
        <w:t>Xaluprine</w:t>
      </w:r>
      <w:r w:rsidR="00D50CCA" w:rsidRPr="007049F4">
        <w:t xml:space="preserve"> </w:t>
      </w:r>
      <w:r w:rsidR="00E51ED5" w:rsidRPr="007049F4">
        <w:t>produce toxicidad hepática, por lo que durante todo el tratamiento se recomiendan controles semanales de la función hepática. En los sujetos con hepatopatía previa o que estén recibiendo algún otro tratamiento que pueda producir toxicidad hepática, puede que sea conveniente aumentar la frecuencia de los controles.</w:t>
      </w:r>
      <w:r w:rsidR="007C044C" w:rsidRPr="007049F4">
        <w:t xml:space="preserve"> </w:t>
      </w:r>
      <w:r w:rsidR="00E51ED5" w:rsidRPr="007049F4">
        <w:t xml:space="preserve">El paciente debe recibir instrucciones para </w:t>
      </w:r>
      <w:r w:rsidR="00E61F67" w:rsidRPr="007049F4">
        <w:t>interrumpir</w:t>
      </w:r>
      <w:r w:rsidR="00E51ED5" w:rsidRPr="007049F4">
        <w:t xml:space="preserve"> la administración de </w:t>
      </w:r>
      <w:r w:rsidRPr="007049F4">
        <w:t>Xaluprine</w:t>
      </w:r>
      <w:r w:rsidR="00D50CCA" w:rsidRPr="007049F4">
        <w:t xml:space="preserve"> </w:t>
      </w:r>
      <w:r w:rsidR="00E51ED5" w:rsidRPr="007049F4">
        <w:t>de inmediato si empieza present</w:t>
      </w:r>
      <w:r w:rsidR="00835A9E" w:rsidRPr="007049F4">
        <w:t>ar ictericia (ver sección</w:t>
      </w:r>
      <w:r w:rsidR="00A87661" w:rsidRPr="007049F4">
        <w:t> </w:t>
      </w:r>
      <w:r w:rsidR="00835A9E" w:rsidRPr="007049F4">
        <w:t>4.8).</w:t>
      </w:r>
    </w:p>
    <w:p w14:paraId="64183101" w14:textId="77777777" w:rsidR="00E51ED5" w:rsidRPr="007049F4" w:rsidRDefault="00E51ED5" w:rsidP="00D451CC"/>
    <w:p w14:paraId="0F1CEE2D" w14:textId="77777777" w:rsidR="00E51ED5" w:rsidRPr="007049F4" w:rsidRDefault="00E51ED5" w:rsidP="00D451CC">
      <w:pPr>
        <w:rPr>
          <w:u w:val="single"/>
        </w:rPr>
      </w:pPr>
      <w:r w:rsidRPr="007049F4">
        <w:rPr>
          <w:u w:val="single"/>
        </w:rPr>
        <w:t>Toxicidad renal</w:t>
      </w:r>
    </w:p>
    <w:p w14:paraId="63E9DCA8" w14:textId="77777777" w:rsidR="00E51ED5" w:rsidRPr="007049F4" w:rsidRDefault="00E51ED5" w:rsidP="00D451CC">
      <w:r w:rsidRPr="007049F4">
        <w:t xml:space="preserve">Cuando se induzca </w:t>
      </w:r>
      <w:r w:rsidR="00E61F67" w:rsidRPr="007049F4">
        <w:t xml:space="preserve">la </w:t>
      </w:r>
      <w:r w:rsidRPr="007049F4">
        <w:t>remisión y se produzca una rápida lisis celular, se deben vigilar las concentraciones de ácido úrico en la sangre y la orina ante la posible aparición de hiperuricemia e hiperuricosuria, con el riesgo de una nefropatía causada por el ácido úrico.</w:t>
      </w:r>
      <w:r w:rsidR="007C044C" w:rsidRPr="007049F4">
        <w:t xml:space="preserve"> </w:t>
      </w:r>
      <w:r w:rsidRPr="007049F4">
        <w:t>La hidratación y alcalinización de la orina pueden reducir al mínimo las posibles complicaciones renales.</w:t>
      </w:r>
    </w:p>
    <w:p w14:paraId="1DC30E99" w14:textId="77777777" w:rsidR="00D50CCA" w:rsidRPr="007049F4" w:rsidRDefault="00D50CCA" w:rsidP="00D451CC"/>
    <w:p w14:paraId="5F13B6D5" w14:textId="77777777" w:rsidR="00836107" w:rsidRPr="007049F4" w:rsidRDefault="00D50CCA" w:rsidP="00D32E38">
      <w:pPr>
        <w:rPr>
          <w:u w:val="single"/>
        </w:rPr>
      </w:pPr>
      <w:r w:rsidRPr="007049F4">
        <w:rPr>
          <w:u w:val="single"/>
        </w:rPr>
        <w:t xml:space="preserve">Pancreatitis </w:t>
      </w:r>
      <w:r w:rsidR="00FF745F" w:rsidRPr="007049F4">
        <w:rPr>
          <w:u w:val="single"/>
        </w:rPr>
        <w:t>en el tratamiento no aprobado de pacientes con enfermedad inflamatoria intestinal</w:t>
      </w:r>
    </w:p>
    <w:p w14:paraId="1259EC83" w14:textId="77777777" w:rsidR="00D50CCA" w:rsidRPr="007049F4" w:rsidRDefault="00FF745F" w:rsidP="00D451CC">
      <w:r w:rsidRPr="007049F4">
        <w:t>Se ha notifi</w:t>
      </w:r>
      <w:r w:rsidR="001C389D" w:rsidRPr="007049F4">
        <w:t>c</w:t>
      </w:r>
      <w:r w:rsidRPr="007049F4">
        <w:t>ado p</w:t>
      </w:r>
      <w:r w:rsidR="00D50CCA" w:rsidRPr="007049F4">
        <w:t xml:space="preserve">ancreatitis </w:t>
      </w:r>
      <w:r w:rsidRPr="007049F4">
        <w:t>con una frecuencia ≥</w:t>
      </w:r>
      <w:r w:rsidR="00A87661" w:rsidRPr="007049F4">
        <w:t> </w:t>
      </w:r>
      <w:r w:rsidRPr="007049F4">
        <w:t>1/100</w:t>
      </w:r>
      <w:r w:rsidR="00A87661" w:rsidRPr="007049F4">
        <w:t> </w:t>
      </w:r>
      <w:r w:rsidRPr="007049F4">
        <w:t>a</w:t>
      </w:r>
      <w:r w:rsidR="00A87661" w:rsidRPr="007049F4">
        <w:t> </w:t>
      </w:r>
      <w:r w:rsidRPr="007049F4">
        <w:t>&lt;</w:t>
      </w:r>
      <w:r w:rsidR="00A87661" w:rsidRPr="007049F4">
        <w:t> </w:t>
      </w:r>
      <w:r w:rsidRPr="007049F4">
        <w:t>1/10 («poco frecuente»</w:t>
      </w:r>
      <w:r w:rsidR="00D50CCA" w:rsidRPr="007049F4">
        <w:t xml:space="preserve">) </w:t>
      </w:r>
      <w:r w:rsidRPr="007049F4">
        <w:t>en pacientes tratados</w:t>
      </w:r>
      <w:r w:rsidR="00A73F80" w:rsidRPr="007049F4">
        <w:t xml:space="preserve"> para </w:t>
      </w:r>
      <w:r w:rsidR="00EA5EC5" w:rsidRPr="007049F4">
        <w:t xml:space="preserve">la </w:t>
      </w:r>
      <w:r w:rsidR="00A73F80" w:rsidRPr="007049F4">
        <w:t>indicación no autorizada</w:t>
      </w:r>
      <w:r w:rsidRPr="007049F4">
        <w:t xml:space="preserve"> enfermedad inflamatoria intestinal</w:t>
      </w:r>
      <w:r w:rsidR="00D50CCA" w:rsidRPr="007049F4">
        <w:t>.</w:t>
      </w:r>
    </w:p>
    <w:p w14:paraId="1ED31CFB" w14:textId="77777777" w:rsidR="00E51ED5" w:rsidRPr="007049F4" w:rsidRDefault="00E51ED5" w:rsidP="00D451CC"/>
    <w:p w14:paraId="240B9649" w14:textId="77777777" w:rsidR="00E51ED5" w:rsidRPr="007049F4" w:rsidRDefault="00E51ED5" w:rsidP="00D451CC">
      <w:pPr>
        <w:rPr>
          <w:u w:val="single"/>
        </w:rPr>
      </w:pPr>
      <w:r w:rsidRPr="007049F4">
        <w:rPr>
          <w:u w:val="single"/>
        </w:rPr>
        <w:t xml:space="preserve">Potencial mutágeno y </w:t>
      </w:r>
      <w:r w:rsidR="00E61F67" w:rsidRPr="007049F4">
        <w:rPr>
          <w:u w:val="single"/>
        </w:rPr>
        <w:t>cancerígeno</w:t>
      </w:r>
    </w:p>
    <w:p w14:paraId="6B9144D6" w14:textId="77777777" w:rsidR="0093118A" w:rsidRPr="007049F4" w:rsidRDefault="00262F36" w:rsidP="00D451CC">
      <w:pPr>
        <w:rPr>
          <w:lang w:bidi="es-ES"/>
        </w:rPr>
      </w:pPr>
      <w:r w:rsidRPr="007049F4">
        <w:rPr>
          <w:lang w:bidi="es-ES"/>
        </w:rPr>
        <w:t>Los pacientes que reciben tratamiento inmunosupresor, incluyendo mercaptopurina</w:t>
      </w:r>
      <w:r w:rsidR="0078216D" w:rsidRPr="007049F4">
        <w:rPr>
          <w:lang w:bidi="es-ES"/>
        </w:rPr>
        <w:t xml:space="preserve">, </w:t>
      </w:r>
      <w:r w:rsidRPr="007049F4">
        <w:rPr>
          <w:lang w:bidi="es-ES"/>
        </w:rPr>
        <w:t>presentan un mayor riesgo de desarrollar trastornos linfoproliferativos y otros tumores malignos, especialmente cánceres de piel (melanoma y no melanoma), sarcomas (de Kaposi y no Kaposi) y cáncer de cuello uterino in situ. Este mayor riesgo parece estar relacionado con el grado y la duración de la inmunosupresión. Se ha notificado que la interrupción de la inmunosupresión puede conseguir una regresión parcial del trastorno linfoproliferativo</w:t>
      </w:r>
      <w:r w:rsidR="0093118A" w:rsidRPr="007049F4">
        <w:rPr>
          <w:lang w:bidi="es-ES"/>
        </w:rPr>
        <w:t>.</w:t>
      </w:r>
    </w:p>
    <w:p w14:paraId="3F0AA92C" w14:textId="77777777" w:rsidR="0093118A" w:rsidRPr="007049F4" w:rsidRDefault="0093118A" w:rsidP="00D451CC">
      <w:pPr>
        <w:rPr>
          <w:lang w:bidi="es-ES"/>
        </w:rPr>
      </w:pPr>
    </w:p>
    <w:p w14:paraId="1708D853" w14:textId="77777777" w:rsidR="0093118A" w:rsidRPr="007049F4" w:rsidRDefault="00262F36" w:rsidP="00D451CC">
      <w:pPr>
        <w:rPr>
          <w:lang w:bidi="es-ES"/>
        </w:rPr>
      </w:pPr>
      <w:r w:rsidRPr="007049F4">
        <w:rPr>
          <w:lang w:bidi="es-ES"/>
        </w:rPr>
        <w:t>Un tratamiento con varios inmunosupresores (incluyendo tiopurinas) se debe usar con precaución ya que puede provocar trastornos linfoproliferativos, en algunos de los cuales se han notificado muertes. Una combinación de varios inmunosupresores, administrados simultáneamente, aumenta el riesgo de trastornos linfoproliferativos asociados al virus de Epstein-Barr (VEB).</w:t>
      </w:r>
    </w:p>
    <w:p w14:paraId="495FABBD" w14:textId="77777777" w:rsidR="0093118A" w:rsidRPr="007049F4" w:rsidRDefault="0093118A" w:rsidP="00D451CC"/>
    <w:p w14:paraId="764C455A" w14:textId="2DEAF478" w:rsidR="00E51ED5" w:rsidRPr="007049F4" w:rsidRDefault="00E51ED5" w:rsidP="00D451CC">
      <w:r w:rsidRPr="007049F4">
        <w:t>Se ha observado un aumento de las aberraciones cromosómicas en los linfocitos periféricos de pacientes con leucemia, en pacientes con carcinoma de células renales tratados con una dosis no conocida de mercaptopurina y en pacientes con nefropatía crónica tratados con dosis de 0,4</w:t>
      </w:r>
      <w:r w:rsidR="00B47D4A" w:rsidRPr="007049F4">
        <w:t> </w:t>
      </w:r>
      <w:r w:rsidR="009B1280" w:rsidRPr="007049F4">
        <w:noBreakHyphen/>
      </w:r>
      <w:r w:rsidR="00B47D4A" w:rsidRPr="007049F4">
        <w:t> </w:t>
      </w:r>
      <w:r w:rsidRPr="007049F4">
        <w:t>1,0</w:t>
      </w:r>
      <w:r w:rsidR="00D926F5" w:rsidRPr="007049F4">
        <w:t> mg</w:t>
      </w:r>
      <w:r w:rsidR="00D72B7D" w:rsidRPr="007049F4">
        <w:t>/kg/día.</w:t>
      </w:r>
    </w:p>
    <w:p w14:paraId="670D89C6" w14:textId="77777777" w:rsidR="004203DA" w:rsidRPr="007049F4" w:rsidRDefault="004203DA" w:rsidP="00D451CC"/>
    <w:p w14:paraId="0D6B6958" w14:textId="29B16F2B" w:rsidR="00E51ED5" w:rsidRPr="007049F4" w:rsidRDefault="00E51ED5" w:rsidP="00D451CC">
      <w:r w:rsidRPr="007049F4">
        <w:t xml:space="preserve">Por su efecto en el ácido desoxirribonucleico celular (ADN), la mercaptopurina es potencialmente cancerígena y </w:t>
      </w:r>
      <w:r w:rsidR="00E61F67" w:rsidRPr="007049F4">
        <w:t xml:space="preserve">se </w:t>
      </w:r>
      <w:r w:rsidRPr="007049F4">
        <w:t>debe considerar el riesgo teórico de carcinogenia con este tratamiento.</w:t>
      </w:r>
    </w:p>
    <w:p w14:paraId="6CB50479" w14:textId="77777777" w:rsidR="004203DA" w:rsidRPr="007049F4" w:rsidRDefault="004203DA" w:rsidP="00D451CC"/>
    <w:p w14:paraId="777975F0" w14:textId="5360D9C4" w:rsidR="00A52E3E" w:rsidRPr="007049F4" w:rsidRDefault="00A52E3E" w:rsidP="00D451CC">
      <w:r w:rsidRPr="007049F4">
        <w:t xml:space="preserve">Se ha notificado la aparición de linfoma hepatoesplénico de células T en pacientes con enfermedad inflamatoria intestinal* tratados con azatioprina (el profármaco de la mercaptopurina) o con mercaptopurina, con o sin tratamiento concomitante con anticuerpos contra el TNF [factor de necrosis tumoral] alfa. Este tipo infrecuente de linfoma de células T cursa agresivamente y suele ser </w:t>
      </w:r>
      <w:r w:rsidR="00F436A9" w:rsidRPr="007049F4">
        <w:t>mortal</w:t>
      </w:r>
      <w:r w:rsidRPr="007049F4">
        <w:t xml:space="preserve"> (ver también la </w:t>
      </w:r>
      <w:r w:rsidR="00EA5EC5" w:rsidRPr="007049F4">
        <w:t>s</w:t>
      </w:r>
      <w:r w:rsidRPr="007049F4">
        <w:t>ección</w:t>
      </w:r>
      <w:r w:rsidR="005733E9" w:rsidRPr="007049F4">
        <w:t> </w:t>
      </w:r>
      <w:r w:rsidRPr="007049F4">
        <w:t>4.8).</w:t>
      </w:r>
    </w:p>
    <w:p w14:paraId="09AE6C41" w14:textId="77777777" w:rsidR="00E51ED5" w:rsidRPr="007049F4" w:rsidRDefault="00A52E3E" w:rsidP="00D451CC">
      <w:r w:rsidRPr="007049F4">
        <w:t>*la enfermedad inflamatoria intestinal (</w:t>
      </w:r>
      <w:r w:rsidR="00F436A9" w:rsidRPr="007049F4">
        <w:t>EII</w:t>
      </w:r>
      <w:r w:rsidRPr="007049F4">
        <w:t xml:space="preserve">) es una indicación para la que no se ha obtenido </w:t>
      </w:r>
      <w:r w:rsidR="00F436A9" w:rsidRPr="007049F4">
        <w:t>autorización.</w:t>
      </w:r>
    </w:p>
    <w:p w14:paraId="037BBB08" w14:textId="77777777" w:rsidR="00A52E3E" w:rsidRPr="007049F4" w:rsidRDefault="00A52E3E" w:rsidP="00D451CC"/>
    <w:p w14:paraId="3CC2C4F9" w14:textId="77777777" w:rsidR="00703DD3" w:rsidRPr="007049F4" w:rsidRDefault="00703DD3" w:rsidP="00223326">
      <w:pPr>
        <w:rPr>
          <w:u w:val="single"/>
          <w:lang w:bidi="es-ES"/>
        </w:rPr>
      </w:pPr>
      <w:r w:rsidRPr="007049F4">
        <w:rPr>
          <w:u w:val="single"/>
          <w:lang w:bidi="es-ES"/>
        </w:rPr>
        <w:t>Síndrome de activación macrófagica</w:t>
      </w:r>
    </w:p>
    <w:p w14:paraId="170B5E99" w14:textId="77777777" w:rsidR="00703DD3" w:rsidRPr="007049F4" w:rsidRDefault="001F6732" w:rsidP="00223326">
      <w:pPr>
        <w:rPr>
          <w:lang w:bidi="es-ES"/>
        </w:rPr>
      </w:pPr>
      <w:r w:rsidRPr="007049F4">
        <w:rPr>
          <w:lang w:bidi="es-ES"/>
        </w:rPr>
        <w:t xml:space="preserve">El síndrome de activación macrofágica (SAM) es un trastorno conocido y potencialmente mortal que puede desarrollarse en pacientes con patologías autoinmunitarias, en concreto con enfermedad inflamatoria intestinal (EII) (indicación no autorizada) y puede haber una mayor susceptibilidad a desarrollar la patología con el uso de mercaptopurina. Si se produce o se sospecha que hay SAM, la </w:t>
      </w:r>
      <w:r w:rsidRPr="007049F4">
        <w:rPr>
          <w:lang w:bidi="es-ES"/>
        </w:rPr>
        <w:lastRenderedPageBreak/>
        <w:t>evaluación y el tratamiento deben comenzar lo antes posible y se debe suspender el tratamiento con mercaptopurina. Los médicos deben estar atentos a síntomas de infección como VEB y citomegalovirus (CMV), ya que estos son desencadenantes conocidos del SAM.</w:t>
      </w:r>
    </w:p>
    <w:p w14:paraId="2A38DAC4" w14:textId="77777777" w:rsidR="00703DD3" w:rsidRPr="007049F4" w:rsidRDefault="00703DD3" w:rsidP="00D451CC"/>
    <w:p w14:paraId="622D5A1B" w14:textId="77777777" w:rsidR="00A102FE" w:rsidRPr="007049F4" w:rsidRDefault="00A102FE" w:rsidP="00223326">
      <w:pPr>
        <w:rPr>
          <w:u w:val="single"/>
          <w:lang w:bidi="es-ES"/>
        </w:rPr>
      </w:pPr>
      <w:r w:rsidRPr="007049F4">
        <w:rPr>
          <w:u w:val="single"/>
          <w:lang w:bidi="es-ES"/>
        </w:rPr>
        <w:t>Infecciones</w:t>
      </w:r>
    </w:p>
    <w:p w14:paraId="00E6B3E6" w14:textId="458F1695" w:rsidR="00A102FE" w:rsidRPr="007049F4" w:rsidRDefault="00A102FE" w:rsidP="00223326">
      <w:pPr>
        <w:rPr>
          <w:lang w:bidi="es-ES"/>
        </w:rPr>
      </w:pPr>
      <w:r w:rsidRPr="007049F4">
        <w:rPr>
          <w:lang w:bidi="es-ES"/>
        </w:rPr>
        <w:t xml:space="preserve">Los pacientes tratados con mercaptopurina en monoterapia o en combinación con otros </w:t>
      </w:r>
      <w:r w:rsidR="00C223D0" w:rsidRPr="007049F4">
        <w:rPr>
          <w:lang w:bidi="es-ES"/>
        </w:rPr>
        <w:t>agentes inmunosupresores, como los corticosteroides, han mostrado una mayor susceptibilidad frente a infecciones víricas, fúngicas y bacterianas, incluyendo infecciones graves o atípicas y reactivaciones víricas. Las patologías infecciosas y las complicaciones pueden ser más graves en estos pacientes que en pacientes que no hayan recibido el tratamiento.</w:t>
      </w:r>
    </w:p>
    <w:p w14:paraId="2D903C39" w14:textId="77777777" w:rsidR="00C223D0" w:rsidRPr="007049F4" w:rsidRDefault="00C223D0" w:rsidP="00223326">
      <w:pPr>
        <w:rPr>
          <w:lang w:bidi="es-ES"/>
        </w:rPr>
      </w:pPr>
    </w:p>
    <w:p w14:paraId="11631CFE" w14:textId="1D623EED" w:rsidR="00C223D0" w:rsidRPr="007049F4" w:rsidRDefault="00C223D0" w:rsidP="00223326">
      <w:pPr>
        <w:rPr>
          <w:lang w:bidi="es-ES"/>
        </w:rPr>
      </w:pPr>
      <w:r w:rsidRPr="007049F4">
        <w:rPr>
          <w:lang w:bidi="es-ES"/>
        </w:rPr>
        <w:t xml:space="preserve">La exposición previa o la infección por el virus de la varicela zóster deben determinarse antes del inicio del tratamiento. Se puede considerar seguir las guías locales, que pueden incluir tratamiento profiláctico en caso necesario. </w:t>
      </w:r>
      <w:r w:rsidR="00BE5382" w:rsidRPr="007049F4">
        <w:rPr>
          <w:lang w:bidi="es-ES"/>
        </w:rPr>
        <w:t>Se d</w:t>
      </w:r>
      <w:r w:rsidR="00EE69B9" w:rsidRPr="007049F4">
        <w:rPr>
          <w:lang w:bidi="es-ES"/>
        </w:rPr>
        <w:t xml:space="preserve">ebe considerar </w:t>
      </w:r>
      <w:r w:rsidR="00BE5382" w:rsidRPr="007049F4">
        <w:rPr>
          <w:lang w:bidi="es-ES"/>
        </w:rPr>
        <w:t>realizar</w:t>
      </w:r>
      <w:r w:rsidR="00EE69B9" w:rsidRPr="007049F4">
        <w:rPr>
          <w:lang w:bidi="es-ES"/>
        </w:rPr>
        <w:t xml:space="preserve"> pruebas serológicas para la detección de la hepatitis B antes del inicio del tratamiento. Se puede considerar seguir las guías locales, que pueden incluir tratamiento profiláctico en los casos que han sido confirmados como positivos mediante las pruebas serológicas. Se han notificado casos de sepsis neutropénica en pacientes que han recibido mercaptopurina para la LLA.</w:t>
      </w:r>
    </w:p>
    <w:p w14:paraId="72E27C16" w14:textId="77777777" w:rsidR="006115D6" w:rsidRPr="007049F4" w:rsidRDefault="006115D6" w:rsidP="00223326">
      <w:pPr>
        <w:rPr>
          <w:lang w:bidi="es-ES"/>
        </w:rPr>
      </w:pPr>
    </w:p>
    <w:p w14:paraId="2F909709" w14:textId="3CD02D07" w:rsidR="006115D6" w:rsidRPr="00B94AAD" w:rsidRDefault="006115D6" w:rsidP="00223326">
      <w:pPr>
        <w:rPr>
          <w:u w:val="single"/>
          <w:lang w:bidi="es-ES"/>
        </w:rPr>
      </w:pPr>
      <w:r w:rsidRPr="00B94AAD">
        <w:rPr>
          <w:u w:val="single"/>
          <w:lang w:bidi="es-ES"/>
        </w:rPr>
        <w:t>Exposición a radiación UV</w:t>
      </w:r>
    </w:p>
    <w:p w14:paraId="37219C0B" w14:textId="656E92C6" w:rsidR="006115D6" w:rsidRPr="007049F4" w:rsidRDefault="006115D6" w:rsidP="00223326">
      <w:pPr>
        <w:rPr>
          <w:lang w:bidi="es-ES"/>
        </w:rPr>
      </w:pPr>
      <w:r w:rsidRPr="007049F4">
        <w:rPr>
          <w:lang w:bidi="es-ES"/>
        </w:rPr>
        <w:t xml:space="preserve">Los pacientes tratados con mercaptopurina son más sensibles al sol. La exposición a la luz solar y a radiación UV debe ser limitada, y se debe recomendar a los pacientes que vistan prendas protectoras y utilicen un protector solar con factor de protección </w:t>
      </w:r>
      <w:r w:rsidR="00684F36" w:rsidRPr="007049F4">
        <w:rPr>
          <w:lang w:bidi="es-ES"/>
        </w:rPr>
        <w:t>alto</w:t>
      </w:r>
      <w:r w:rsidRPr="007049F4">
        <w:rPr>
          <w:lang w:bidi="es-ES"/>
        </w:rPr>
        <w:t>.</w:t>
      </w:r>
    </w:p>
    <w:p w14:paraId="2A9DC8DA" w14:textId="77777777" w:rsidR="00EE25F6" w:rsidRPr="007049F4" w:rsidRDefault="00EE25F6" w:rsidP="00EE25F6">
      <w:pPr>
        <w:rPr>
          <w:u w:val="single"/>
        </w:rPr>
      </w:pPr>
    </w:p>
    <w:p w14:paraId="022F131D" w14:textId="77777777" w:rsidR="00D3471E" w:rsidRPr="007049F4" w:rsidRDefault="00D3471E" w:rsidP="00D3471E">
      <w:pPr>
        <w:rPr>
          <w:u w:val="single"/>
        </w:rPr>
      </w:pPr>
      <w:bookmarkStart w:id="1" w:name="_Hlk163631771"/>
      <w:r w:rsidRPr="007049F4">
        <w:rPr>
          <w:u w:val="single"/>
        </w:rPr>
        <w:t>Trastornos metabólicos y nutricionales</w:t>
      </w:r>
    </w:p>
    <w:bookmarkEnd w:id="1"/>
    <w:p w14:paraId="62FCFC30" w14:textId="77777777" w:rsidR="00E81F07" w:rsidRPr="007049F4" w:rsidRDefault="00E81F07" w:rsidP="00E81F07">
      <w:pPr>
        <w:rPr>
          <w:u w:val="single"/>
        </w:rPr>
      </w:pPr>
      <w:r w:rsidRPr="007049F4">
        <w:t xml:space="preserve">Los análogos de las purinas (azatioprina y mercaptopurina) pueden interferir en la ruta de la niacina, lo que podría provocar un déficit de ácido nicotínico (pelagra). Se han </w:t>
      </w:r>
      <w:r w:rsidR="00F05611" w:rsidRPr="007049F4">
        <w:t>notificado</w:t>
      </w:r>
      <w:r w:rsidRPr="007049F4">
        <w:t xml:space="preserve"> casos de pelagra con el uso de análogos de las purinas, sobre todo en pacientes con enfermedad inflamatoria intestinal crónica. Debe considerarse el diagnóstico de pelagra en pacientes con una erupción pigmentada localizada (dermatitis), gastroenteritis o déficits neurológicos, incluido el deterioro cognitivo. Debe iniciarse tratamiento farmacológico adecuado con suplementos de niacina/nicotinamida.</w:t>
      </w:r>
    </w:p>
    <w:p w14:paraId="1E63ABED" w14:textId="77777777" w:rsidR="002E7A88" w:rsidRPr="007049F4" w:rsidRDefault="002E7A88" w:rsidP="00EE25F6">
      <w:pPr>
        <w:rPr>
          <w:u w:val="single"/>
        </w:rPr>
      </w:pPr>
    </w:p>
    <w:p w14:paraId="70C753CC" w14:textId="77777777" w:rsidR="00822670" w:rsidRPr="007049F4" w:rsidRDefault="00822670" w:rsidP="00223326">
      <w:pPr>
        <w:rPr>
          <w:u w:val="single"/>
        </w:rPr>
      </w:pPr>
      <w:r w:rsidRPr="007049F4">
        <w:rPr>
          <w:u w:val="single"/>
        </w:rPr>
        <w:t>Población pediátrica</w:t>
      </w:r>
    </w:p>
    <w:p w14:paraId="29E6BBDC" w14:textId="0E97B377" w:rsidR="00822670" w:rsidRPr="007049F4" w:rsidRDefault="00822670" w:rsidP="00223326">
      <w:r w:rsidRPr="007049F4">
        <w:t xml:space="preserve">Se han notificado casos de hipoglucemia sintomática en niños </w:t>
      </w:r>
      <w:r w:rsidR="00C97F8F" w:rsidRPr="007049F4">
        <w:t xml:space="preserve">con LLA </w:t>
      </w:r>
      <w:r w:rsidRPr="007049F4">
        <w:t>que habían recibido mercaptopurina (ver sección</w:t>
      </w:r>
      <w:r w:rsidR="00A87661" w:rsidRPr="007049F4">
        <w:t> </w:t>
      </w:r>
      <w:r w:rsidRPr="007049F4">
        <w:t>4.8). La mayoría de los casos notificados fueron en niños menores de seis años o con bajo índice de masa corporal.</w:t>
      </w:r>
    </w:p>
    <w:p w14:paraId="13C1BF6A" w14:textId="77777777" w:rsidR="00822670" w:rsidRPr="007049F4" w:rsidRDefault="00822670" w:rsidP="00223326">
      <w:pPr>
        <w:rPr>
          <w:u w:val="single"/>
        </w:rPr>
      </w:pPr>
    </w:p>
    <w:p w14:paraId="0AD90CD8" w14:textId="77777777" w:rsidR="00E51ED5" w:rsidRPr="007049F4" w:rsidRDefault="00E51ED5" w:rsidP="00223326">
      <w:pPr>
        <w:rPr>
          <w:u w:val="single"/>
        </w:rPr>
      </w:pPr>
      <w:r w:rsidRPr="007049F4">
        <w:rPr>
          <w:u w:val="single"/>
        </w:rPr>
        <w:t>Interacciones</w:t>
      </w:r>
    </w:p>
    <w:p w14:paraId="43CE6AF3" w14:textId="6CCCA728" w:rsidR="00E51ED5" w:rsidRPr="007049F4" w:rsidRDefault="00E51ED5" w:rsidP="00223326">
      <w:r w:rsidRPr="007049F4">
        <w:t>Cuando se administren anticoagulantes orales conjuntamente con mercaptopurina, se recomienda realizar un mayor control del CIN (cociente internacional normalizado) (ver sección</w:t>
      </w:r>
      <w:r w:rsidR="00A87661" w:rsidRPr="007049F4">
        <w:t> </w:t>
      </w:r>
      <w:r w:rsidRPr="007049F4">
        <w:t>4.5).</w:t>
      </w:r>
    </w:p>
    <w:p w14:paraId="60E9B3C2" w14:textId="77777777" w:rsidR="00E51ED5" w:rsidRPr="007049F4" w:rsidRDefault="00E51ED5" w:rsidP="00223326"/>
    <w:p w14:paraId="00A1FE42" w14:textId="77777777" w:rsidR="00E51ED5" w:rsidRPr="007049F4" w:rsidRDefault="00E51ED5" w:rsidP="00223326">
      <w:r w:rsidRPr="007049F4">
        <w:rPr>
          <w:u w:val="single"/>
        </w:rPr>
        <w:t>Excipientes</w:t>
      </w:r>
    </w:p>
    <w:p w14:paraId="61A3E937" w14:textId="039D223A" w:rsidR="00E51ED5" w:rsidRPr="007049F4" w:rsidRDefault="00E51ED5" w:rsidP="00223326">
      <w:r w:rsidRPr="007049F4">
        <w:t xml:space="preserve">Este medicamento </w:t>
      </w:r>
      <w:r w:rsidR="00EB5661" w:rsidRPr="007049F4">
        <w:t>p</w:t>
      </w:r>
      <w:r w:rsidRPr="007049F4">
        <w:t xml:space="preserve">uede ser </w:t>
      </w:r>
      <w:r w:rsidR="00EB5661" w:rsidRPr="007049F4">
        <w:t>perjudicial para personas</w:t>
      </w:r>
      <w:r w:rsidRPr="007049F4">
        <w:t xml:space="preserve"> con fenilcetonuria</w:t>
      </w:r>
      <w:r w:rsidR="00EB5661" w:rsidRPr="007049F4">
        <w:t xml:space="preserve"> porque contiene asparta</w:t>
      </w:r>
      <w:r w:rsidR="00043BF0" w:rsidRPr="007049F4">
        <w:t>m</w:t>
      </w:r>
      <w:r w:rsidR="00EB5661" w:rsidRPr="007049F4">
        <w:t>o (E951) que es una fuente de fenilal</w:t>
      </w:r>
      <w:r w:rsidR="00E379DA" w:rsidRPr="007049F4">
        <w:t>a</w:t>
      </w:r>
      <w:r w:rsidR="00EB5661" w:rsidRPr="007049F4">
        <w:t>nina</w:t>
      </w:r>
      <w:r w:rsidRPr="007049F4">
        <w:t>.</w:t>
      </w:r>
      <w:r w:rsidR="007E19F3" w:rsidRPr="007049F4">
        <w:t xml:space="preserve"> </w:t>
      </w:r>
      <w:r w:rsidR="00802939" w:rsidRPr="007049F4">
        <w:t>No hay datos clínicos o preclínicos disponibles que permitan evaluar el uso de aspartamo en lactantes por debajo de 12 semanas de edad</w:t>
      </w:r>
      <w:r w:rsidR="007E19F3" w:rsidRPr="007049F4">
        <w:t>.</w:t>
      </w:r>
    </w:p>
    <w:p w14:paraId="6836C882" w14:textId="77777777" w:rsidR="00E51ED5" w:rsidRPr="007049F4" w:rsidRDefault="00E51ED5" w:rsidP="00223326"/>
    <w:p w14:paraId="18B70D41" w14:textId="41A5B07E" w:rsidR="00E51ED5" w:rsidRPr="007049F4" w:rsidRDefault="00E51ED5" w:rsidP="00223326">
      <w:r w:rsidRPr="007049F4">
        <w:t xml:space="preserve">También </w:t>
      </w:r>
      <w:r w:rsidR="00EB5661" w:rsidRPr="007049F4">
        <w:t xml:space="preserve">puede </w:t>
      </w:r>
      <w:r w:rsidR="00802939" w:rsidRPr="007049F4">
        <w:t>provocar</w:t>
      </w:r>
      <w:r w:rsidR="00EB5661" w:rsidRPr="007049F4">
        <w:t xml:space="preserve"> reacciones alérgicas (posiblemente retardadas) porque </w:t>
      </w:r>
      <w:r w:rsidRPr="007049F4">
        <w:t>contiene p</w:t>
      </w:r>
      <w:r w:rsidR="00D85F12">
        <w:t>ara</w:t>
      </w:r>
      <w:r w:rsidRPr="007049F4">
        <w:t xml:space="preserve">hidroxibenzoato </w:t>
      </w:r>
      <w:r w:rsidR="002B59C2" w:rsidRPr="007049F4">
        <w:t xml:space="preserve">sódico </w:t>
      </w:r>
      <w:r w:rsidRPr="007049F4">
        <w:t>de metilo y p</w:t>
      </w:r>
      <w:r w:rsidR="00D85F12">
        <w:t>ara</w:t>
      </w:r>
      <w:r w:rsidRPr="007049F4">
        <w:t xml:space="preserve">hidroxibenzoato </w:t>
      </w:r>
      <w:r w:rsidR="002B59C2" w:rsidRPr="007049F4">
        <w:t xml:space="preserve">sódico </w:t>
      </w:r>
      <w:r w:rsidRPr="007049F4">
        <w:t xml:space="preserve">de </w:t>
      </w:r>
      <w:r w:rsidR="002B59C2" w:rsidRPr="007049F4">
        <w:t>etilo</w:t>
      </w:r>
      <w:r w:rsidRPr="007049F4">
        <w:t>.</w:t>
      </w:r>
    </w:p>
    <w:p w14:paraId="41842AEA" w14:textId="77777777" w:rsidR="00FF745F" w:rsidRPr="007049F4" w:rsidRDefault="00FF745F" w:rsidP="00223326"/>
    <w:p w14:paraId="066F249C" w14:textId="0C709A28" w:rsidR="00FF745F" w:rsidRPr="007049F4" w:rsidRDefault="00FF745F" w:rsidP="00223326">
      <w:r w:rsidRPr="007049F4">
        <w:t>Este medicamento contiene sacarosa</w:t>
      </w:r>
      <w:r w:rsidR="00EB5661" w:rsidRPr="007049F4">
        <w:t>.</w:t>
      </w:r>
      <w:r w:rsidRPr="007049F4">
        <w:t xml:space="preserve"> </w:t>
      </w:r>
      <w:r w:rsidR="00EB5661" w:rsidRPr="007049F4">
        <w:t>L</w:t>
      </w:r>
      <w:r w:rsidRPr="007049F4">
        <w:t xml:space="preserve">os pacientes con </w:t>
      </w:r>
      <w:r w:rsidR="00EB5661" w:rsidRPr="007049F4">
        <w:t>intolerancia hereditaria</w:t>
      </w:r>
      <w:r w:rsidRPr="007049F4">
        <w:t xml:space="preserve"> a la fructosa, </w:t>
      </w:r>
      <w:r w:rsidR="00802939" w:rsidRPr="007049F4">
        <w:t xml:space="preserve">problemas de absorción a </w:t>
      </w:r>
      <w:r w:rsidR="001C389D" w:rsidRPr="007049F4">
        <w:t xml:space="preserve">la </w:t>
      </w:r>
      <w:r w:rsidRPr="007049F4">
        <w:t>glucosa</w:t>
      </w:r>
      <w:r w:rsidR="00EB5661" w:rsidRPr="007049F4">
        <w:t xml:space="preserve"> o </w:t>
      </w:r>
      <w:r w:rsidRPr="007049F4">
        <w:t>galactosa</w:t>
      </w:r>
      <w:r w:rsidR="00802939" w:rsidRPr="007049F4">
        <w:t>,</w:t>
      </w:r>
      <w:r w:rsidRPr="007049F4">
        <w:t xml:space="preserve"> o insuficiencia de sacarasa</w:t>
      </w:r>
      <w:r w:rsidRPr="007049F4">
        <w:noBreakHyphen/>
        <w:t>isomaltasa</w:t>
      </w:r>
      <w:r w:rsidR="00802939" w:rsidRPr="007049F4">
        <w:t>,</w:t>
      </w:r>
      <w:r w:rsidRPr="007049F4">
        <w:t xml:space="preserve"> no deben tomar este medicamento. El uso </w:t>
      </w:r>
      <w:r w:rsidR="00EB5661" w:rsidRPr="007049F4">
        <w:t>prolongado</w:t>
      </w:r>
      <w:r w:rsidRPr="007049F4">
        <w:t xml:space="preserve"> eleva el rie</w:t>
      </w:r>
      <w:r w:rsidR="00EB5661" w:rsidRPr="007049F4">
        <w:t>s</w:t>
      </w:r>
      <w:r w:rsidRPr="007049F4">
        <w:t>go de caries dentales y es fundamental mantener una higiene dental adecuada.</w:t>
      </w:r>
    </w:p>
    <w:p w14:paraId="70DC20BA" w14:textId="77777777" w:rsidR="00E51ED5" w:rsidRPr="007049F4" w:rsidRDefault="00E51ED5" w:rsidP="00223326"/>
    <w:p w14:paraId="47E07848" w14:textId="77777777" w:rsidR="00E51ED5" w:rsidRPr="007049F4" w:rsidRDefault="00E51ED5" w:rsidP="00D32E38">
      <w:pPr>
        <w:keepNext/>
      </w:pPr>
      <w:r w:rsidRPr="007049F4">
        <w:rPr>
          <w:u w:val="single"/>
        </w:rPr>
        <w:lastRenderedPageBreak/>
        <w:t>Manipulación segura de la suspensión</w:t>
      </w:r>
    </w:p>
    <w:p w14:paraId="09732D9D" w14:textId="77777777" w:rsidR="00E51ED5" w:rsidRPr="007049F4" w:rsidRDefault="00E51ED5" w:rsidP="00223326">
      <w:r w:rsidRPr="007049F4">
        <w:t xml:space="preserve">Los padres y cuidadores deben evitar el contacto de </w:t>
      </w:r>
      <w:r w:rsidR="00FC2571" w:rsidRPr="007049F4">
        <w:t>Xaluprine</w:t>
      </w:r>
      <w:r w:rsidR="00FF745F" w:rsidRPr="007049F4">
        <w:t xml:space="preserve"> </w:t>
      </w:r>
      <w:r w:rsidRPr="007049F4">
        <w:t>con la piel o las mucosas. Si la suspensión entra en contacto con la piel o las mucosas, lávelas inmediata y abundantemente con agua y jabón (ver sección</w:t>
      </w:r>
      <w:r w:rsidR="00A87661" w:rsidRPr="007049F4">
        <w:t> </w:t>
      </w:r>
      <w:r w:rsidRPr="007049F4">
        <w:t>6.6).</w:t>
      </w:r>
    </w:p>
    <w:p w14:paraId="22A99024" w14:textId="77777777" w:rsidR="00E51ED5" w:rsidRPr="007049F4" w:rsidRDefault="00E51ED5" w:rsidP="00223326">
      <w:pPr>
        <w:rPr>
          <w:bCs/>
        </w:rPr>
      </w:pPr>
    </w:p>
    <w:p w14:paraId="5E0B8014" w14:textId="77777777" w:rsidR="00E51ED5" w:rsidRPr="007049F4" w:rsidRDefault="00E51ED5" w:rsidP="00223326">
      <w:pPr>
        <w:ind w:left="567" w:hanging="567"/>
        <w:rPr>
          <w:b/>
        </w:rPr>
      </w:pPr>
      <w:r w:rsidRPr="007049F4">
        <w:rPr>
          <w:b/>
        </w:rPr>
        <w:t>4.5</w:t>
      </w:r>
      <w:r w:rsidRPr="007049F4">
        <w:rPr>
          <w:b/>
        </w:rPr>
        <w:tab/>
        <w:t>Interacción con otros medicamentos y otras formas de interacción</w:t>
      </w:r>
    </w:p>
    <w:p w14:paraId="7A3D78A5" w14:textId="77777777" w:rsidR="00E51ED5" w:rsidRDefault="00E51ED5" w:rsidP="00223326"/>
    <w:p w14:paraId="64EB6B17" w14:textId="4764D8FB" w:rsidR="00A07794" w:rsidRPr="002F0D24" w:rsidRDefault="00A07794" w:rsidP="00223326">
      <w:pPr>
        <w:rPr>
          <w:u w:val="single"/>
        </w:rPr>
      </w:pPr>
      <w:r w:rsidRPr="002F0D24">
        <w:rPr>
          <w:u w:val="single"/>
        </w:rPr>
        <w:t>Efectos de los alimentos sobre la mercaptopurina</w:t>
      </w:r>
    </w:p>
    <w:p w14:paraId="234A5C09" w14:textId="0F188FE7" w:rsidR="00E51ED5" w:rsidRPr="007049F4" w:rsidRDefault="00E51ED5" w:rsidP="00223326">
      <w:r w:rsidRPr="007049F4">
        <w:t xml:space="preserve">La administración de mercaptopurina con alimentos puede disminuir ligeramente la exposición sistémica, aunque es poco probable que este efecto sea clínicamente significativo. Por consiguiente, </w:t>
      </w:r>
      <w:r w:rsidR="00FC2571" w:rsidRPr="007049F4">
        <w:t>Xaluprine</w:t>
      </w:r>
      <w:r w:rsidR="00FF745F" w:rsidRPr="007049F4">
        <w:t xml:space="preserve"> </w:t>
      </w:r>
      <w:r w:rsidRPr="007049F4">
        <w:t>puede tomarse con alimentos o con el estómago vacío, pero los pacientes deben sistematizar el método de administración. Las dosis no deben tomarse con leche ni otros productos lácteos, ya que contienen xantina oxidasa, una enzima que metaboliza a la mercaptopurina y que puede, por tanto, reducir las concentraciones plasmáticas de mercaptopurina.</w:t>
      </w:r>
    </w:p>
    <w:p w14:paraId="76B9961D" w14:textId="77777777" w:rsidR="00E51ED5" w:rsidRPr="007049F4" w:rsidRDefault="00E51ED5" w:rsidP="00223326"/>
    <w:p w14:paraId="48C0D65D" w14:textId="77777777" w:rsidR="00E51ED5" w:rsidRPr="007049F4" w:rsidRDefault="00E51ED5" w:rsidP="00223326">
      <w:pPr>
        <w:rPr>
          <w:u w:val="single"/>
        </w:rPr>
      </w:pPr>
      <w:r w:rsidRPr="007049F4">
        <w:rPr>
          <w:u w:val="single"/>
        </w:rPr>
        <w:t>Efectos de la mercaptopurina sobre otros medicamentos</w:t>
      </w:r>
    </w:p>
    <w:p w14:paraId="1DECCFC2" w14:textId="41EE65C9" w:rsidR="00A07794" w:rsidRPr="002F0D24" w:rsidRDefault="00A07794" w:rsidP="00223326">
      <w:pPr>
        <w:rPr>
          <w:i/>
          <w:iCs/>
        </w:rPr>
      </w:pPr>
      <w:r w:rsidRPr="002F0D24">
        <w:rPr>
          <w:i/>
          <w:iCs/>
        </w:rPr>
        <w:t>Vacunas</w:t>
      </w:r>
    </w:p>
    <w:p w14:paraId="28EC8321" w14:textId="181CA4D9" w:rsidR="00E51ED5" w:rsidRPr="007049F4" w:rsidRDefault="00E51ED5" w:rsidP="00223326">
      <w:r w:rsidRPr="007049F4">
        <w:t>La administración concomitante de la vacuna contra la fiebre amarilla está contraindicada, debido al riesgo de enfermedad mortal en pacientes inmunodeprimidos (ver sección</w:t>
      </w:r>
      <w:r w:rsidR="00A87661" w:rsidRPr="007049F4">
        <w:t> </w:t>
      </w:r>
      <w:r w:rsidRPr="007049F4">
        <w:t>4.3)</w:t>
      </w:r>
      <w:r w:rsidR="00C16DCF" w:rsidRPr="007049F4">
        <w:t>.</w:t>
      </w:r>
    </w:p>
    <w:p w14:paraId="146F5E8F" w14:textId="77777777" w:rsidR="00E51ED5" w:rsidRPr="007049F4" w:rsidRDefault="00E51ED5" w:rsidP="00B81BCB"/>
    <w:p w14:paraId="0F8B5810" w14:textId="77777777" w:rsidR="00E51ED5" w:rsidRPr="007049F4" w:rsidRDefault="00E51ED5" w:rsidP="00B81BCB">
      <w:r w:rsidRPr="007049F4">
        <w:t>No se recomienda el uso de otras vacunas con otros organismos vivos en pacientes inmunodeprimidos (ver sección</w:t>
      </w:r>
      <w:r w:rsidR="00A87661" w:rsidRPr="007049F4">
        <w:t> </w:t>
      </w:r>
      <w:r w:rsidRPr="007049F4">
        <w:t>4.4).</w:t>
      </w:r>
    </w:p>
    <w:p w14:paraId="6FBE158E" w14:textId="77777777" w:rsidR="00E51ED5" w:rsidRPr="007049F4" w:rsidRDefault="00E51ED5" w:rsidP="00B81BCB"/>
    <w:p w14:paraId="0DF8BCA4" w14:textId="5889494B" w:rsidR="00F7771E" w:rsidRPr="00CD26F8" w:rsidRDefault="00F7771E" w:rsidP="00B81BCB">
      <w:pPr>
        <w:rPr>
          <w:i/>
          <w:iCs/>
        </w:rPr>
      </w:pPr>
      <w:r w:rsidRPr="00CD26F8">
        <w:rPr>
          <w:i/>
          <w:iCs/>
        </w:rPr>
        <w:t>Anticoagulantes</w:t>
      </w:r>
    </w:p>
    <w:p w14:paraId="6A4DEE2E" w14:textId="3C553C27" w:rsidR="00E51ED5" w:rsidRPr="007049F4" w:rsidRDefault="00E51ED5" w:rsidP="00B81BCB">
      <w:r w:rsidRPr="007049F4">
        <w:t xml:space="preserve">Se ha </w:t>
      </w:r>
      <w:r w:rsidR="00EB5661" w:rsidRPr="007049F4">
        <w:t>notificado</w:t>
      </w:r>
      <w:r w:rsidRPr="007049F4">
        <w:t xml:space="preserve"> la inhibición del efecto anticoagulante de la warfarina, cuando se administra junto con mercaptopurina. Se recomienda vigilar el valor del INR </w:t>
      </w:r>
      <w:r w:rsidR="00FF745F" w:rsidRPr="007049F4">
        <w:t xml:space="preserve">(cociente internacional normalizado) </w:t>
      </w:r>
      <w:r w:rsidRPr="007049F4">
        <w:t>durante la administración concomitante con anticoagulantes orales.</w:t>
      </w:r>
    </w:p>
    <w:p w14:paraId="4AB755D1" w14:textId="77777777" w:rsidR="00E51ED5" w:rsidRPr="007049F4" w:rsidRDefault="00E51ED5" w:rsidP="00B81BCB"/>
    <w:p w14:paraId="14D462E5" w14:textId="31D0A074" w:rsidR="00F7771E" w:rsidRPr="00CD26F8" w:rsidRDefault="00F7771E" w:rsidP="00B81BCB">
      <w:pPr>
        <w:rPr>
          <w:i/>
          <w:iCs/>
        </w:rPr>
      </w:pPr>
      <w:r w:rsidRPr="00CD26F8">
        <w:rPr>
          <w:i/>
          <w:iCs/>
        </w:rPr>
        <w:t>Antiepilépticos</w:t>
      </w:r>
    </w:p>
    <w:p w14:paraId="76641D79" w14:textId="7FC071A2" w:rsidR="00E51ED5" w:rsidRPr="007049F4" w:rsidRDefault="00E51ED5" w:rsidP="00B81BCB">
      <w:r w:rsidRPr="007049F4">
        <w:t>Los medicamentos citotóxicos puede</w:t>
      </w:r>
      <w:r w:rsidR="00763584" w:rsidRPr="007049F4">
        <w:t>n</w:t>
      </w:r>
      <w:r w:rsidRPr="007049F4">
        <w:t xml:space="preserve"> reducir la absorción intestinal de fenitoína. Se recomienda una estrecha vigilancia de las concentraciones séricas de fenitoína. Es posible también que alteren las concentraciones de otros medicamentos antiepilépticos. Durante el tratamiento con </w:t>
      </w:r>
      <w:r w:rsidR="00FC2571" w:rsidRPr="007049F4">
        <w:t>Xaluprine</w:t>
      </w:r>
      <w:r w:rsidR="00FF745F" w:rsidRPr="007049F4">
        <w:t xml:space="preserve"> </w:t>
      </w:r>
      <w:r w:rsidRPr="007049F4">
        <w:t>se recomienda una estrecha vigilancia de las concentraciones séricas de antiepilépticos y los ajustes oportunos de la dosis.</w:t>
      </w:r>
    </w:p>
    <w:p w14:paraId="79CB9008" w14:textId="77777777" w:rsidR="00E51ED5" w:rsidRPr="007049F4" w:rsidRDefault="00E51ED5" w:rsidP="00B81BCB"/>
    <w:p w14:paraId="11618476" w14:textId="77777777" w:rsidR="00E51ED5" w:rsidRPr="007049F4" w:rsidRDefault="00E51ED5" w:rsidP="00B81BCB">
      <w:pPr>
        <w:rPr>
          <w:u w:val="single"/>
        </w:rPr>
      </w:pPr>
      <w:r w:rsidRPr="007049F4">
        <w:rPr>
          <w:u w:val="single"/>
        </w:rPr>
        <w:t>Efectos de otros medicamentos en la mercaptopurina</w:t>
      </w:r>
    </w:p>
    <w:p w14:paraId="642F7815" w14:textId="773CCD98" w:rsidR="00F7771E" w:rsidRPr="00CD26F8" w:rsidRDefault="00F7771E" w:rsidP="00594734">
      <w:pPr>
        <w:rPr>
          <w:i/>
          <w:iCs/>
        </w:rPr>
      </w:pPr>
      <w:r w:rsidRPr="00CD26F8">
        <w:rPr>
          <w:i/>
          <w:iCs/>
        </w:rPr>
        <w:t>Alopurinol/oxipurino</w:t>
      </w:r>
      <w:r w:rsidRPr="007049F4">
        <w:rPr>
          <w:i/>
          <w:iCs/>
        </w:rPr>
        <w:t>l</w:t>
      </w:r>
      <w:r w:rsidRPr="00CD26F8">
        <w:rPr>
          <w:i/>
          <w:iCs/>
        </w:rPr>
        <w:t>/tiopurinol y otros inhibidores de la xantina oxidasa</w:t>
      </w:r>
    </w:p>
    <w:p w14:paraId="35A37EC0" w14:textId="45100175" w:rsidR="00F7771E" w:rsidRPr="007049F4" w:rsidRDefault="00F7771E" w:rsidP="00594734">
      <w:r w:rsidRPr="007049F4">
        <w:t>La actividad de la xantina oxidasa se ve inhibida por el alopurinol, el oxipurinol y el tiopurinol, lo que da lugar a una menor conversión del ácido 6-tio</w:t>
      </w:r>
      <w:r w:rsidR="00003CE8" w:rsidRPr="007049F4">
        <w:t>ino</w:t>
      </w:r>
      <w:r w:rsidRPr="007049F4">
        <w:t>sínico, biológicamente activo, a ácido 6-tioúrico, que no tiene actividad biológica.</w:t>
      </w:r>
    </w:p>
    <w:p w14:paraId="65235897" w14:textId="2CF17697" w:rsidR="00E51ED5" w:rsidRPr="007049F4" w:rsidRDefault="00E51ED5" w:rsidP="00594734">
      <w:r w:rsidRPr="007049F4">
        <w:t xml:space="preserve">Cuando se administre alopurinol conjuntamente con </w:t>
      </w:r>
      <w:r w:rsidR="00FC2571" w:rsidRPr="007049F4">
        <w:t>Xaluprine</w:t>
      </w:r>
      <w:r w:rsidRPr="007049F4">
        <w:t xml:space="preserve">, es fundamental que se reduzca a la cuarta parte la dosis normal de </w:t>
      </w:r>
      <w:r w:rsidR="00FC2571" w:rsidRPr="007049F4">
        <w:t>Xaluprine</w:t>
      </w:r>
      <w:r w:rsidRPr="007049F4">
        <w:t xml:space="preserve">, puesto que el alopurinol hace más lento el metabolismo de la mercaptopurina a través de la xantina oxidasa. También otros inhibidores de la xantina oxidasa, como el febuxostat, pueden hacer más lento el metabolismo de la mercaptopurina, por lo que no se recomienda su administración concomitante </w:t>
      </w:r>
      <w:r w:rsidR="00B91584" w:rsidRPr="007049F4">
        <w:t>ya que los datos son insuficientes</w:t>
      </w:r>
      <w:r w:rsidRPr="007049F4">
        <w:t xml:space="preserve"> para recomendar una </w:t>
      </w:r>
      <w:r w:rsidR="00F566FE" w:rsidRPr="007049F4">
        <w:t>reducción adecuada de la dosis.</w:t>
      </w:r>
    </w:p>
    <w:p w14:paraId="180A7BC3" w14:textId="77777777" w:rsidR="004203DA" w:rsidRPr="007049F4" w:rsidRDefault="004203DA" w:rsidP="00B81BCB"/>
    <w:p w14:paraId="7B1D8BF2" w14:textId="465F5134" w:rsidR="00594734" w:rsidRPr="007049F4" w:rsidRDefault="00F7771E" w:rsidP="00594734">
      <w:pPr>
        <w:rPr>
          <w:i/>
          <w:iCs/>
        </w:rPr>
      </w:pPr>
      <w:r w:rsidRPr="007049F4">
        <w:rPr>
          <w:i/>
          <w:iCs/>
        </w:rPr>
        <w:t>Aminosalicilatos</w:t>
      </w:r>
    </w:p>
    <w:p w14:paraId="653AB8AF" w14:textId="5C3BB2CC" w:rsidR="00E51ED5" w:rsidRPr="007049F4" w:rsidRDefault="00F7771E" w:rsidP="00B81BCB">
      <w:r w:rsidRPr="007049F4">
        <w:t>H</w:t>
      </w:r>
      <w:r w:rsidR="00E51ED5" w:rsidRPr="007049F4">
        <w:t xml:space="preserve">ay datos obtenidos </w:t>
      </w:r>
      <w:r w:rsidR="00E51ED5" w:rsidRPr="007049F4">
        <w:rPr>
          <w:i/>
        </w:rPr>
        <w:t>in vitro</w:t>
      </w:r>
      <w:r w:rsidR="00E51ED5" w:rsidRPr="007049F4">
        <w:t xml:space="preserve"> que </w:t>
      </w:r>
      <w:r w:rsidRPr="007049F4">
        <w:t xml:space="preserve">indican </w:t>
      </w:r>
      <w:r w:rsidR="00E51ED5" w:rsidRPr="007049F4">
        <w:t xml:space="preserve">que los derivados del aminosalicilato (por ejemplo, olsalazina, mesalazina o sulfazalazina) inhiben a la enzima TPMT que metaboliza a la mercaptopurina, por lo que se recomienda precaución cuando se administren a pacientes que ya estén recibiendo tratamiento con </w:t>
      </w:r>
      <w:r w:rsidR="00FC2571" w:rsidRPr="007049F4">
        <w:t>Xaluprine</w:t>
      </w:r>
      <w:r w:rsidR="00FF745F" w:rsidRPr="007049F4">
        <w:t xml:space="preserve"> </w:t>
      </w:r>
      <w:r w:rsidR="00E51ED5" w:rsidRPr="007049F4">
        <w:t>(ver sección</w:t>
      </w:r>
      <w:r w:rsidR="00A87661" w:rsidRPr="007049F4">
        <w:t> </w:t>
      </w:r>
      <w:r w:rsidR="00E51ED5" w:rsidRPr="007049F4">
        <w:t>4.4).</w:t>
      </w:r>
    </w:p>
    <w:p w14:paraId="18CC1168" w14:textId="77777777" w:rsidR="0089726A" w:rsidRPr="007049F4" w:rsidRDefault="0089726A" w:rsidP="0089726A">
      <w:pPr>
        <w:rPr>
          <w:bCs/>
        </w:rPr>
      </w:pPr>
    </w:p>
    <w:p w14:paraId="67C4719C" w14:textId="77777777" w:rsidR="00D3471E" w:rsidRPr="007049F4" w:rsidRDefault="00D3471E" w:rsidP="00D3471E">
      <w:pPr>
        <w:rPr>
          <w:bCs/>
          <w:i/>
          <w:iCs/>
        </w:rPr>
      </w:pPr>
      <w:r w:rsidRPr="007049F4">
        <w:rPr>
          <w:bCs/>
          <w:i/>
          <w:iCs/>
        </w:rPr>
        <w:t>Infliximab</w:t>
      </w:r>
    </w:p>
    <w:p w14:paraId="76475BAA" w14:textId="3BCDA726" w:rsidR="00D3471E" w:rsidRPr="007049F4" w:rsidRDefault="00D3471E" w:rsidP="00D3471E">
      <w:pPr>
        <w:rPr>
          <w:bCs/>
        </w:rPr>
      </w:pPr>
      <w:r w:rsidRPr="007049F4">
        <w:rPr>
          <w:bCs/>
        </w:rPr>
        <w:t xml:space="preserve">Se han </w:t>
      </w:r>
      <w:r w:rsidR="00F05611" w:rsidRPr="007049F4">
        <w:rPr>
          <w:bCs/>
        </w:rPr>
        <w:t>notificado</w:t>
      </w:r>
      <w:r w:rsidRPr="007049F4">
        <w:rPr>
          <w:bCs/>
        </w:rPr>
        <w:t xml:space="preserve"> reacciones entre la azatioprina, un profármaco de la mercaptopurina, y el infliximab. Los pacientes que recibían azatioprina experimentaron aumentos transitorios de los niveles de 6</w:t>
      </w:r>
      <w:r w:rsidR="005C7871" w:rsidRPr="007049F4">
        <w:rPr>
          <w:bCs/>
        </w:rPr>
        <w:noBreakHyphen/>
      </w:r>
      <w:r w:rsidRPr="007049F4">
        <w:rPr>
          <w:bCs/>
        </w:rPr>
        <w:t xml:space="preserve">TGN (6 nucleótido de tioguanina, un metabolito activo de la azatioprina) y disminuciones del recuento </w:t>
      </w:r>
      <w:r w:rsidRPr="007049F4">
        <w:rPr>
          <w:bCs/>
        </w:rPr>
        <w:lastRenderedPageBreak/>
        <w:t>medio de leucocitos en las semanas iniciales tras la infusión de infliximab, que recobraron los niveles previos al cabo de tres meses.</w:t>
      </w:r>
    </w:p>
    <w:p w14:paraId="2A947B7A" w14:textId="77777777" w:rsidR="00D3471E" w:rsidRPr="007049F4" w:rsidRDefault="00D3471E" w:rsidP="00D3471E">
      <w:pPr>
        <w:rPr>
          <w:bCs/>
          <w:i/>
          <w:iCs/>
        </w:rPr>
      </w:pPr>
    </w:p>
    <w:p w14:paraId="1D51AE65" w14:textId="77777777" w:rsidR="00D3471E" w:rsidRPr="007049F4" w:rsidRDefault="00D3471E" w:rsidP="00D3471E">
      <w:pPr>
        <w:rPr>
          <w:bCs/>
          <w:i/>
          <w:iCs/>
        </w:rPr>
      </w:pPr>
      <w:r w:rsidRPr="007049F4">
        <w:rPr>
          <w:bCs/>
          <w:i/>
          <w:iCs/>
        </w:rPr>
        <w:t>Metotrexato</w:t>
      </w:r>
    </w:p>
    <w:p w14:paraId="619C1F92" w14:textId="77777777" w:rsidR="0089726A" w:rsidRPr="007049F4" w:rsidRDefault="00D3471E" w:rsidP="002E7A88">
      <w:pPr>
        <w:rPr>
          <w:bCs/>
        </w:rPr>
      </w:pPr>
      <w:r w:rsidRPr="007049F4">
        <w:rPr>
          <w:bCs/>
        </w:rPr>
        <w:t>El metotrexato (20 mg/m</w:t>
      </w:r>
      <w:r w:rsidRPr="007049F4">
        <w:rPr>
          <w:bCs/>
          <w:vertAlign w:val="superscript"/>
        </w:rPr>
        <w:t>2</w:t>
      </w:r>
      <w:r w:rsidRPr="007049F4">
        <w:rPr>
          <w:bCs/>
        </w:rPr>
        <w:t xml:space="preserve"> por vía oral) aumentó la exposición a la mercaptopurina (área bajo la curva, AUC) en aproximadamente un 31% y el metotrexato (2 o 5 g/m</w:t>
      </w:r>
      <w:r w:rsidRPr="007049F4">
        <w:rPr>
          <w:bCs/>
          <w:vertAlign w:val="superscript"/>
        </w:rPr>
        <w:t>2</w:t>
      </w:r>
      <w:r w:rsidRPr="007049F4">
        <w:rPr>
          <w:bCs/>
        </w:rPr>
        <w:t xml:space="preserve"> por vía intravenosa) aumentó el AUC de la mercaptopurina en un 69% y un 93%, respectivamente. Cuando se administra simultáneamente con dosis altas de metotrexato, puede ser necesario ajustar la dosis de mercaptopurina.</w:t>
      </w:r>
    </w:p>
    <w:p w14:paraId="2BF98427" w14:textId="77777777" w:rsidR="00594734" w:rsidRPr="007049F4" w:rsidRDefault="00594734" w:rsidP="00594734"/>
    <w:p w14:paraId="5B1A5D10" w14:textId="24F22807" w:rsidR="00F7771E" w:rsidRPr="00CD26F8" w:rsidRDefault="00F7771E" w:rsidP="00594734">
      <w:pPr>
        <w:rPr>
          <w:i/>
          <w:iCs/>
        </w:rPr>
      </w:pPr>
      <w:r w:rsidRPr="00CD26F8">
        <w:rPr>
          <w:i/>
          <w:iCs/>
        </w:rPr>
        <w:t>Ribavirina</w:t>
      </w:r>
    </w:p>
    <w:p w14:paraId="5DEED49B" w14:textId="26FE388D" w:rsidR="00F7771E" w:rsidRPr="007049F4" w:rsidRDefault="00F7771E" w:rsidP="00594734">
      <w:r w:rsidRPr="007049F4">
        <w:t xml:space="preserve">La ribavirina inhibe la enzima inosina monofosfato deshidrogenasa (IMPDH), dando lugar a una menor producción de los </w:t>
      </w:r>
      <w:r w:rsidR="0050172A" w:rsidRPr="007049F4">
        <w:t>nucleótidos de tioguanina (TGN) activos. Se ha descrito mielo</w:t>
      </w:r>
      <w:r w:rsidR="00596084" w:rsidRPr="007049F4">
        <w:t>de</w:t>
      </w:r>
      <w:r w:rsidR="0050172A" w:rsidRPr="007049F4">
        <w:t xml:space="preserve">presión </w:t>
      </w:r>
      <w:r w:rsidR="00430E66">
        <w:t>grave</w:t>
      </w:r>
      <w:r w:rsidR="0050172A" w:rsidRPr="007049F4">
        <w:t xml:space="preserve"> tras la administración concomitante de un profármaco de mercaptopurina y ribavirina; por lo tanto, no se recomienda administrar </w:t>
      </w:r>
      <w:r w:rsidR="00430E66">
        <w:t xml:space="preserve">de forma </w:t>
      </w:r>
      <w:r w:rsidR="00596084" w:rsidRPr="007049F4">
        <w:t xml:space="preserve">conjunta </w:t>
      </w:r>
      <w:r w:rsidR="0050172A" w:rsidRPr="007049F4">
        <w:t>ribavirina y mercaptopurina (ver sección 5.2).</w:t>
      </w:r>
    </w:p>
    <w:p w14:paraId="3755DC47" w14:textId="77777777" w:rsidR="0050172A" w:rsidRPr="007049F4" w:rsidRDefault="0050172A" w:rsidP="00594734"/>
    <w:p w14:paraId="5D4D256C" w14:textId="2230F446" w:rsidR="0050172A" w:rsidRPr="00CD26F8" w:rsidRDefault="0050172A" w:rsidP="00594734">
      <w:pPr>
        <w:rPr>
          <w:i/>
          <w:iCs/>
        </w:rPr>
      </w:pPr>
      <w:r w:rsidRPr="00CD26F8">
        <w:rPr>
          <w:i/>
          <w:iCs/>
        </w:rPr>
        <w:t>Agentes mielosupresores</w:t>
      </w:r>
    </w:p>
    <w:p w14:paraId="4F1F5007" w14:textId="3A7EA047" w:rsidR="0050172A" w:rsidRPr="007049F4" w:rsidRDefault="0050172A" w:rsidP="00594734">
      <w:r w:rsidRPr="007049F4">
        <w:t>Se deben tomar precauciones cuando se combine la mercaptopurina con otros agentes mielosupresores; puede ser necesario reducir la dosis en función de los resultados de la vigilancia hematológica (ver sección 4.4).</w:t>
      </w:r>
    </w:p>
    <w:p w14:paraId="3D741DCC" w14:textId="77777777" w:rsidR="002E7A88" w:rsidRPr="007049F4" w:rsidRDefault="002E7A88" w:rsidP="002E7A88">
      <w:pPr>
        <w:rPr>
          <w:bCs/>
        </w:rPr>
      </w:pPr>
    </w:p>
    <w:p w14:paraId="2AA7FB52" w14:textId="77777777" w:rsidR="00E51ED5" w:rsidRPr="007049F4" w:rsidRDefault="00E51ED5" w:rsidP="00223326">
      <w:pPr>
        <w:rPr>
          <w:b/>
        </w:rPr>
      </w:pPr>
      <w:r w:rsidRPr="007049F4">
        <w:rPr>
          <w:b/>
        </w:rPr>
        <w:t>4.6</w:t>
      </w:r>
      <w:r w:rsidRPr="007049F4">
        <w:rPr>
          <w:b/>
        </w:rPr>
        <w:tab/>
        <w:t>Fertilidad, embarazo y lactancia</w:t>
      </w:r>
    </w:p>
    <w:p w14:paraId="096134F6" w14:textId="77777777" w:rsidR="00E51ED5" w:rsidRPr="007049F4" w:rsidRDefault="00E51ED5" w:rsidP="00223326">
      <w:pPr>
        <w:ind w:left="567" w:hanging="567"/>
        <w:rPr>
          <w:bCs/>
        </w:rPr>
      </w:pPr>
    </w:p>
    <w:p w14:paraId="71396F5F" w14:textId="77777777" w:rsidR="00E51ED5" w:rsidRPr="007049F4" w:rsidRDefault="00E51ED5" w:rsidP="00223326">
      <w:pPr>
        <w:rPr>
          <w:u w:val="single"/>
        </w:rPr>
      </w:pPr>
      <w:r w:rsidRPr="007049F4">
        <w:rPr>
          <w:u w:val="single"/>
        </w:rPr>
        <w:t>Anticoncepción en hombres y mujeres</w:t>
      </w:r>
    </w:p>
    <w:p w14:paraId="43727D95" w14:textId="5B924255" w:rsidR="00E51ED5" w:rsidRPr="007049F4" w:rsidRDefault="00E51ED5" w:rsidP="00B81BCB">
      <w:r w:rsidRPr="007049F4">
        <w:t>Los datos sobre la teratogenia de la mercaptopurina en seres humanos son contradictorios. Los hombres y las mujeres sexualmente activos deben utilizar métodos anticonceptivos e</w:t>
      </w:r>
      <w:r w:rsidR="00B91584" w:rsidRPr="007049F4">
        <w:t>fectivos</w:t>
      </w:r>
      <w:r w:rsidRPr="007049F4">
        <w:t xml:space="preserve"> durante el tratamiento y hasta por lo menos tres </w:t>
      </w:r>
      <w:r w:rsidR="00EF17FD" w:rsidRPr="007049F4">
        <w:t xml:space="preserve">o seis </w:t>
      </w:r>
      <w:r w:rsidRPr="007049F4">
        <w:t xml:space="preserve">meses </w:t>
      </w:r>
      <w:r w:rsidR="00EF17FD" w:rsidRPr="007049F4">
        <w:t xml:space="preserve">respectivamente </w:t>
      </w:r>
      <w:r w:rsidRPr="007049F4">
        <w:t>después de recibir la última dosis. Los estudios realizados en animales indican la existencia de efectos embriotóxic</w:t>
      </w:r>
      <w:r w:rsidR="00F566FE" w:rsidRPr="007049F4">
        <w:t>os y embrioletales (ver sección </w:t>
      </w:r>
      <w:r w:rsidRPr="007049F4">
        <w:t>5.3).</w:t>
      </w:r>
    </w:p>
    <w:p w14:paraId="1A489087" w14:textId="77777777" w:rsidR="00E51ED5" w:rsidRPr="007049F4" w:rsidRDefault="00E51ED5" w:rsidP="0063034C"/>
    <w:p w14:paraId="6CDD44E3" w14:textId="77777777" w:rsidR="00E51ED5" w:rsidRPr="007049F4" w:rsidRDefault="00E51ED5" w:rsidP="00B81BCB">
      <w:pPr>
        <w:rPr>
          <w:u w:val="single"/>
        </w:rPr>
      </w:pPr>
      <w:r w:rsidRPr="007049F4">
        <w:rPr>
          <w:u w:val="single"/>
        </w:rPr>
        <w:t>Embarazo</w:t>
      </w:r>
    </w:p>
    <w:p w14:paraId="7FA89AFE" w14:textId="77777777" w:rsidR="00E51ED5" w:rsidRPr="007049F4" w:rsidRDefault="00FC2571" w:rsidP="00B81BCB">
      <w:r w:rsidRPr="007049F4">
        <w:t>Xaluprine</w:t>
      </w:r>
      <w:r w:rsidR="00FF745F" w:rsidRPr="007049F4">
        <w:t xml:space="preserve"> </w:t>
      </w:r>
      <w:r w:rsidR="00E51ED5" w:rsidRPr="007049F4">
        <w:t>no debe administrarse a pacientes embarazadas o que puedan estarlo sin una evaluación minuciosa de sus riesgos y beneficios.</w:t>
      </w:r>
    </w:p>
    <w:p w14:paraId="024EFD16" w14:textId="77777777" w:rsidR="00E51ED5" w:rsidRPr="007049F4" w:rsidRDefault="00E51ED5" w:rsidP="00B81BCB"/>
    <w:p w14:paraId="2B4FDD61" w14:textId="5FD28BF7" w:rsidR="00E51ED5" w:rsidRPr="007049F4" w:rsidRDefault="00E51ED5" w:rsidP="00B81BCB">
      <w:r w:rsidRPr="007049F4">
        <w:t xml:space="preserve">Se han notificado casos de nacimiento prematuro y bajo peso al nacer tras la exposición materna a mercaptopurina. También se han notificado anomalías congénitas y abortos tras la exposición materna o paterna. Se han </w:t>
      </w:r>
      <w:r w:rsidR="00B91584" w:rsidRPr="007049F4">
        <w:t>notificado</w:t>
      </w:r>
      <w:r w:rsidRPr="007049F4">
        <w:t xml:space="preserve"> numerosas anomalías congénitas después del tratamiento materno con merca</w:t>
      </w:r>
      <w:r w:rsidR="00D3471E" w:rsidRPr="007049F4">
        <w:t>p</w:t>
      </w:r>
      <w:r w:rsidRPr="007049F4">
        <w:t>topurina en combinación con otras quimioterapias.</w:t>
      </w:r>
    </w:p>
    <w:p w14:paraId="31ECA869" w14:textId="77777777" w:rsidR="00E51ED5" w:rsidRPr="007049F4" w:rsidRDefault="00E51ED5" w:rsidP="00B81BCB">
      <w:pPr>
        <w:rPr>
          <w:i/>
        </w:rPr>
      </w:pPr>
    </w:p>
    <w:p w14:paraId="5F058A47" w14:textId="77777777" w:rsidR="00E51ED5" w:rsidRPr="007049F4" w:rsidRDefault="00E51ED5" w:rsidP="00B81BCB">
      <w:r w:rsidRPr="007049F4">
        <w:t>Un informe epidemiológico más reciente sugiere que no aumenta el riesgo de nacimiento prematuro, bajo peso al nacer a término o anomalías congénitas en mujeres expuestas a mercaptopurina durante el embarazo.</w:t>
      </w:r>
    </w:p>
    <w:p w14:paraId="7296A03B" w14:textId="77777777" w:rsidR="00E51ED5" w:rsidRPr="007049F4" w:rsidRDefault="00E51ED5" w:rsidP="00B81BCB"/>
    <w:p w14:paraId="178DDA7E" w14:textId="77777777" w:rsidR="00E51ED5" w:rsidRPr="007049F4" w:rsidRDefault="00E51ED5" w:rsidP="00B81BCB">
      <w:r w:rsidRPr="007049F4">
        <w:t>Se recomienda vigilar a los recién nacidos de mujeres expuestas a mercaptopurina durante el embarazo por si presentan alteraciones hematológicas o inmunológicas.</w:t>
      </w:r>
    </w:p>
    <w:p w14:paraId="3803CC58" w14:textId="77777777" w:rsidR="00687223" w:rsidRPr="007049F4" w:rsidRDefault="00687223" w:rsidP="00B81BCB">
      <w:pPr>
        <w:rPr>
          <w:iCs/>
        </w:rPr>
      </w:pPr>
    </w:p>
    <w:p w14:paraId="04C32B22" w14:textId="2B507D2A" w:rsidR="003337C0" w:rsidRPr="007049F4" w:rsidRDefault="003337C0" w:rsidP="003337C0">
      <w:pPr>
        <w:rPr>
          <w:iCs/>
        </w:rPr>
      </w:pPr>
      <w:bookmarkStart w:id="2" w:name="_Hlk163631997"/>
      <w:r w:rsidRPr="007049F4">
        <w:rPr>
          <w:iCs/>
        </w:rPr>
        <w:t xml:space="preserve">Ocasionalmente, se ha </w:t>
      </w:r>
      <w:r w:rsidR="00F05611" w:rsidRPr="007049F4">
        <w:rPr>
          <w:iCs/>
        </w:rPr>
        <w:t>notificado</w:t>
      </w:r>
      <w:r w:rsidRPr="007049F4">
        <w:rPr>
          <w:iCs/>
        </w:rPr>
        <w:t xml:space="preserve"> colestasis del embarazo asociada al tratamiento con </w:t>
      </w:r>
      <w:r w:rsidRPr="007049F4">
        <w:rPr>
          <w:bCs/>
        </w:rPr>
        <w:t xml:space="preserve">azatioprina (un profármaco de la </w:t>
      </w:r>
      <w:r w:rsidRPr="007049F4">
        <w:rPr>
          <w:iCs/>
        </w:rPr>
        <w:t>mercaptopurina). Si se confirma la colestasis del embarazo, debe realizarse una evaluación meticulosa del beneficio para la madre y del impacto sobre el feto.</w:t>
      </w:r>
    </w:p>
    <w:bookmarkEnd w:id="2"/>
    <w:p w14:paraId="4E5A5EB0" w14:textId="77777777" w:rsidR="003337C0" w:rsidRPr="007049F4" w:rsidRDefault="003337C0" w:rsidP="00B81BCB">
      <w:pPr>
        <w:rPr>
          <w:iCs/>
        </w:rPr>
      </w:pPr>
    </w:p>
    <w:p w14:paraId="7BEF6DA3" w14:textId="77777777" w:rsidR="00E51ED5" w:rsidRPr="007049F4" w:rsidRDefault="00E51ED5" w:rsidP="00B81BCB">
      <w:pPr>
        <w:rPr>
          <w:u w:val="single"/>
        </w:rPr>
      </w:pPr>
      <w:r w:rsidRPr="007049F4">
        <w:rPr>
          <w:u w:val="single"/>
        </w:rPr>
        <w:t>Lactancia</w:t>
      </w:r>
    </w:p>
    <w:p w14:paraId="2B4DEF0B" w14:textId="7DBF7056" w:rsidR="00E51ED5" w:rsidRPr="007049F4" w:rsidRDefault="00E51ED5" w:rsidP="00B81BCB">
      <w:r w:rsidRPr="007049F4">
        <w:t xml:space="preserve">Se ha detectado la presencia de mercaptopurina en el calostro y </w:t>
      </w:r>
      <w:r w:rsidR="00B91584" w:rsidRPr="007049F4">
        <w:t xml:space="preserve">en </w:t>
      </w:r>
      <w:r w:rsidRPr="007049F4">
        <w:t xml:space="preserve">la leche materna de mujeres que recibían tratamiento con azatioprina y, por tanto, no se recomienda la lactancia durante el tratamiento con </w:t>
      </w:r>
      <w:r w:rsidR="00FC2571" w:rsidRPr="007049F4">
        <w:t>Xaluprine</w:t>
      </w:r>
      <w:r w:rsidRPr="007049F4">
        <w:t>.</w:t>
      </w:r>
    </w:p>
    <w:p w14:paraId="67D830F7" w14:textId="77777777" w:rsidR="00E51ED5" w:rsidRPr="007049F4" w:rsidRDefault="00E51ED5" w:rsidP="00B81BCB"/>
    <w:p w14:paraId="6BDB67DE" w14:textId="77777777" w:rsidR="00E51ED5" w:rsidRPr="007049F4" w:rsidRDefault="00E51ED5" w:rsidP="00B81BCB">
      <w:pPr>
        <w:rPr>
          <w:u w:val="single"/>
        </w:rPr>
      </w:pPr>
      <w:r w:rsidRPr="007049F4">
        <w:rPr>
          <w:u w:val="single"/>
        </w:rPr>
        <w:t>Fertilidad</w:t>
      </w:r>
    </w:p>
    <w:p w14:paraId="5B2C9E51" w14:textId="1A415791" w:rsidR="00E51ED5" w:rsidRPr="007049F4" w:rsidRDefault="00E51ED5" w:rsidP="00B81BCB">
      <w:r w:rsidRPr="007049F4">
        <w:t xml:space="preserve">Se desconoce el efecto del tratamiento de mercaptopurina en la fertilidad humana, pero se han dado casos de éxito de paternidad/maternidad tras recibir tratamiento durante la infancia o la adolescencia. </w:t>
      </w:r>
      <w:r w:rsidRPr="007049F4">
        <w:lastRenderedPageBreak/>
        <w:t>Se ha descrito oligospermia profunda transitoria tras la exposición a mercaptopurina en combinación con cor</w:t>
      </w:r>
      <w:r w:rsidR="00DD5508" w:rsidRPr="007049F4">
        <w:t>ticosteroides.</w:t>
      </w:r>
    </w:p>
    <w:p w14:paraId="59C26E34" w14:textId="77777777" w:rsidR="00E51ED5" w:rsidRPr="007049F4" w:rsidRDefault="00E51ED5" w:rsidP="00B81BCB"/>
    <w:p w14:paraId="130AA67F" w14:textId="77777777" w:rsidR="00E51ED5" w:rsidRPr="007049F4" w:rsidRDefault="00E51ED5" w:rsidP="00223326">
      <w:pPr>
        <w:ind w:left="567" w:hanging="567"/>
        <w:rPr>
          <w:b/>
        </w:rPr>
      </w:pPr>
      <w:r w:rsidRPr="007049F4">
        <w:rPr>
          <w:b/>
        </w:rPr>
        <w:t>4.7</w:t>
      </w:r>
      <w:r w:rsidRPr="007049F4">
        <w:rPr>
          <w:b/>
        </w:rPr>
        <w:tab/>
        <w:t>Efectos sobre la capacidad para conducir y utilizar máquinas</w:t>
      </w:r>
    </w:p>
    <w:p w14:paraId="1AA2154E" w14:textId="77777777" w:rsidR="00E51ED5" w:rsidRPr="007049F4" w:rsidRDefault="00E51ED5" w:rsidP="00223326"/>
    <w:p w14:paraId="57180988" w14:textId="77777777" w:rsidR="00E51ED5" w:rsidRPr="007049F4" w:rsidRDefault="00E51ED5" w:rsidP="00223326">
      <w:r w:rsidRPr="007049F4">
        <w:t xml:space="preserve">No se han estudiado los efectos sobre la capacidad para conducir y utilizar máquinas. La farmacología del principio activo no permite predecir un efecto perjudicial </w:t>
      </w:r>
      <w:r w:rsidR="00B91584" w:rsidRPr="007049F4">
        <w:t>sobre estas</w:t>
      </w:r>
      <w:r w:rsidRPr="007049F4">
        <w:t xml:space="preserve"> actividades.</w:t>
      </w:r>
    </w:p>
    <w:p w14:paraId="50328916" w14:textId="77777777" w:rsidR="00E51ED5" w:rsidRPr="007049F4" w:rsidRDefault="00E51ED5" w:rsidP="00223326"/>
    <w:p w14:paraId="3DC1F34C" w14:textId="77777777" w:rsidR="00E51ED5" w:rsidRPr="007049F4" w:rsidRDefault="00147092" w:rsidP="00223326">
      <w:pPr>
        <w:rPr>
          <w:b/>
        </w:rPr>
      </w:pPr>
      <w:r w:rsidRPr="007049F4">
        <w:rPr>
          <w:b/>
        </w:rPr>
        <w:t>4.8</w:t>
      </w:r>
      <w:r w:rsidRPr="007049F4">
        <w:rPr>
          <w:b/>
        </w:rPr>
        <w:tab/>
      </w:r>
      <w:r w:rsidR="00E51ED5" w:rsidRPr="007049F4">
        <w:rPr>
          <w:b/>
        </w:rPr>
        <w:t>Reacciones adversas</w:t>
      </w:r>
    </w:p>
    <w:p w14:paraId="549F9070" w14:textId="77777777" w:rsidR="00E51ED5" w:rsidRPr="007049F4" w:rsidRDefault="00E51ED5" w:rsidP="00B81BCB"/>
    <w:p w14:paraId="0874ECC3" w14:textId="77777777" w:rsidR="00EA5EC5" w:rsidRPr="007049F4" w:rsidRDefault="00DB48AF" w:rsidP="00B81BCB">
      <w:pPr>
        <w:rPr>
          <w:rFonts w:eastAsia="Arial Unicode MS"/>
          <w:u w:val="single"/>
        </w:rPr>
      </w:pPr>
      <w:r w:rsidRPr="007049F4">
        <w:rPr>
          <w:rFonts w:eastAsia="Arial Unicode MS"/>
          <w:u w:val="single"/>
        </w:rPr>
        <w:t>Resumen de</w:t>
      </w:r>
      <w:r w:rsidR="00FB01BA" w:rsidRPr="007049F4">
        <w:rPr>
          <w:rFonts w:eastAsia="Arial Unicode MS"/>
          <w:u w:val="single"/>
        </w:rPr>
        <w:t>l</w:t>
      </w:r>
      <w:r w:rsidR="003D14C9" w:rsidRPr="007049F4">
        <w:rPr>
          <w:rFonts w:eastAsia="Arial Unicode MS"/>
          <w:u w:val="single"/>
        </w:rPr>
        <w:t xml:space="preserve"> </w:t>
      </w:r>
      <w:r w:rsidR="00FB01BA" w:rsidRPr="007049F4">
        <w:rPr>
          <w:rFonts w:eastAsia="Arial Unicode MS"/>
          <w:u w:val="single"/>
        </w:rPr>
        <w:t>perfil</w:t>
      </w:r>
      <w:r w:rsidRPr="007049F4">
        <w:rPr>
          <w:rFonts w:eastAsia="Arial Unicode MS"/>
          <w:u w:val="single"/>
        </w:rPr>
        <w:t xml:space="preserve"> de seguridad</w:t>
      </w:r>
    </w:p>
    <w:p w14:paraId="08ABA0AD" w14:textId="77777777" w:rsidR="00EA5EC5" w:rsidRPr="007049F4" w:rsidRDefault="00EA5EC5" w:rsidP="00B81BCB"/>
    <w:p w14:paraId="3B3FCA4A" w14:textId="5AE05BC1" w:rsidR="00E51ED5" w:rsidRPr="007049F4" w:rsidRDefault="00E51ED5" w:rsidP="00B81BCB">
      <w:r w:rsidRPr="007049F4">
        <w:t>La principal reacción adversa al tratamiento con mercaptopurina es la mielodepresión, que termina causando leucopenia y trombocitopenia.</w:t>
      </w:r>
    </w:p>
    <w:p w14:paraId="194050A0" w14:textId="77777777" w:rsidR="00E51ED5" w:rsidRPr="007049F4" w:rsidRDefault="00E51ED5" w:rsidP="00B81BCB"/>
    <w:p w14:paraId="5361D880" w14:textId="77777777" w:rsidR="00E51ED5" w:rsidRPr="007049F4" w:rsidRDefault="00E51ED5" w:rsidP="00B81BCB">
      <w:r w:rsidRPr="007049F4">
        <w:t>No existe documentación clínica moderna sobre la mercaptopurina que pueda servir como apoyo para determinar con exactitud la fre</w:t>
      </w:r>
      <w:r w:rsidR="00DD5508" w:rsidRPr="007049F4">
        <w:t>cuencia de reacciones adversas.</w:t>
      </w:r>
    </w:p>
    <w:p w14:paraId="6BBB8030" w14:textId="77777777" w:rsidR="00E51ED5" w:rsidRPr="007049F4" w:rsidRDefault="00E51ED5" w:rsidP="00B81BCB"/>
    <w:p w14:paraId="13319B8A" w14:textId="77777777" w:rsidR="00EA5EC5" w:rsidRPr="007049F4" w:rsidRDefault="00FB01BA" w:rsidP="00B81BCB">
      <w:pPr>
        <w:rPr>
          <w:u w:val="single"/>
        </w:rPr>
      </w:pPr>
      <w:r w:rsidRPr="007049F4">
        <w:rPr>
          <w:u w:val="single"/>
        </w:rPr>
        <w:t>Tabla</w:t>
      </w:r>
      <w:r w:rsidR="00447B49" w:rsidRPr="007049F4">
        <w:rPr>
          <w:u w:val="single"/>
        </w:rPr>
        <w:t xml:space="preserve"> de reacciones adversas</w:t>
      </w:r>
    </w:p>
    <w:p w14:paraId="7128B866" w14:textId="77777777" w:rsidR="00EA5EC5" w:rsidRPr="007049F4" w:rsidRDefault="00EA5EC5" w:rsidP="00B81BCB"/>
    <w:p w14:paraId="423714E5" w14:textId="77777777" w:rsidR="00E51ED5" w:rsidRPr="007049F4" w:rsidRDefault="00E51ED5" w:rsidP="00B81BCB">
      <w:r w:rsidRPr="007049F4">
        <w:t>Los siguientes acontecimientos se consideran reacciones adversas. Las reacciones adversas se presentan por clase de sistema y órgano y por orden de frecuencia:</w:t>
      </w:r>
      <w:r w:rsidR="007C044C" w:rsidRPr="007049F4">
        <w:t xml:space="preserve"> </w:t>
      </w:r>
      <w:r w:rsidRPr="007049F4">
        <w:t>muy frecuentes (≥</w:t>
      </w:r>
      <w:r w:rsidR="007545FC" w:rsidRPr="007049F4">
        <w:t> </w:t>
      </w:r>
      <w:r w:rsidRPr="007049F4">
        <w:t>1/10), frecuentes (≥</w:t>
      </w:r>
      <w:r w:rsidR="007545FC" w:rsidRPr="007049F4">
        <w:t> </w:t>
      </w:r>
      <w:r w:rsidRPr="007049F4">
        <w:t>1/100</w:t>
      </w:r>
      <w:r w:rsidR="00A14E53" w:rsidRPr="007049F4">
        <w:t> </w:t>
      </w:r>
      <w:r w:rsidRPr="007049F4">
        <w:t>a</w:t>
      </w:r>
      <w:r w:rsidR="00A14E53" w:rsidRPr="007049F4">
        <w:t> </w:t>
      </w:r>
      <w:r w:rsidRPr="007049F4">
        <w:t>&lt;</w:t>
      </w:r>
      <w:r w:rsidR="007545FC" w:rsidRPr="007049F4">
        <w:t> </w:t>
      </w:r>
      <w:r w:rsidRPr="007049F4">
        <w:t>1/10), poco frecuentes (≥</w:t>
      </w:r>
      <w:r w:rsidR="007545FC" w:rsidRPr="007049F4">
        <w:t> </w:t>
      </w:r>
      <w:r w:rsidRPr="007049F4">
        <w:t>1/1</w:t>
      </w:r>
      <w:r w:rsidR="00763584" w:rsidRPr="007049F4">
        <w:t>.</w:t>
      </w:r>
      <w:r w:rsidRPr="007049F4">
        <w:t>000</w:t>
      </w:r>
      <w:r w:rsidR="00A14E53" w:rsidRPr="007049F4">
        <w:t> </w:t>
      </w:r>
      <w:r w:rsidRPr="007049F4">
        <w:t>a</w:t>
      </w:r>
      <w:r w:rsidR="00A14E53" w:rsidRPr="007049F4">
        <w:t> </w:t>
      </w:r>
      <w:r w:rsidRPr="007049F4">
        <w:t>&lt;</w:t>
      </w:r>
      <w:r w:rsidR="007545FC" w:rsidRPr="007049F4">
        <w:t> </w:t>
      </w:r>
      <w:r w:rsidRPr="007049F4">
        <w:t>1/100), raras (≥</w:t>
      </w:r>
      <w:r w:rsidR="007545FC" w:rsidRPr="007049F4">
        <w:t> </w:t>
      </w:r>
      <w:r w:rsidRPr="007049F4">
        <w:t>1/10.000</w:t>
      </w:r>
      <w:r w:rsidR="00A14E53" w:rsidRPr="007049F4">
        <w:t> </w:t>
      </w:r>
      <w:r w:rsidRPr="007049F4">
        <w:t>a</w:t>
      </w:r>
      <w:r w:rsidR="00A14E53" w:rsidRPr="007049F4">
        <w:t> </w:t>
      </w:r>
      <w:r w:rsidRPr="007049F4">
        <w:t>&lt;</w:t>
      </w:r>
      <w:r w:rsidR="007545FC" w:rsidRPr="007049F4">
        <w:t> </w:t>
      </w:r>
      <w:r w:rsidRPr="007049F4">
        <w:t>1/1</w:t>
      </w:r>
      <w:r w:rsidR="00763584" w:rsidRPr="007049F4">
        <w:t>.</w:t>
      </w:r>
      <w:r w:rsidRPr="007049F4">
        <w:t>000)</w:t>
      </w:r>
      <w:r w:rsidR="00A309A4" w:rsidRPr="007049F4">
        <w:t>,</w:t>
      </w:r>
      <w:r w:rsidRPr="007049F4">
        <w:t xml:space="preserve"> muy raras (&lt;</w:t>
      </w:r>
      <w:r w:rsidR="007545FC" w:rsidRPr="007049F4">
        <w:t> </w:t>
      </w:r>
      <w:r w:rsidRPr="007049F4">
        <w:t>1/10.000)</w:t>
      </w:r>
      <w:r w:rsidR="00A309A4" w:rsidRPr="007049F4">
        <w:t xml:space="preserve"> y frecuencia no conocida (no puede estimarse a partir de los datos disponibles)</w:t>
      </w:r>
      <w:r w:rsidRPr="007049F4">
        <w:t>. Las reacciones adversas se enumeran en orden decreciente de gravedad dentro de cada intervalo de frecuencia.</w:t>
      </w:r>
    </w:p>
    <w:p w14:paraId="56296823" w14:textId="77777777" w:rsidR="00A52E3E" w:rsidRPr="007049F4" w:rsidRDefault="00A52E3E" w:rsidP="00B81B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1"/>
        <w:gridCol w:w="3021"/>
      </w:tblGrid>
      <w:tr w:rsidR="00E51ED5" w:rsidRPr="007049F4" w14:paraId="6706C648" w14:textId="77777777" w:rsidTr="0010733A">
        <w:trPr>
          <w:cantSplit/>
          <w:tblHeader/>
          <w:jc w:val="center"/>
        </w:trPr>
        <w:tc>
          <w:tcPr>
            <w:tcW w:w="1666" w:type="pct"/>
            <w:vAlign w:val="center"/>
          </w:tcPr>
          <w:p w14:paraId="0D8CE37B" w14:textId="77777777" w:rsidR="00E51ED5" w:rsidRPr="007049F4" w:rsidRDefault="00FB01BA" w:rsidP="00223326">
            <w:r w:rsidRPr="007049F4">
              <w:rPr>
                <w:b/>
              </w:rPr>
              <w:t>Sistema de c</w:t>
            </w:r>
            <w:r w:rsidR="00E51ED5" w:rsidRPr="007049F4">
              <w:rPr>
                <w:b/>
              </w:rPr>
              <w:t>lasificación de órganos</w:t>
            </w:r>
          </w:p>
        </w:tc>
        <w:tc>
          <w:tcPr>
            <w:tcW w:w="1667" w:type="pct"/>
            <w:vAlign w:val="center"/>
          </w:tcPr>
          <w:p w14:paraId="70FF9436" w14:textId="77777777" w:rsidR="00E51ED5" w:rsidRPr="007049F4" w:rsidRDefault="00E51ED5" w:rsidP="00223326">
            <w:r w:rsidRPr="007049F4">
              <w:rPr>
                <w:b/>
              </w:rPr>
              <w:t>Frecuencia</w:t>
            </w:r>
          </w:p>
        </w:tc>
        <w:tc>
          <w:tcPr>
            <w:tcW w:w="1667" w:type="pct"/>
            <w:vAlign w:val="center"/>
          </w:tcPr>
          <w:p w14:paraId="17E5D41B" w14:textId="77777777" w:rsidR="00E51ED5" w:rsidRPr="007049F4" w:rsidRDefault="00E51ED5" w:rsidP="00223326">
            <w:r w:rsidRPr="007049F4">
              <w:rPr>
                <w:b/>
              </w:rPr>
              <w:t>Reacción adversa</w:t>
            </w:r>
          </w:p>
        </w:tc>
      </w:tr>
      <w:tr w:rsidR="00757DD1" w:rsidRPr="007049F4" w14:paraId="642DC30E" w14:textId="77777777" w:rsidTr="0010733A">
        <w:trPr>
          <w:cantSplit/>
          <w:jc w:val="center"/>
        </w:trPr>
        <w:tc>
          <w:tcPr>
            <w:tcW w:w="1666" w:type="pct"/>
            <w:vAlign w:val="center"/>
          </w:tcPr>
          <w:p w14:paraId="09F19406" w14:textId="77777777" w:rsidR="00757DD1" w:rsidRPr="007049F4" w:rsidRDefault="00757DD1" w:rsidP="00223326">
            <w:r w:rsidRPr="007049F4">
              <w:t>Infecciones e infestaciones</w:t>
            </w:r>
          </w:p>
        </w:tc>
        <w:tc>
          <w:tcPr>
            <w:tcW w:w="1667" w:type="pct"/>
            <w:vAlign w:val="center"/>
          </w:tcPr>
          <w:p w14:paraId="13C851D2" w14:textId="77777777" w:rsidR="00757DD1" w:rsidRPr="007049F4" w:rsidRDefault="00757DD1" w:rsidP="00223326">
            <w:r w:rsidRPr="007049F4">
              <w:t>Poco frecuentes</w:t>
            </w:r>
          </w:p>
        </w:tc>
        <w:tc>
          <w:tcPr>
            <w:tcW w:w="1667" w:type="pct"/>
            <w:vAlign w:val="center"/>
          </w:tcPr>
          <w:p w14:paraId="06F79C24" w14:textId="77777777" w:rsidR="00757DD1" w:rsidRPr="007049F4" w:rsidRDefault="00757DD1" w:rsidP="00223326">
            <w:pPr>
              <w:rPr>
                <w:lang w:bidi="es-ES"/>
              </w:rPr>
            </w:pPr>
            <w:r w:rsidRPr="007049F4">
              <w:rPr>
                <w:lang w:bidi="es-ES"/>
              </w:rPr>
              <w:t>Infecciones bacterianas y víricas, infecciones asociadas a neutropenia</w:t>
            </w:r>
          </w:p>
        </w:tc>
      </w:tr>
      <w:tr w:rsidR="002D5336" w:rsidRPr="007049F4" w14:paraId="77F6153F" w14:textId="77777777" w:rsidTr="0010733A">
        <w:trPr>
          <w:cantSplit/>
          <w:jc w:val="center"/>
        </w:trPr>
        <w:tc>
          <w:tcPr>
            <w:tcW w:w="1666" w:type="pct"/>
            <w:vMerge w:val="restart"/>
            <w:vAlign w:val="center"/>
          </w:tcPr>
          <w:p w14:paraId="4AA0CFD8" w14:textId="130D347F" w:rsidR="002D5336" w:rsidRPr="007049F4" w:rsidRDefault="002D5336" w:rsidP="00223326">
            <w:r w:rsidRPr="007049F4">
              <w:t>Neoplasias benignas, malignas y no especificadas (incl quistes y pólipos)</w:t>
            </w:r>
          </w:p>
        </w:tc>
        <w:tc>
          <w:tcPr>
            <w:tcW w:w="1667" w:type="pct"/>
            <w:vAlign w:val="center"/>
          </w:tcPr>
          <w:p w14:paraId="1652708E" w14:textId="77777777" w:rsidR="002D5336" w:rsidRPr="007049F4" w:rsidRDefault="002D5336" w:rsidP="00223326">
            <w:r w:rsidRPr="007049F4">
              <w:t>Raras</w:t>
            </w:r>
          </w:p>
        </w:tc>
        <w:tc>
          <w:tcPr>
            <w:tcW w:w="1667" w:type="pct"/>
            <w:vAlign w:val="center"/>
          </w:tcPr>
          <w:p w14:paraId="73B4BE51" w14:textId="77777777" w:rsidR="002D5336" w:rsidRPr="007049F4" w:rsidRDefault="001458E5" w:rsidP="00223326">
            <w:pPr>
              <w:rPr>
                <w:lang w:bidi="es-ES"/>
              </w:rPr>
            </w:pPr>
            <w:r w:rsidRPr="007049F4">
              <w:rPr>
                <w:lang w:bidi="es-ES"/>
              </w:rPr>
              <w:t>Neoplasias incluyendo trastornos linfoproliferativos, cánceres de piel (melanoma y no melanoma), sarcomas (de Kaposi y no Kaposi) y cáncer de cuello uterino in situ (ver sección</w:t>
            </w:r>
            <w:r w:rsidR="00A14E53" w:rsidRPr="007049F4">
              <w:rPr>
                <w:lang w:bidi="es-ES"/>
              </w:rPr>
              <w:t> </w:t>
            </w:r>
            <w:r w:rsidRPr="007049F4">
              <w:rPr>
                <w:lang w:bidi="es-ES"/>
              </w:rPr>
              <w:t>4.4).</w:t>
            </w:r>
          </w:p>
        </w:tc>
      </w:tr>
      <w:tr w:rsidR="002D5336" w:rsidRPr="007049F4" w14:paraId="1E59F7DE" w14:textId="77777777" w:rsidTr="0010733A">
        <w:trPr>
          <w:cantSplit/>
          <w:jc w:val="center"/>
        </w:trPr>
        <w:tc>
          <w:tcPr>
            <w:tcW w:w="1666" w:type="pct"/>
            <w:vMerge/>
            <w:vAlign w:val="center"/>
          </w:tcPr>
          <w:p w14:paraId="3699FA6A" w14:textId="77777777" w:rsidR="002D5336" w:rsidRPr="007049F4" w:rsidRDefault="002D5336" w:rsidP="00223326"/>
        </w:tc>
        <w:tc>
          <w:tcPr>
            <w:tcW w:w="1667" w:type="pct"/>
            <w:vAlign w:val="center"/>
          </w:tcPr>
          <w:p w14:paraId="4C2876F8" w14:textId="77777777" w:rsidR="002D5336" w:rsidRPr="007049F4" w:rsidRDefault="002D5336" w:rsidP="00223326">
            <w:r w:rsidRPr="007049F4">
              <w:t>Muy raras</w:t>
            </w:r>
          </w:p>
        </w:tc>
        <w:tc>
          <w:tcPr>
            <w:tcW w:w="1667" w:type="pct"/>
            <w:vAlign w:val="center"/>
          </w:tcPr>
          <w:p w14:paraId="4768E65A" w14:textId="77777777" w:rsidR="002D5336" w:rsidRPr="007049F4" w:rsidRDefault="002D5336" w:rsidP="00223326">
            <w:r w:rsidRPr="007049F4">
              <w:t>Leucemia y mielodisplasia secundarias.</w:t>
            </w:r>
          </w:p>
        </w:tc>
      </w:tr>
      <w:tr w:rsidR="002D5336" w:rsidRPr="007049F4" w14:paraId="6E66EE9D" w14:textId="77777777" w:rsidTr="0010733A">
        <w:trPr>
          <w:cantSplit/>
          <w:jc w:val="center"/>
        </w:trPr>
        <w:tc>
          <w:tcPr>
            <w:tcW w:w="1666" w:type="pct"/>
            <w:vMerge/>
            <w:vAlign w:val="center"/>
          </w:tcPr>
          <w:p w14:paraId="7C86CC12" w14:textId="77777777" w:rsidR="002D5336" w:rsidRPr="007049F4" w:rsidRDefault="002D5336" w:rsidP="00223326"/>
        </w:tc>
        <w:tc>
          <w:tcPr>
            <w:tcW w:w="1667" w:type="pct"/>
            <w:vAlign w:val="center"/>
          </w:tcPr>
          <w:p w14:paraId="5A4FD93B" w14:textId="77777777" w:rsidR="002D5336" w:rsidRPr="007049F4" w:rsidRDefault="00390866" w:rsidP="00223326">
            <w:r w:rsidRPr="007049F4">
              <w:t>Frecuencia no conocida</w:t>
            </w:r>
          </w:p>
        </w:tc>
        <w:tc>
          <w:tcPr>
            <w:tcW w:w="1667" w:type="pct"/>
            <w:vAlign w:val="center"/>
          </w:tcPr>
          <w:p w14:paraId="444D8EAA" w14:textId="77777777" w:rsidR="002D5336" w:rsidRPr="007049F4" w:rsidRDefault="002D5336" w:rsidP="00223326">
            <w:r w:rsidRPr="007049F4">
              <w:t xml:space="preserve">Linfoma hepatoesplénico de células T* (ver </w:t>
            </w:r>
            <w:r w:rsidR="00ED4244" w:rsidRPr="007049F4">
              <w:t>sección</w:t>
            </w:r>
            <w:r w:rsidR="00A14E53" w:rsidRPr="007049F4">
              <w:t> </w:t>
            </w:r>
            <w:r w:rsidRPr="007049F4">
              <w:t>4.4)</w:t>
            </w:r>
          </w:p>
        </w:tc>
      </w:tr>
      <w:tr w:rsidR="008A21A5" w:rsidRPr="007049F4" w14:paraId="2C573B18" w14:textId="77777777" w:rsidTr="0010733A">
        <w:trPr>
          <w:cantSplit/>
          <w:jc w:val="center"/>
        </w:trPr>
        <w:tc>
          <w:tcPr>
            <w:tcW w:w="1666" w:type="pct"/>
            <w:vMerge w:val="restart"/>
            <w:vAlign w:val="center"/>
          </w:tcPr>
          <w:p w14:paraId="7DDCFB96" w14:textId="77777777" w:rsidR="008A21A5" w:rsidRPr="007049F4" w:rsidRDefault="008A21A5" w:rsidP="00223326">
            <w:r w:rsidRPr="007049F4">
              <w:t>Trastornos de la sangre y del sistema linfático</w:t>
            </w:r>
          </w:p>
        </w:tc>
        <w:tc>
          <w:tcPr>
            <w:tcW w:w="1667" w:type="pct"/>
            <w:vAlign w:val="center"/>
          </w:tcPr>
          <w:p w14:paraId="21ACA1C1" w14:textId="77777777" w:rsidR="008A21A5" w:rsidRPr="007049F4" w:rsidRDefault="008A21A5" w:rsidP="00223326">
            <w:r w:rsidRPr="007049F4">
              <w:t>Muy frecuentes</w:t>
            </w:r>
          </w:p>
        </w:tc>
        <w:tc>
          <w:tcPr>
            <w:tcW w:w="1667" w:type="pct"/>
            <w:vAlign w:val="center"/>
          </w:tcPr>
          <w:p w14:paraId="76C6311E" w14:textId="77777777" w:rsidR="008A21A5" w:rsidRPr="007049F4" w:rsidRDefault="008A21A5" w:rsidP="00223326">
            <w:r w:rsidRPr="007049F4">
              <w:t>Mielodepresión; leucopenia y trombocitopenia</w:t>
            </w:r>
          </w:p>
        </w:tc>
      </w:tr>
      <w:tr w:rsidR="008A21A5" w:rsidRPr="007049F4" w14:paraId="12D8ED2A" w14:textId="77777777" w:rsidTr="0010733A">
        <w:trPr>
          <w:cantSplit/>
          <w:jc w:val="center"/>
        </w:trPr>
        <w:tc>
          <w:tcPr>
            <w:tcW w:w="1666" w:type="pct"/>
            <w:vMerge/>
            <w:vAlign w:val="center"/>
          </w:tcPr>
          <w:p w14:paraId="2982D07A" w14:textId="77777777" w:rsidR="008A21A5" w:rsidRPr="007049F4" w:rsidRDefault="008A21A5" w:rsidP="00223326"/>
        </w:tc>
        <w:tc>
          <w:tcPr>
            <w:tcW w:w="1667" w:type="pct"/>
            <w:vAlign w:val="center"/>
          </w:tcPr>
          <w:p w14:paraId="1A849A1C" w14:textId="77777777" w:rsidR="008A21A5" w:rsidRPr="007049F4" w:rsidRDefault="008A21A5" w:rsidP="00223326">
            <w:r w:rsidRPr="007049F4">
              <w:t>Frecuentes</w:t>
            </w:r>
          </w:p>
        </w:tc>
        <w:tc>
          <w:tcPr>
            <w:tcW w:w="1667" w:type="pct"/>
            <w:vAlign w:val="center"/>
          </w:tcPr>
          <w:p w14:paraId="6C18EA14" w14:textId="77777777" w:rsidR="008A21A5" w:rsidRPr="007049F4" w:rsidRDefault="008A21A5" w:rsidP="00223326">
            <w:r w:rsidRPr="007049F4">
              <w:t>Anemia</w:t>
            </w:r>
          </w:p>
        </w:tc>
      </w:tr>
      <w:tr w:rsidR="008A21A5" w:rsidRPr="007049F4" w14:paraId="79D1CCAA" w14:textId="77777777" w:rsidTr="0010733A">
        <w:trPr>
          <w:cantSplit/>
          <w:jc w:val="center"/>
        </w:trPr>
        <w:tc>
          <w:tcPr>
            <w:tcW w:w="1666" w:type="pct"/>
            <w:vMerge w:val="restart"/>
            <w:vAlign w:val="center"/>
          </w:tcPr>
          <w:p w14:paraId="270F2D51" w14:textId="77777777" w:rsidR="008A21A5" w:rsidRPr="007049F4" w:rsidRDefault="008A21A5" w:rsidP="00223326">
            <w:r w:rsidRPr="007049F4">
              <w:t>Trastornos del sistema inmunológico</w:t>
            </w:r>
          </w:p>
        </w:tc>
        <w:tc>
          <w:tcPr>
            <w:tcW w:w="1667" w:type="pct"/>
            <w:vAlign w:val="center"/>
          </w:tcPr>
          <w:p w14:paraId="0C4A33BA" w14:textId="77777777" w:rsidR="008A21A5" w:rsidRPr="007049F4" w:rsidRDefault="008A21A5" w:rsidP="00223326">
            <w:r w:rsidRPr="007049F4">
              <w:t>Poco frecuentes</w:t>
            </w:r>
          </w:p>
        </w:tc>
        <w:tc>
          <w:tcPr>
            <w:tcW w:w="1667" w:type="pct"/>
            <w:vAlign w:val="center"/>
          </w:tcPr>
          <w:p w14:paraId="15AF1BFF" w14:textId="77777777" w:rsidR="008A21A5" w:rsidRPr="007049F4" w:rsidRDefault="008A21A5" w:rsidP="00223326">
            <w:r w:rsidRPr="007049F4">
              <w:t>Artralgia, exantema, fiebre medicamentosa</w:t>
            </w:r>
          </w:p>
        </w:tc>
      </w:tr>
      <w:tr w:rsidR="008A21A5" w:rsidRPr="007049F4" w14:paraId="1069231D" w14:textId="77777777" w:rsidTr="0010733A">
        <w:trPr>
          <w:cantSplit/>
          <w:jc w:val="center"/>
        </w:trPr>
        <w:tc>
          <w:tcPr>
            <w:tcW w:w="1666" w:type="pct"/>
            <w:vMerge/>
            <w:vAlign w:val="center"/>
          </w:tcPr>
          <w:p w14:paraId="00A59D75" w14:textId="77777777" w:rsidR="008A21A5" w:rsidRPr="007049F4" w:rsidRDefault="008A21A5" w:rsidP="00223326"/>
        </w:tc>
        <w:tc>
          <w:tcPr>
            <w:tcW w:w="1667" w:type="pct"/>
            <w:vAlign w:val="center"/>
          </w:tcPr>
          <w:p w14:paraId="6C96432E" w14:textId="77777777" w:rsidR="008A21A5" w:rsidRPr="007049F4" w:rsidRDefault="008A21A5" w:rsidP="00223326">
            <w:r w:rsidRPr="007049F4">
              <w:t>Raras</w:t>
            </w:r>
          </w:p>
        </w:tc>
        <w:tc>
          <w:tcPr>
            <w:tcW w:w="1667" w:type="pct"/>
            <w:vAlign w:val="center"/>
          </w:tcPr>
          <w:p w14:paraId="5B9C25F6" w14:textId="77777777" w:rsidR="008A21A5" w:rsidRPr="007049F4" w:rsidRDefault="008A21A5" w:rsidP="00223326">
            <w:r w:rsidRPr="007049F4">
              <w:t>Edema facial</w:t>
            </w:r>
          </w:p>
        </w:tc>
      </w:tr>
      <w:tr w:rsidR="00822670" w:rsidRPr="007049F4" w14:paraId="2BC23FE1" w14:textId="77777777" w:rsidTr="0010733A">
        <w:trPr>
          <w:cantSplit/>
          <w:jc w:val="center"/>
        </w:trPr>
        <w:tc>
          <w:tcPr>
            <w:tcW w:w="1666" w:type="pct"/>
            <w:vMerge w:val="restart"/>
            <w:vAlign w:val="center"/>
          </w:tcPr>
          <w:p w14:paraId="2C74D3B9" w14:textId="77777777" w:rsidR="00822670" w:rsidRPr="007049F4" w:rsidRDefault="00822670" w:rsidP="00223326">
            <w:r w:rsidRPr="007049F4">
              <w:t>Trastornos del metabolismo y de la nutrición</w:t>
            </w:r>
          </w:p>
        </w:tc>
        <w:tc>
          <w:tcPr>
            <w:tcW w:w="1667" w:type="pct"/>
            <w:vAlign w:val="center"/>
          </w:tcPr>
          <w:p w14:paraId="18EB1EED" w14:textId="77777777" w:rsidR="00822670" w:rsidRPr="007049F4" w:rsidRDefault="00822670" w:rsidP="00223326">
            <w:r w:rsidRPr="007049F4">
              <w:t>Frecuentes</w:t>
            </w:r>
          </w:p>
        </w:tc>
        <w:tc>
          <w:tcPr>
            <w:tcW w:w="1667" w:type="pct"/>
            <w:vAlign w:val="center"/>
          </w:tcPr>
          <w:p w14:paraId="0F0E1EDA" w14:textId="77777777" w:rsidR="00822670" w:rsidRPr="007049F4" w:rsidRDefault="00822670" w:rsidP="00223326">
            <w:r w:rsidRPr="007049F4">
              <w:t>Anorexia</w:t>
            </w:r>
          </w:p>
        </w:tc>
      </w:tr>
      <w:tr w:rsidR="00822670" w:rsidRPr="007049F4" w14:paraId="66D9BB80" w14:textId="77777777" w:rsidTr="0010733A">
        <w:trPr>
          <w:cantSplit/>
          <w:jc w:val="center"/>
        </w:trPr>
        <w:tc>
          <w:tcPr>
            <w:tcW w:w="1666" w:type="pct"/>
            <w:vMerge/>
            <w:vAlign w:val="center"/>
          </w:tcPr>
          <w:p w14:paraId="5619546F" w14:textId="77777777" w:rsidR="00822670" w:rsidRPr="007049F4" w:rsidRDefault="00822670" w:rsidP="00223326"/>
        </w:tc>
        <w:tc>
          <w:tcPr>
            <w:tcW w:w="1667" w:type="pct"/>
            <w:vAlign w:val="center"/>
          </w:tcPr>
          <w:p w14:paraId="24C8FAEC" w14:textId="77777777" w:rsidR="00822670" w:rsidRPr="007049F4" w:rsidRDefault="00390866" w:rsidP="00223326">
            <w:r w:rsidRPr="007049F4">
              <w:t>Frecuencia no conocida</w:t>
            </w:r>
          </w:p>
        </w:tc>
        <w:tc>
          <w:tcPr>
            <w:tcW w:w="1667" w:type="pct"/>
            <w:vAlign w:val="center"/>
          </w:tcPr>
          <w:p w14:paraId="4D4EE5FB" w14:textId="77777777" w:rsidR="00822670" w:rsidRPr="007049F4" w:rsidRDefault="00822670" w:rsidP="00223326">
            <w:r w:rsidRPr="007049F4">
              <w:t>Hipoglucemia</w:t>
            </w:r>
            <w:r w:rsidRPr="007049F4">
              <w:rPr>
                <w:vertAlign w:val="superscript"/>
              </w:rPr>
              <w:t>†</w:t>
            </w:r>
            <w:r w:rsidR="00687223" w:rsidRPr="007049F4">
              <w:t>, pelagra (</w:t>
            </w:r>
            <w:r w:rsidR="00D3471E" w:rsidRPr="007049F4">
              <w:t>ver sección</w:t>
            </w:r>
            <w:r w:rsidR="00692F28" w:rsidRPr="007049F4">
              <w:t> </w:t>
            </w:r>
            <w:r w:rsidR="00687223" w:rsidRPr="007049F4">
              <w:t>4.4)</w:t>
            </w:r>
          </w:p>
        </w:tc>
      </w:tr>
      <w:tr w:rsidR="00687223" w:rsidRPr="007049F4" w14:paraId="79BBA188" w14:textId="77777777" w:rsidTr="0010733A">
        <w:trPr>
          <w:cantSplit/>
          <w:jc w:val="center"/>
        </w:trPr>
        <w:tc>
          <w:tcPr>
            <w:tcW w:w="1666" w:type="pct"/>
            <w:vMerge w:val="restart"/>
            <w:vAlign w:val="center"/>
          </w:tcPr>
          <w:p w14:paraId="49FB1E3A" w14:textId="77777777" w:rsidR="00687223" w:rsidRPr="007049F4" w:rsidRDefault="00687223" w:rsidP="00223326">
            <w:r w:rsidRPr="007049F4">
              <w:t>Trastornos gastrointestinales</w:t>
            </w:r>
          </w:p>
        </w:tc>
        <w:tc>
          <w:tcPr>
            <w:tcW w:w="1667" w:type="pct"/>
            <w:vAlign w:val="center"/>
          </w:tcPr>
          <w:p w14:paraId="41C37328" w14:textId="77777777" w:rsidR="00687223" w:rsidRPr="007049F4" w:rsidRDefault="00687223" w:rsidP="00223326">
            <w:r w:rsidRPr="007049F4">
              <w:t>Frecuentes</w:t>
            </w:r>
          </w:p>
        </w:tc>
        <w:tc>
          <w:tcPr>
            <w:tcW w:w="1667" w:type="pct"/>
            <w:vAlign w:val="center"/>
          </w:tcPr>
          <w:p w14:paraId="0225A871" w14:textId="6CD18B56" w:rsidR="00687223" w:rsidRPr="007049F4" w:rsidRDefault="00687223" w:rsidP="00223326">
            <w:r w:rsidRPr="007049F4">
              <w:t>Diarrea, vómitos, náuseas</w:t>
            </w:r>
            <w:r w:rsidR="00867353" w:rsidRPr="007049F4">
              <w:t>, pancreatitis*</w:t>
            </w:r>
          </w:p>
        </w:tc>
      </w:tr>
      <w:tr w:rsidR="00687223" w:rsidRPr="007049F4" w14:paraId="51D949F5" w14:textId="77777777" w:rsidTr="0010733A">
        <w:trPr>
          <w:cantSplit/>
          <w:jc w:val="center"/>
        </w:trPr>
        <w:tc>
          <w:tcPr>
            <w:tcW w:w="1666" w:type="pct"/>
            <w:vMerge/>
            <w:vAlign w:val="center"/>
          </w:tcPr>
          <w:p w14:paraId="2E30DE3D" w14:textId="77777777" w:rsidR="00687223" w:rsidRPr="007049F4" w:rsidRDefault="00687223" w:rsidP="00223326"/>
        </w:tc>
        <w:tc>
          <w:tcPr>
            <w:tcW w:w="1667" w:type="pct"/>
            <w:vAlign w:val="center"/>
          </w:tcPr>
          <w:p w14:paraId="23CA9012" w14:textId="77777777" w:rsidR="00687223" w:rsidRPr="007049F4" w:rsidRDefault="00687223" w:rsidP="00223326">
            <w:r w:rsidRPr="007049F4">
              <w:t>Poco frecuentes</w:t>
            </w:r>
          </w:p>
        </w:tc>
        <w:tc>
          <w:tcPr>
            <w:tcW w:w="1667" w:type="pct"/>
            <w:vAlign w:val="center"/>
          </w:tcPr>
          <w:p w14:paraId="2D05C813" w14:textId="6C2CEA4E" w:rsidR="00687223" w:rsidRPr="007049F4" w:rsidRDefault="00687223" w:rsidP="00223326">
            <w:r w:rsidRPr="007049F4">
              <w:t>Úlceras bucales</w:t>
            </w:r>
          </w:p>
        </w:tc>
      </w:tr>
      <w:tr w:rsidR="00867353" w:rsidRPr="007049F4" w14:paraId="09D7269C" w14:textId="77777777" w:rsidTr="00527A0C">
        <w:trPr>
          <w:cantSplit/>
          <w:jc w:val="center"/>
        </w:trPr>
        <w:tc>
          <w:tcPr>
            <w:tcW w:w="1666" w:type="pct"/>
            <w:vMerge/>
            <w:vAlign w:val="center"/>
          </w:tcPr>
          <w:p w14:paraId="5CE6A0E2" w14:textId="77777777" w:rsidR="00867353" w:rsidRPr="007049F4" w:rsidRDefault="00867353" w:rsidP="00223326"/>
        </w:tc>
        <w:tc>
          <w:tcPr>
            <w:tcW w:w="1667" w:type="pct"/>
            <w:vAlign w:val="center"/>
          </w:tcPr>
          <w:p w14:paraId="16B6ED86" w14:textId="7C70560E" w:rsidR="00867353" w:rsidRPr="007049F4" w:rsidRDefault="00867353" w:rsidP="00223326">
            <w:r w:rsidRPr="007049F4">
              <w:t>Raras</w:t>
            </w:r>
          </w:p>
        </w:tc>
        <w:tc>
          <w:tcPr>
            <w:tcW w:w="1667" w:type="pct"/>
            <w:vAlign w:val="center"/>
          </w:tcPr>
          <w:p w14:paraId="02C2E4FB" w14:textId="15C7E1F0" w:rsidR="00867353" w:rsidRPr="007049F4" w:rsidRDefault="00867353" w:rsidP="00223326">
            <w:r w:rsidRPr="007049F4">
              <w:t>Pancreatitis</w:t>
            </w:r>
          </w:p>
        </w:tc>
      </w:tr>
      <w:tr w:rsidR="00687223" w:rsidRPr="007049F4" w14:paraId="204D632A" w14:textId="77777777" w:rsidTr="0010733A">
        <w:trPr>
          <w:cantSplit/>
          <w:jc w:val="center"/>
        </w:trPr>
        <w:tc>
          <w:tcPr>
            <w:tcW w:w="1666" w:type="pct"/>
            <w:vMerge/>
            <w:vAlign w:val="center"/>
          </w:tcPr>
          <w:p w14:paraId="17F719AB" w14:textId="77777777" w:rsidR="00687223" w:rsidRPr="007049F4" w:rsidRDefault="00687223" w:rsidP="00223326"/>
        </w:tc>
        <w:tc>
          <w:tcPr>
            <w:tcW w:w="1667" w:type="pct"/>
            <w:vAlign w:val="center"/>
          </w:tcPr>
          <w:p w14:paraId="7DA06A8B" w14:textId="77777777" w:rsidR="00687223" w:rsidRPr="007049F4" w:rsidRDefault="00687223" w:rsidP="00223326">
            <w:r w:rsidRPr="007049F4">
              <w:t>Muy raras</w:t>
            </w:r>
          </w:p>
        </w:tc>
        <w:tc>
          <w:tcPr>
            <w:tcW w:w="1667" w:type="pct"/>
            <w:vAlign w:val="center"/>
          </w:tcPr>
          <w:p w14:paraId="0E2443E5" w14:textId="77777777" w:rsidR="00687223" w:rsidRPr="007049F4" w:rsidRDefault="00687223" w:rsidP="00223326">
            <w:r w:rsidRPr="007049F4">
              <w:t>Úlceras intestinales</w:t>
            </w:r>
          </w:p>
        </w:tc>
      </w:tr>
      <w:tr w:rsidR="00687223" w:rsidRPr="007049F4" w14:paraId="09121335" w14:textId="77777777" w:rsidTr="0010733A">
        <w:trPr>
          <w:cantSplit/>
          <w:jc w:val="center"/>
        </w:trPr>
        <w:tc>
          <w:tcPr>
            <w:tcW w:w="1666" w:type="pct"/>
            <w:vMerge/>
            <w:vAlign w:val="center"/>
          </w:tcPr>
          <w:p w14:paraId="53E1F3DC" w14:textId="77777777" w:rsidR="00687223" w:rsidRPr="007049F4" w:rsidRDefault="00687223" w:rsidP="00223326"/>
        </w:tc>
        <w:tc>
          <w:tcPr>
            <w:tcW w:w="1667" w:type="pct"/>
            <w:vAlign w:val="center"/>
          </w:tcPr>
          <w:p w14:paraId="1E552234" w14:textId="77777777" w:rsidR="00687223" w:rsidRPr="007049F4" w:rsidRDefault="00687223" w:rsidP="00223326">
            <w:r w:rsidRPr="007049F4">
              <w:t>Frecuencia no conocida</w:t>
            </w:r>
          </w:p>
        </w:tc>
        <w:tc>
          <w:tcPr>
            <w:tcW w:w="1667" w:type="pct"/>
            <w:vAlign w:val="center"/>
          </w:tcPr>
          <w:p w14:paraId="430DF237" w14:textId="77777777" w:rsidR="00687223" w:rsidRPr="007049F4" w:rsidRDefault="00687223" w:rsidP="00223326">
            <w:r w:rsidRPr="007049F4">
              <w:t xml:space="preserve">Estomatitis, </w:t>
            </w:r>
            <w:r w:rsidR="00692F28" w:rsidRPr="007049F4">
              <w:t>queilitis</w:t>
            </w:r>
          </w:p>
        </w:tc>
      </w:tr>
      <w:tr w:rsidR="007E19F3" w:rsidRPr="007049F4" w14:paraId="1BC676C1" w14:textId="77777777" w:rsidTr="0010733A">
        <w:trPr>
          <w:cantSplit/>
          <w:jc w:val="center"/>
        </w:trPr>
        <w:tc>
          <w:tcPr>
            <w:tcW w:w="1666" w:type="pct"/>
            <w:vMerge w:val="restart"/>
            <w:vAlign w:val="center"/>
          </w:tcPr>
          <w:p w14:paraId="157788F6" w14:textId="77777777" w:rsidR="007E19F3" w:rsidRPr="007049F4" w:rsidRDefault="007E19F3" w:rsidP="00223326">
            <w:r w:rsidRPr="007049F4">
              <w:t>Trastornos hepatobiliares</w:t>
            </w:r>
          </w:p>
        </w:tc>
        <w:tc>
          <w:tcPr>
            <w:tcW w:w="1667" w:type="pct"/>
            <w:vAlign w:val="center"/>
          </w:tcPr>
          <w:p w14:paraId="25CDFB64" w14:textId="77777777" w:rsidR="007E19F3" w:rsidRPr="007049F4" w:rsidRDefault="007E19F3" w:rsidP="00223326">
            <w:r w:rsidRPr="007049F4">
              <w:t>Frecuentes</w:t>
            </w:r>
          </w:p>
        </w:tc>
        <w:tc>
          <w:tcPr>
            <w:tcW w:w="1667" w:type="pct"/>
            <w:vAlign w:val="center"/>
          </w:tcPr>
          <w:p w14:paraId="6A3203BE" w14:textId="77777777" w:rsidR="007E19F3" w:rsidRPr="007049F4" w:rsidRDefault="007E19F3" w:rsidP="00223326">
            <w:r w:rsidRPr="007049F4">
              <w:t>Estasis biliar, hepatotoxicidad</w:t>
            </w:r>
          </w:p>
        </w:tc>
      </w:tr>
      <w:tr w:rsidR="007E19F3" w:rsidRPr="007049F4" w14:paraId="78195A96" w14:textId="77777777" w:rsidTr="0010733A">
        <w:trPr>
          <w:cantSplit/>
          <w:jc w:val="center"/>
        </w:trPr>
        <w:tc>
          <w:tcPr>
            <w:tcW w:w="1666" w:type="pct"/>
            <w:vMerge/>
            <w:vAlign w:val="center"/>
          </w:tcPr>
          <w:p w14:paraId="27C67EB7" w14:textId="77777777" w:rsidR="007E19F3" w:rsidRPr="007049F4" w:rsidRDefault="007E19F3" w:rsidP="00223326"/>
        </w:tc>
        <w:tc>
          <w:tcPr>
            <w:tcW w:w="1667" w:type="pct"/>
            <w:vAlign w:val="center"/>
          </w:tcPr>
          <w:p w14:paraId="04F7F997" w14:textId="77777777" w:rsidR="007E19F3" w:rsidRPr="007049F4" w:rsidRDefault="007E19F3" w:rsidP="00223326">
            <w:r w:rsidRPr="007049F4">
              <w:t>Poco frecuentes</w:t>
            </w:r>
          </w:p>
        </w:tc>
        <w:tc>
          <w:tcPr>
            <w:tcW w:w="1667" w:type="pct"/>
            <w:vAlign w:val="center"/>
          </w:tcPr>
          <w:p w14:paraId="382ED7CB" w14:textId="77777777" w:rsidR="007E19F3" w:rsidRPr="007049F4" w:rsidRDefault="007E19F3" w:rsidP="00223326">
            <w:r w:rsidRPr="007049F4">
              <w:t>Necrosis hepática</w:t>
            </w:r>
          </w:p>
        </w:tc>
      </w:tr>
      <w:tr w:rsidR="003411D5" w:rsidRPr="007049F4" w14:paraId="1AF4E94B" w14:textId="77777777" w:rsidTr="0010733A">
        <w:trPr>
          <w:cantSplit/>
          <w:jc w:val="center"/>
        </w:trPr>
        <w:tc>
          <w:tcPr>
            <w:tcW w:w="1666" w:type="pct"/>
            <w:vMerge/>
            <w:vAlign w:val="center"/>
          </w:tcPr>
          <w:p w14:paraId="7FB53682" w14:textId="77777777" w:rsidR="007E19F3" w:rsidRPr="007049F4" w:rsidRDefault="007E19F3" w:rsidP="00223326"/>
        </w:tc>
        <w:tc>
          <w:tcPr>
            <w:tcW w:w="1667" w:type="pct"/>
            <w:vAlign w:val="center"/>
          </w:tcPr>
          <w:p w14:paraId="65F9098B" w14:textId="77777777" w:rsidR="007E19F3" w:rsidRPr="007049F4" w:rsidRDefault="00390866" w:rsidP="00223326">
            <w:r w:rsidRPr="007049F4">
              <w:t>Frecuencia no conocida</w:t>
            </w:r>
          </w:p>
        </w:tc>
        <w:tc>
          <w:tcPr>
            <w:tcW w:w="1667" w:type="pct"/>
            <w:vAlign w:val="center"/>
          </w:tcPr>
          <w:p w14:paraId="1DEFFE21" w14:textId="77777777" w:rsidR="007E19F3" w:rsidRPr="007049F4" w:rsidRDefault="007E19F3" w:rsidP="00223326">
            <w:r w:rsidRPr="007049F4">
              <w:t>Hipertensión portal</w:t>
            </w:r>
            <w:r w:rsidR="005B167C" w:rsidRPr="007049F4">
              <w:t>*</w:t>
            </w:r>
            <w:r w:rsidRPr="007049F4">
              <w:t>, hiperplasia regenerativa</w:t>
            </w:r>
            <w:r w:rsidR="005B167C" w:rsidRPr="007049F4">
              <w:t>*</w:t>
            </w:r>
            <w:r w:rsidRPr="007049F4">
              <w:t>, síndrome obstructivo sinusoidal</w:t>
            </w:r>
            <w:r w:rsidR="005B167C" w:rsidRPr="007049F4">
              <w:t>*</w:t>
            </w:r>
          </w:p>
        </w:tc>
      </w:tr>
      <w:tr w:rsidR="00822670" w:rsidRPr="007049F4" w14:paraId="3D51C209" w14:textId="77777777" w:rsidTr="0010733A">
        <w:trPr>
          <w:cantSplit/>
          <w:jc w:val="center"/>
        </w:trPr>
        <w:tc>
          <w:tcPr>
            <w:tcW w:w="1666" w:type="pct"/>
            <w:vMerge w:val="restart"/>
            <w:vAlign w:val="center"/>
          </w:tcPr>
          <w:p w14:paraId="40A6A9A7" w14:textId="77777777" w:rsidR="00822670" w:rsidRPr="007049F4" w:rsidRDefault="00822670" w:rsidP="00223326">
            <w:r w:rsidRPr="007049F4">
              <w:t>Trastornos de la piel y del tejido subcutáneo</w:t>
            </w:r>
          </w:p>
        </w:tc>
        <w:tc>
          <w:tcPr>
            <w:tcW w:w="1667" w:type="pct"/>
            <w:vAlign w:val="center"/>
          </w:tcPr>
          <w:p w14:paraId="7C5AB70A" w14:textId="2FA473E0" w:rsidR="00822670" w:rsidRPr="007049F4" w:rsidRDefault="00822670" w:rsidP="00223326">
            <w:r w:rsidRPr="007049F4">
              <w:t>Raras</w:t>
            </w:r>
          </w:p>
        </w:tc>
        <w:tc>
          <w:tcPr>
            <w:tcW w:w="1667" w:type="pct"/>
            <w:vAlign w:val="center"/>
          </w:tcPr>
          <w:p w14:paraId="3F2D0626" w14:textId="77777777" w:rsidR="00822670" w:rsidRPr="007049F4" w:rsidRDefault="00822670" w:rsidP="00223326">
            <w:r w:rsidRPr="007049F4">
              <w:t>Alopecia</w:t>
            </w:r>
          </w:p>
        </w:tc>
      </w:tr>
      <w:tr w:rsidR="00822670" w:rsidRPr="007049F4" w14:paraId="773C7ABB" w14:textId="77777777" w:rsidTr="0010733A">
        <w:trPr>
          <w:cantSplit/>
          <w:jc w:val="center"/>
        </w:trPr>
        <w:tc>
          <w:tcPr>
            <w:tcW w:w="1666" w:type="pct"/>
            <w:vMerge/>
            <w:vAlign w:val="center"/>
          </w:tcPr>
          <w:p w14:paraId="048DB222" w14:textId="77777777" w:rsidR="00822670" w:rsidRPr="007049F4" w:rsidRDefault="00822670" w:rsidP="00223326"/>
        </w:tc>
        <w:tc>
          <w:tcPr>
            <w:tcW w:w="1667" w:type="pct"/>
            <w:vAlign w:val="center"/>
          </w:tcPr>
          <w:p w14:paraId="4AF7742E" w14:textId="77777777" w:rsidR="00822670" w:rsidRPr="007049F4" w:rsidRDefault="00390866" w:rsidP="00B81BCB">
            <w:r w:rsidRPr="007049F4">
              <w:t>Frecuencia no conocida</w:t>
            </w:r>
          </w:p>
        </w:tc>
        <w:tc>
          <w:tcPr>
            <w:tcW w:w="1667" w:type="pct"/>
            <w:vAlign w:val="center"/>
          </w:tcPr>
          <w:p w14:paraId="1230DA89" w14:textId="77777777" w:rsidR="00822670" w:rsidRPr="007049F4" w:rsidRDefault="00822670" w:rsidP="00223326">
            <w:r w:rsidRPr="007049F4">
              <w:t>Reacción de fotosensibilidad</w:t>
            </w:r>
            <w:r w:rsidR="00DF7540" w:rsidRPr="007049F4">
              <w:t>, eritema n</w:t>
            </w:r>
            <w:r w:rsidR="0042076F" w:rsidRPr="007049F4">
              <w:t>o</w:t>
            </w:r>
            <w:r w:rsidR="00DF7540" w:rsidRPr="007049F4">
              <w:t>doso</w:t>
            </w:r>
          </w:p>
        </w:tc>
      </w:tr>
      <w:tr w:rsidR="00E51ED5" w:rsidRPr="007049F4" w14:paraId="7DA21A54" w14:textId="77777777" w:rsidTr="0010733A">
        <w:trPr>
          <w:cantSplit/>
          <w:jc w:val="center"/>
        </w:trPr>
        <w:tc>
          <w:tcPr>
            <w:tcW w:w="1666" w:type="pct"/>
            <w:vAlign w:val="center"/>
          </w:tcPr>
          <w:p w14:paraId="663D4447" w14:textId="77777777" w:rsidR="00E51ED5" w:rsidRPr="007049F4" w:rsidRDefault="00E51ED5" w:rsidP="00223326">
            <w:r w:rsidRPr="007049F4">
              <w:t>Trastornos del aparato reproductor y de la mama</w:t>
            </w:r>
          </w:p>
        </w:tc>
        <w:tc>
          <w:tcPr>
            <w:tcW w:w="1667" w:type="pct"/>
            <w:vAlign w:val="center"/>
          </w:tcPr>
          <w:p w14:paraId="57714ACF" w14:textId="77777777" w:rsidR="00E51ED5" w:rsidRPr="007049F4" w:rsidRDefault="00E51ED5" w:rsidP="00223326">
            <w:r w:rsidRPr="007049F4">
              <w:t>Raras</w:t>
            </w:r>
          </w:p>
        </w:tc>
        <w:tc>
          <w:tcPr>
            <w:tcW w:w="1667" w:type="pct"/>
            <w:vAlign w:val="center"/>
          </w:tcPr>
          <w:p w14:paraId="304FBA12" w14:textId="77777777" w:rsidR="00E51ED5" w:rsidRPr="007049F4" w:rsidRDefault="00E51ED5" w:rsidP="00223326">
            <w:r w:rsidRPr="007049F4">
              <w:t>Oligospermia transitoria</w:t>
            </w:r>
          </w:p>
        </w:tc>
      </w:tr>
      <w:tr w:rsidR="00692F28" w:rsidRPr="007049F4" w14:paraId="1A9AB51E" w14:textId="77777777" w:rsidTr="0010733A">
        <w:trPr>
          <w:cantSplit/>
          <w:jc w:val="center"/>
        </w:trPr>
        <w:tc>
          <w:tcPr>
            <w:tcW w:w="1666" w:type="pct"/>
            <w:vAlign w:val="center"/>
          </w:tcPr>
          <w:p w14:paraId="4ED907E5" w14:textId="77777777" w:rsidR="00692F28" w:rsidRPr="007049F4" w:rsidRDefault="00F530C6" w:rsidP="00223326">
            <w:r w:rsidRPr="007049F4">
              <w:t>Trastornos generales y alteraciones en el lugar de administración</w:t>
            </w:r>
          </w:p>
        </w:tc>
        <w:tc>
          <w:tcPr>
            <w:tcW w:w="1667" w:type="pct"/>
            <w:vAlign w:val="center"/>
          </w:tcPr>
          <w:p w14:paraId="7710ADEF" w14:textId="77777777" w:rsidR="00692F28" w:rsidRPr="007049F4" w:rsidRDefault="00692F28" w:rsidP="00223326">
            <w:r w:rsidRPr="007049F4">
              <w:t>Frecuencia no conocida</w:t>
            </w:r>
          </w:p>
        </w:tc>
        <w:tc>
          <w:tcPr>
            <w:tcW w:w="1667" w:type="pct"/>
            <w:vAlign w:val="center"/>
          </w:tcPr>
          <w:p w14:paraId="55EDB08B" w14:textId="77777777" w:rsidR="00692F28" w:rsidRPr="007049F4" w:rsidRDefault="00692F28" w:rsidP="00223326">
            <w:r w:rsidRPr="007049F4">
              <w:t>Inflamación de las mucosas</w:t>
            </w:r>
          </w:p>
        </w:tc>
      </w:tr>
      <w:tr w:rsidR="00940C19" w:rsidRPr="007049F4" w14:paraId="7303ED15" w14:textId="77777777" w:rsidTr="0010733A">
        <w:trPr>
          <w:cantSplit/>
          <w:jc w:val="center"/>
        </w:trPr>
        <w:tc>
          <w:tcPr>
            <w:tcW w:w="1666" w:type="pct"/>
            <w:vAlign w:val="center"/>
          </w:tcPr>
          <w:p w14:paraId="3C22F399" w14:textId="77777777" w:rsidR="00940C19" w:rsidRPr="007049F4" w:rsidRDefault="00DA4069" w:rsidP="00223326">
            <w:r w:rsidRPr="007049F4">
              <w:t>Exploraciones complementarias</w:t>
            </w:r>
          </w:p>
        </w:tc>
        <w:tc>
          <w:tcPr>
            <w:tcW w:w="1667" w:type="pct"/>
            <w:vAlign w:val="center"/>
          </w:tcPr>
          <w:p w14:paraId="23E81B29" w14:textId="77777777" w:rsidR="00940C19" w:rsidRPr="007049F4" w:rsidRDefault="00940C19" w:rsidP="00223326">
            <w:r w:rsidRPr="007049F4">
              <w:t>Frecuencia no conocida</w:t>
            </w:r>
          </w:p>
        </w:tc>
        <w:tc>
          <w:tcPr>
            <w:tcW w:w="1667" w:type="pct"/>
            <w:vAlign w:val="center"/>
          </w:tcPr>
          <w:p w14:paraId="1A66C0EC" w14:textId="77777777" w:rsidR="00940C19" w:rsidRPr="007049F4" w:rsidRDefault="00D3471E" w:rsidP="00223326">
            <w:r w:rsidRPr="007049F4">
              <w:t>Disminución de los factores de coagulación</w:t>
            </w:r>
          </w:p>
        </w:tc>
      </w:tr>
    </w:tbl>
    <w:p w14:paraId="78AB262D" w14:textId="77777777" w:rsidR="00E51ED5" w:rsidRPr="007049F4" w:rsidRDefault="00F915B0" w:rsidP="00B81BCB">
      <w:r w:rsidRPr="007049F4">
        <w:t>*</w:t>
      </w:r>
      <w:r w:rsidR="00EC3691" w:rsidRPr="007049F4">
        <w:rPr>
          <w:vertAlign w:val="superscript"/>
        </w:rPr>
        <w:t xml:space="preserve"> </w:t>
      </w:r>
      <w:r w:rsidRPr="007049F4">
        <w:t>En pacientes con enfermedad inflamatoria intestinal (</w:t>
      </w:r>
      <w:r w:rsidR="00F436A9" w:rsidRPr="007049F4">
        <w:t>EII</w:t>
      </w:r>
      <w:r w:rsidRPr="007049F4">
        <w:t xml:space="preserve">), una indicación para la que no se ha obtenido </w:t>
      </w:r>
      <w:r w:rsidR="00F436A9" w:rsidRPr="007049F4">
        <w:t>autorización</w:t>
      </w:r>
      <w:r w:rsidRPr="007049F4">
        <w:t>.</w:t>
      </w:r>
    </w:p>
    <w:p w14:paraId="58E48DBF" w14:textId="77777777" w:rsidR="00822670" w:rsidRPr="007049F4" w:rsidRDefault="00822670" w:rsidP="00B81BCB">
      <w:r w:rsidRPr="007049F4">
        <w:rPr>
          <w:vertAlign w:val="superscript"/>
        </w:rPr>
        <w:t xml:space="preserve">† </w:t>
      </w:r>
      <w:r w:rsidRPr="007049F4">
        <w:t>En la población pediátrica.</w:t>
      </w:r>
    </w:p>
    <w:p w14:paraId="531ECCE6" w14:textId="77777777" w:rsidR="00F915B0" w:rsidRPr="007049F4" w:rsidRDefault="00F915B0" w:rsidP="00B81BCB"/>
    <w:p w14:paraId="5FA77EB3" w14:textId="77777777" w:rsidR="00002C4C" w:rsidRPr="007049F4" w:rsidRDefault="00997FA5" w:rsidP="00B81BCB">
      <w:pPr>
        <w:rPr>
          <w:rFonts w:eastAsia="Arial Unicode MS"/>
          <w:u w:val="single"/>
        </w:rPr>
      </w:pPr>
      <w:r w:rsidRPr="007049F4">
        <w:rPr>
          <w:rFonts w:eastAsia="Arial Unicode MS"/>
          <w:u w:val="single"/>
        </w:rPr>
        <w:t>Descripción de reacciones adversas seleccionadas</w:t>
      </w:r>
    </w:p>
    <w:p w14:paraId="37B48F7D" w14:textId="77777777" w:rsidR="00002C4C" w:rsidRPr="007049F4" w:rsidRDefault="00002C4C" w:rsidP="00B81BCB"/>
    <w:p w14:paraId="24F18EEB" w14:textId="1225A175" w:rsidR="00E51ED5" w:rsidRPr="007049F4" w:rsidRDefault="00E51ED5" w:rsidP="00B81BCB">
      <w:r w:rsidRPr="007049F4">
        <w:t>La mercaptopurina exhibe toxicidad hepática en animales y seres humanos. Los hallazgos histológicos en seres humanos han demostrado necrosis hepática y estasis b</w:t>
      </w:r>
      <w:r w:rsidR="00513FE5" w:rsidRPr="007049F4">
        <w:t>iliar.</w:t>
      </w:r>
    </w:p>
    <w:p w14:paraId="6204A569" w14:textId="77777777" w:rsidR="00E51ED5" w:rsidRPr="007049F4" w:rsidRDefault="00E51ED5" w:rsidP="00B81BCB"/>
    <w:p w14:paraId="674A9764" w14:textId="77777777" w:rsidR="00E51ED5" w:rsidRPr="007049F4" w:rsidRDefault="00E51ED5" w:rsidP="00B81BCB">
      <w:r w:rsidRPr="007049F4">
        <w:t xml:space="preserve">La incidencia de toxicidad hepática varía considerablemente y puede aparecer con cualquier dosis, pero con más frecuencia cuando </w:t>
      </w:r>
      <w:r w:rsidR="00513FE5" w:rsidRPr="007049F4">
        <w:t>se excede la dosis recomendada.</w:t>
      </w:r>
    </w:p>
    <w:p w14:paraId="339EC6E6" w14:textId="77777777" w:rsidR="00E51ED5" w:rsidRPr="007049F4" w:rsidRDefault="00E51ED5" w:rsidP="00B81BCB"/>
    <w:p w14:paraId="6D412AC9" w14:textId="1A802E07" w:rsidR="00E51ED5" w:rsidRPr="007049F4" w:rsidRDefault="00E51ED5" w:rsidP="00B81BCB">
      <w:r w:rsidRPr="007049F4">
        <w:t>La vigilancia de las pruebas de la función hepática permite la detección precoz de toxicidad hepática. Este efecto suele ser reversible al retirar el tratamiento con mercaptopurina rápidamente, pero se han dado ca</w:t>
      </w:r>
      <w:r w:rsidR="00513FE5" w:rsidRPr="007049F4">
        <w:t>sos de un daño hepático mortal.</w:t>
      </w:r>
    </w:p>
    <w:p w14:paraId="78135AED" w14:textId="77777777" w:rsidR="00494117" w:rsidRPr="007049F4" w:rsidRDefault="00494117" w:rsidP="00B81BCB"/>
    <w:p w14:paraId="19942452" w14:textId="77777777" w:rsidR="00C133C0" w:rsidRPr="007049F4" w:rsidRDefault="00C133C0" w:rsidP="00223326">
      <w:pPr>
        <w:autoSpaceDE w:val="0"/>
        <w:autoSpaceDN w:val="0"/>
        <w:adjustRightInd w:val="0"/>
        <w:rPr>
          <w:u w:val="single"/>
        </w:rPr>
      </w:pPr>
      <w:r w:rsidRPr="007049F4">
        <w:rPr>
          <w:u w:val="single"/>
        </w:rPr>
        <w:t>Notificación de sospechas de reacciones adversas</w:t>
      </w:r>
    </w:p>
    <w:p w14:paraId="634218C1" w14:textId="77777777" w:rsidR="00C133C0" w:rsidRPr="007049F4" w:rsidRDefault="00C133C0" w:rsidP="00223326">
      <w:pPr>
        <w:autoSpaceDE w:val="0"/>
        <w:autoSpaceDN w:val="0"/>
        <w:adjustRightInd w:val="0"/>
      </w:pPr>
      <w:r w:rsidRPr="007049F4">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7049F4">
        <w:rPr>
          <w:shd w:val="pct15" w:color="auto" w:fill="FFFFFF"/>
        </w:rPr>
        <w:t xml:space="preserve">sistema nacional de notificación incluido en el </w:t>
      </w:r>
      <w:r>
        <w:fldChar w:fldCharType="begin"/>
      </w:r>
      <w:r>
        <w:instrText>HYPERLINK "http://www.ema.europa.eu/docs/en_GB/document_library/Template_or_form/2013/03/WC500139752.doc"</w:instrText>
      </w:r>
      <w:r>
        <w:fldChar w:fldCharType="separate"/>
      </w:r>
      <w:r w:rsidRPr="007049F4">
        <w:rPr>
          <w:rStyle w:val="Hyperlink"/>
          <w:rFonts w:ascii="Times New Roman" w:eastAsia="Times New Roman" w:hAnsi="Times New Roman" w:cs="Times New Roman"/>
          <w:color w:val="0000FF"/>
          <w:kern w:val="0"/>
          <w:u w:val="single"/>
          <w:shd w:val="pct15" w:color="auto" w:fill="FFFFFF"/>
          <w:lang w:eastAsia="en-US"/>
          <w14:ligatures w14:val="none"/>
        </w:rPr>
        <w:t>A</w:t>
      </w:r>
      <w:r w:rsidR="00EC0C7F" w:rsidRPr="007049F4">
        <w:rPr>
          <w:rStyle w:val="Hyperlink"/>
          <w:rFonts w:ascii="Times New Roman" w:eastAsia="Times New Roman" w:hAnsi="Times New Roman" w:cs="Times New Roman"/>
          <w:color w:val="0000FF"/>
          <w:kern w:val="0"/>
          <w:u w:val="single"/>
          <w:shd w:val="pct15" w:color="auto" w:fill="FFFFFF"/>
          <w:lang w:eastAsia="en-US"/>
          <w14:ligatures w14:val="none"/>
        </w:rPr>
        <w:t>péndice</w:t>
      </w:r>
      <w:r w:rsidR="00A14E53" w:rsidRPr="007049F4">
        <w:rPr>
          <w:rStyle w:val="Hyperlink"/>
          <w:rFonts w:ascii="Times New Roman" w:eastAsia="Times New Roman" w:hAnsi="Times New Roman" w:cs="Times New Roman"/>
          <w:color w:val="0000FF"/>
          <w:kern w:val="0"/>
          <w:u w:val="single"/>
          <w:shd w:val="pct15" w:color="auto" w:fill="FFFFFF"/>
          <w:lang w:eastAsia="en-US"/>
          <w14:ligatures w14:val="none"/>
        </w:rPr>
        <w:t> </w:t>
      </w:r>
      <w:r w:rsidRPr="007049F4">
        <w:rPr>
          <w:rStyle w:val="Hyperlink"/>
          <w:rFonts w:ascii="Times New Roman" w:eastAsia="Times New Roman" w:hAnsi="Times New Roman" w:cs="Times New Roman"/>
          <w:color w:val="0000FF"/>
          <w:kern w:val="0"/>
          <w:u w:val="single"/>
          <w:shd w:val="pct15" w:color="auto" w:fill="FFFFFF"/>
          <w:lang w:eastAsia="en-US"/>
          <w14:ligatures w14:val="none"/>
        </w:rPr>
        <w:t>V</w:t>
      </w:r>
      <w:r>
        <w:fldChar w:fldCharType="end"/>
      </w:r>
      <w:r w:rsidRPr="007049F4">
        <w:t>.</w:t>
      </w:r>
    </w:p>
    <w:p w14:paraId="79BCA270" w14:textId="77777777" w:rsidR="00C133C0" w:rsidRPr="007049F4" w:rsidRDefault="00C133C0" w:rsidP="00223326"/>
    <w:p w14:paraId="54B0AC54" w14:textId="77777777" w:rsidR="00E51ED5" w:rsidRPr="007049F4" w:rsidRDefault="00E51ED5" w:rsidP="00223326">
      <w:pPr>
        <w:ind w:left="567" w:hanging="567"/>
        <w:rPr>
          <w:b/>
        </w:rPr>
      </w:pPr>
      <w:r w:rsidRPr="007049F4">
        <w:rPr>
          <w:b/>
        </w:rPr>
        <w:t>4.9</w:t>
      </w:r>
      <w:r w:rsidRPr="007049F4">
        <w:rPr>
          <w:b/>
        </w:rPr>
        <w:tab/>
        <w:t>Sobredosis</w:t>
      </w:r>
    </w:p>
    <w:p w14:paraId="18D00648" w14:textId="77777777" w:rsidR="00E51ED5" w:rsidRPr="007049F4" w:rsidRDefault="00E51ED5" w:rsidP="00B81BCB"/>
    <w:p w14:paraId="7F8DC3FB" w14:textId="77777777" w:rsidR="00E51ED5" w:rsidRPr="007049F4" w:rsidRDefault="00E51ED5" w:rsidP="00B81BCB">
      <w:pPr>
        <w:rPr>
          <w:u w:val="single"/>
        </w:rPr>
      </w:pPr>
      <w:r w:rsidRPr="007049F4">
        <w:rPr>
          <w:u w:val="single"/>
        </w:rPr>
        <w:t>Síntomas y signos</w:t>
      </w:r>
    </w:p>
    <w:p w14:paraId="7CA46D7D" w14:textId="77777777" w:rsidR="00E51ED5" w:rsidRPr="007049F4" w:rsidRDefault="00E51ED5" w:rsidP="00B81BCB">
      <w:r w:rsidRPr="007049F4">
        <w:t xml:space="preserve">Los efectos gastrointestinales, como náuseas, vómitos, diarrea y anorexia, pueden ser los primeros síntomas de una sobredosis. El principal efecto tóxico afecta a la médula ósea, produciendo mielodepresión. La toxicidad hematológica es probablemente más profunda con la sobredosificación crónica que con una ingestión aislada de </w:t>
      </w:r>
      <w:r w:rsidR="00FC2571" w:rsidRPr="007049F4">
        <w:t>Xaluprine</w:t>
      </w:r>
      <w:r w:rsidRPr="007049F4">
        <w:t>. Se puede producir también disfunc</w:t>
      </w:r>
      <w:r w:rsidR="00513FE5" w:rsidRPr="007049F4">
        <w:t>ión hepática y gastroenteritis.</w:t>
      </w:r>
    </w:p>
    <w:p w14:paraId="4B09579C" w14:textId="3E3D176F" w:rsidR="00E51ED5" w:rsidRPr="007049F4" w:rsidRDefault="00E51ED5" w:rsidP="00B81BCB">
      <w:r w:rsidRPr="007049F4">
        <w:t>El riesgo de sobredosis aumenta cuando se administran inhibidores de la xantina oxidasa junto con me</w:t>
      </w:r>
      <w:r w:rsidR="00513FE5" w:rsidRPr="007049F4">
        <w:t>rcaptopurina (ver sección</w:t>
      </w:r>
      <w:r w:rsidR="00A14E53" w:rsidRPr="007049F4">
        <w:t> </w:t>
      </w:r>
      <w:r w:rsidR="00513FE5" w:rsidRPr="007049F4">
        <w:t>4.5).</w:t>
      </w:r>
    </w:p>
    <w:p w14:paraId="4072D79C" w14:textId="77777777" w:rsidR="00E51ED5" w:rsidRPr="007049F4" w:rsidRDefault="00E51ED5" w:rsidP="00B81BCB"/>
    <w:p w14:paraId="10C650A5" w14:textId="77777777" w:rsidR="00E51ED5" w:rsidRPr="007049F4" w:rsidRDefault="00E51ED5" w:rsidP="00B81BCB">
      <w:pPr>
        <w:rPr>
          <w:u w:val="single"/>
        </w:rPr>
      </w:pPr>
      <w:r w:rsidRPr="007049F4">
        <w:rPr>
          <w:u w:val="single"/>
        </w:rPr>
        <w:t>Tratamiento</w:t>
      </w:r>
    </w:p>
    <w:p w14:paraId="23107CAC" w14:textId="762EB769" w:rsidR="00E51ED5" w:rsidRPr="007049F4" w:rsidRDefault="00E51ED5" w:rsidP="00B81BCB">
      <w:r w:rsidRPr="007049F4">
        <w:t xml:space="preserve">No existe antídoto conocido, por lo que se precisa una estrecha vigilancia hematológica y la institución de medidas de apoyo general y transfusiones de sangre según sea necesario. Medidas activas como el uso de carbón activado o un lavado gástrico pueden no ser eficaces en una sobredosis de </w:t>
      </w:r>
      <w:r w:rsidRPr="007049F4">
        <w:lastRenderedPageBreak/>
        <w:t>mercaptopurina, a menos que el procedimiento puede realizarse en los 60</w:t>
      </w:r>
      <w:r w:rsidR="00A14E53" w:rsidRPr="007049F4">
        <w:t> </w:t>
      </w:r>
      <w:r w:rsidRPr="007049F4">
        <w:t>minutos siguientes a la ingestión.</w:t>
      </w:r>
    </w:p>
    <w:p w14:paraId="4A8B84D6" w14:textId="77777777" w:rsidR="00E2667B" w:rsidRPr="007049F4" w:rsidRDefault="00E2667B" w:rsidP="00B81BCB"/>
    <w:p w14:paraId="6573E1FA" w14:textId="77777777" w:rsidR="004203DA" w:rsidRPr="007049F4" w:rsidRDefault="004203DA" w:rsidP="00B81BCB"/>
    <w:p w14:paraId="29B124AA" w14:textId="77777777" w:rsidR="00E51ED5" w:rsidRPr="007049F4" w:rsidRDefault="00E51ED5" w:rsidP="00223326">
      <w:pPr>
        <w:rPr>
          <w:b/>
        </w:rPr>
      </w:pPr>
      <w:r w:rsidRPr="007049F4">
        <w:rPr>
          <w:b/>
        </w:rPr>
        <w:t>5.</w:t>
      </w:r>
      <w:r w:rsidRPr="007049F4">
        <w:rPr>
          <w:b/>
        </w:rPr>
        <w:tab/>
        <w:t>PROPIEDADES FARMACOLÓGICAS</w:t>
      </w:r>
    </w:p>
    <w:p w14:paraId="0BD8565E" w14:textId="77777777" w:rsidR="00E51ED5" w:rsidRPr="007049F4" w:rsidRDefault="00E51ED5" w:rsidP="00223326">
      <w:pPr>
        <w:rPr>
          <w:bCs/>
        </w:rPr>
      </w:pPr>
    </w:p>
    <w:p w14:paraId="05760801" w14:textId="77777777" w:rsidR="00E51ED5" w:rsidRPr="007049F4" w:rsidRDefault="00E51ED5" w:rsidP="00223326">
      <w:pPr>
        <w:ind w:left="567" w:hanging="567"/>
        <w:rPr>
          <w:b/>
        </w:rPr>
      </w:pPr>
      <w:r w:rsidRPr="007049F4">
        <w:rPr>
          <w:b/>
        </w:rPr>
        <w:t>5.1</w:t>
      </w:r>
      <w:r w:rsidRPr="007049F4">
        <w:rPr>
          <w:b/>
        </w:rPr>
        <w:tab/>
        <w:t>Propiedades farmacodinámicas</w:t>
      </w:r>
    </w:p>
    <w:p w14:paraId="1C1DB627" w14:textId="77777777" w:rsidR="00E51ED5" w:rsidRPr="007049F4" w:rsidRDefault="00E51ED5" w:rsidP="00223326"/>
    <w:p w14:paraId="3AE1BAF4" w14:textId="77777777" w:rsidR="00E51ED5" w:rsidRPr="007049F4" w:rsidRDefault="00E51ED5" w:rsidP="00223326">
      <w:pPr>
        <w:numPr>
          <w:ilvl w:val="12"/>
          <w:numId w:val="0"/>
        </w:numPr>
      </w:pPr>
      <w:r w:rsidRPr="007049F4">
        <w:t xml:space="preserve">Grupo farmacoterapéutico: </w:t>
      </w:r>
      <w:r w:rsidR="0029755F" w:rsidRPr="007049F4">
        <w:t xml:space="preserve">Agentes </w:t>
      </w:r>
      <w:r w:rsidRPr="007049F4">
        <w:t>antineoplásicos, antimetabolitos, análogos de las purinas, código ATC: L01BB02</w:t>
      </w:r>
    </w:p>
    <w:p w14:paraId="00CDF2BE" w14:textId="77777777" w:rsidR="00E51ED5" w:rsidRPr="007049F4" w:rsidRDefault="00E51ED5" w:rsidP="00223326">
      <w:pPr>
        <w:numPr>
          <w:ilvl w:val="12"/>
          <w:numId w:val="0"/>
        </w:numPr>
      </w:pPr>
    </w:p>
    <w:p w14:paraId="77E61D2A" w14:textId="77777777" w:rsidR="00C133C0" w:rsidRPr="007049F4" w:rsidRDefault="00C133C0" w:rsidP="00223326">
      <w:pPr>
        <w:numPr>
          <w:ilvl w:val="12"/>
          <w:numId w:val="0"/>
        </w:numPr>
        <w:rPr>
          <w:u w:val="single"/>
        </w:rPr>
      </w:pPr>
      <w:r w:rsidRPr="007049F4">
        <w:rPr>
          <w:u w:val="single"/>
        </w:rPr>
        <w:t>Mecanismo de acción</w:t>
      </w:r>
    </w:p>
    <w:p w14:paraId="51F9D2AA" w14:textId="62941B68" w:rsidR="00E51ED5" w:rsidRPr="007049F4" w:rsidRDefault="00E51ED5" w:rsidP="00223326">
      <w:pPr>
        <w:numPr>
          <w:ilvl w:val="12"/>
          <w:numId w:val="0"/>
        </w:numPr>
      </w:pPr>
      <w:r w:rsidRPr="007049F4">
        <w:t xml:space="preserve">La mercaptopurina es un profármaco inactivo que actúa como antagonista de la purina, pero que requiere captación celular y anabolismo intracelular para convertirse en nucleótidos de tioguanina para que sea citotóxica. Los metabolitos de la mercaptopurina inhiben la síntesis </w:t>
      </w:r>
      <w:r w:rsidRPr="007049F4">
        <w:rPr>
          <w:i/>
        </w:rPr>
        <w:t>de novo</w:t>
      </w:r>
      <w:r w:rsidRPr="007049F4">
        <w:t xml:space="preserve"> de las purinas y las interconversiones con nucleótidos de purina. Los nucleótidos de tioguanina se incorporan también a los ácidos nucleicos y eso contribuye a los efectos citotóxicos del principio activo.</w:t>
      </w:r>
    </w:p>
    <w:p w14:paraId="78139341" w14:textId="77777777" w:rsidR="00CB0ED1" w:rsidRPr="007049F4" w:rsidRDefault="00CB0ED1" w:rsidP="00B81BCB"/>
    <w:p w14:paraId="22051A1A" w14:textId="1369E610" w:rsidR="00E51ED5" w:rsidRPr="007049F4" w:rsidRDefault="00E51ED5" w:rsidP="00B81BCB">
      <w:r w:rsidRPr="007049F4">
        <w:t>Generalmente existe resistencia cruzada entre la me</w:t>
      </w:r>
      <w:r w:rsidR="00460127" w:rsidRPr="007049F4">
        <w:t>rcaptopurina y la 6</w:t>
      </w:r>
      <w:r w:rsidR="00D75FEE" w:rsidRPr="007049F4">
        <w:noBreakHyphen/>
      </w:r>
      <w:r w:rsidR="00460127" w:rsidRPr="007049F4">
        <w:t>tioguanina.</w:t>
      </w:r>
    </w:p>
    <w:p w14:paraId="38C72A18" w14:textId="77777777" w:rsidR="00E51ED5" w:rsidRPr="007049F4" w:rsidRDefault="00E51ED5" w:rsidP="00B81BCB"/>
    <w:p w14:paraId="4BA69B9B" w14:textId="77777777" w:rsidR="00E51ED5" w:rsidRPr="007049F4" w:rsidRDefault="00E51ED5" w:rsidP="00223326">
      <w:pPr>
        <w:ind w:left="567" w:hanging="567"/>
        <w:rPr>
          <w:b/>
        </w:rPr>
      </w:pPr>
      <w:r w:rsidRPr="007049F4">
        <w:rPr>
          <w:b/>
        </w:rPr>
        <w:t>5.2</w:t>
      </w:r>
      <w:r w:rsidRPr="007049F4">
        <w:rPr>
          <w:b/>
        </w:rPr>
        <w:tab/>
        <w:t>Propiedades farmacocinéticas</w:t>
      </w:r>
    </w:p>
    <w:p w14:paraId="51AC6EB0" w14:textId="77777777" w:rsidR="00E51ED5" w:rsidRPr="007049F4" w:rsidRDefault="00E51ED5" w:rsidP="00B81BCB"/>
    <w:p w14:paraId="5F1F268F" w14:textId="77777777" w:rsidR="00C133C0" w:rsidRPr="007049F4" w:rsidRDefault="00C133C0" w:rsidP="00B81BCB">
      <w:pPr>
        <w:rPr>
          <w:u w:val="single"/>
        </w:rPr>
      </w:pPr>
      <w:r w:rsidRPr="007049F4">
        <w:rPr>
          <w:u w:val="single"/>
        </w:rPr>
        <w:t>Absorción</w:t>
      </w:r>
    </w:p>
    <w:p w14:paraId="491726DF" w14:textId="33EA374E" w:rsidR="00E51ED5" w:rsidRPr="007049F4" w:rsidRDefault="00E51ED5" w:rsidP="00B81BCB">
      <w:r w:rsidRPr="007049F4">
        <w:t>La biodisponibilidad de mercaptopurina oral muestra una considerable variabilidad interindividual, que probablemente se deba a su metabolismo de primer paso. Cuando se administró por vía oral en dosis de 75</w:t>
      </w:r>
      <w:r w:rsidR="00D926F5" w:rsidRPr="007049F4">
        <w:t> mg</w:t>
      </w:r>
      <w:r w:rsidRPr="007049F4">
        <w:t>/m</w:t>
      </w:r>
      <w:r w:rsidRPr="007049F4">
        <w:rPr>
          <w:vertAlign w:val="superscript"/>
        </w:rPr>
        <w:t>2</w:t>
      </w:r>
      <w:r w:rsidRPr="007049F4">
        <w:t xml:space="preserve"> a 7</w:t>
      </w:r>
      <w:r w:rsidR="00A14E53" w:rsidRPr="007049F4">
        <w:t> </w:t>
      </w:r>
      <w:r w:rsidRPr="007049F4">
        <w:t>niños, la biodisponibilidad fue del 16</w:t>
      </w:r>
      <w:r w:rsidR="002A5DB5" w:rsidRPr="007049F4">
        <w:t> </w:t>
      </w:r>
      <w:r w:rsidRPr="007049F4">
        <w:t>% de la dosis administrada, con un intervalo del 5</w:t>
      </w:r>
      <w:r w:rsidR="00A14E53" w:rsidRPr="007049F4">
        <w:t> al </w:t>
      </w:r>
      <w:r w:rsidRPr="007049F4">
        <w:t>37</w:t>
      </w:r>
      <w:r w:rsidR="002A5DB5" w:rsidRPr="007049F4">
        <w:t> </w:t>
      </w:r>
      <w:r w:rsidR="00460127" w:rsidRPr="007049F4">
        <w:t>%.</w:t>
      </w:r>
    </w:p>
    <w:p w14:paraId="183B1A92" w14:textId="77777777" w:rsidR="00E51ED5" w:rsidRPr="007049F4" w:rsidRDefault="00E51ED5" w:rsidP="00B81BCB"/>
    <w:p w14:paraId="2E77198C" w14:textId="77777777" w:rsidR="00E51ED5" w:rsidRPr="007049F4" w:rsidRDefault="00E51ED5" w:rsidP="00B81BCB">
      <w:r w:rsidRPr="007049F4">
        <w:t>En un estudio de biodisponibilidad comparativa realizado en voluntarios adultos sanos (n=60), se demostró que 50</w:t>
      </w:r>
      <w:r w:rsidR="00D926F5" w:rsidRPr="007049F4">
        <w:t> mg</w:t>
      </w:r>
      <w:r w:rsidRPr="007049F4">
        <w:t xml:space="preserve"> de suspensión oral de </w:t>
      </w:r>
      <w:r w:rsidR="00FC2571" w:rsidRPr="007049F4">
        <w:t>Xaluprine</w:t>
      </w:r>
      <w:r w:rsidR="00BA1DD1" w:rsidRPr="007049F4">
        <w:t xml:space="preserve"> </w:t>
      </w:r>
      <w:r w:rsidRPr="007049F4">
        <w:t>era bioequivalente al comprimido de 50</w:t>
      </w:r>
      <w:r w:rsidR="00D926F5" w:rsidRPr="007049F4">
        <w:t> mg</w:t>
      </w:r>
      <w:r w:rsidRPr="007049F4">
        <w:t xml:space="preserve"> de referencia en cuanto a la AUC, pero no en cuanto a la C</w:t>
      </w:r>
      <w:r w:rsidRPr="007049F4">
        <w:rPr>
          <w:vertAlign w:val="subscript"/>
        </w:rPr>
        <w:t>máx</w:t>
      </w:r>
      <w:r w:rsidRPr="007049F4">
        <w:t>. La media (IC del 90</w:t>
      </w:r>
      <w:r w:rsidR="002A5DB5" w:rsidRPr="007049F4">
        <w:t> </w:t>
      </w:r>
      <w:r w:rsidRPr="007049F4">
        <w:t>%) de la C</w:t>
      </w:r>
      <w:r w:rsidRPr="007049F4">
        <w:rPr>
          <w:vertAlign w:val="subscript"/>
        </w:rPr>
        <w:t>máx</w:t>
      </w:r>
      <w:r w:rsidRPr="007049F4">
        <w:t xml:space="preserve"> con la suspensión oral fue un 39</w:t>
      </w:r>
      <w:r w:rsidR="002A5DB5" w:rsidRPr="007049F4">
        <w:t> </w:t>
      </w:r>
      <w:r w:rsidRPr="007049F4">
        <w:t>% (22</w:t>
      </w:r>
      <w:r w:rsidR="002A5DB5" w:rsidRPr="007049F4">
        <w:t> </w:t>
      </w:r>
      <w:r w:rsidRPr="007049F4">
        <w:t>%</w:t>
      </w:r>
      <w:r w:rsidR="000A2CA6" w:rsidRPr="007049F4">
        <w:noBreakHyphen/>
      </w:r>
      <w:r w:rsidRPr="007049F4">
        <w:t>58</w:t>
      </w:r>
      <w:r w:rsidR="002A5DB5" w:rsidRPr="007049F4">
        <w:t> </w:t>
      </w:r>
      <w:r w:rsidRPr="007049F4">
        <w:t>%) mayor que con el comprimido, aunque hubo menos variabilidad entre sujetos (%C.) con la suspensión oral (46</w:t>
      </w:r>
      <w:r w:rsidR="002A5DB5" w:rsidRPr="007049F4">
        <w:t> </w:t>
      </w:r>
      <w:r w:rsidRPr="007049F4">
        <w:t>%) que con los comprimidos (69</w:t>
      </w:r>
      <w:r w:rsidR="002A5DB5" w:rsidRPr="007049F4">
        <w:t> </w:t>
      </w:r>
      <w:r w:rsidRPr="007049F4">
        <w:t>%).</w:t>
      </w:r>
    </w:p>
    <w:p w14:paraId="2A1BE6C7" w14:textId="77777777" w:rsidR="00E51ED5" w:rsidRPr="007049F4" w:rsidRDefault="00E51ED5" w:rsidP="00B81BCB"/>
    <w:p w14:paraId="0B712EBF" w14:textId="77777777" w:rsidR="00980847" w:rsidRPr="007049F4" w:rsidRDefault="00980847" w:rsidP="00B81BCB">
      <w:pPr>
        <w:rPr>
          <w:u w:val="single"/>
        </w:rPr>
      </w:pPr>
      <w:r w:rsidRPr="007049F4">
        <w:rPr>
          <w:u w:val="single"/>
        </w:rPr>
        <w:t>Biotransforma</w:t>
      </w:r>
      <w:r w:rsidR="00E62D87" w:rsidRPr="007049F4">
        <w:rPr>
          <w:u w:val="single"/>
        </w:rPr>
        <w:t>ción</w:t>
      </w:r>
    </w:p>
    <w:p w14:paraId="101B0FAF" w14:textId="439D48B7" w:rsidR="00E51ED5" w:rsidRPr="007049F4" w:rsidRDefault="00E51ED5" w:rsidP="00B81BCB">
      <w:r w:rsidRPr="007049F4">
        <w:t>El anabolismo intracelular de la mercaptopurina es catalizado por una serie de enzimas para terminar formando nucleótidos de tioguanina (TGN), aunque en el proceso de formación de TGN se formen una serie de sustancias intermedias.</w:t>
      </w:r>
      <w:r w:rsidR="007C044C" w:rsidRPr="007049F4">
        <w:t xml:space="preserve"> </w:t>
      </w:r>
      <w:r w:rsidRPr="007049F4">
        <w:t>El primer paso es catalizado por la hipoxantina</w:t>
      </w:r>
      <w:r w:rsidR="00A14E53" w:rsidRPr="007049F4">
        <w:noBreakHyphen/>
      </w:r>
      <w:r w:rsidRPr="007049F4">
        <w:t>guanina fosforibosil transferasa, para dar monofosfato de tioinosina (TIMP).</w:t>
      </w:r>
      <w:r w:rsidR="004A68B3" w:rsidRPr="007049F4">
        <w:t xml:space="preserve"> </w:t>
      </w:r>
      <w:r w:rsidR="00A07794">
        <w:t>En pasos posteriores intervienen las enzimas</w:t>
      </w:r>
      <w:r w:rsidR="006D5AB8" w:rsidRPr="007049F4">
        <w:t xml:space="preserve"> inosina monofosfato deshidrogenasa (IMPDH) </w:t>
      </w:r>
      <w:r w:rsidR="00A07794">
        <w:t>y</w:t>
      </w:r>
      <w:r w:rsidR="006D5AB8" w:rsidRPr="007049F4">
        <w:t xml:space="preserve"> guanina monofosfato sintetasa.</w:t>
      </w:r>
      <w:r w:rsidR="007C044C" w:rsidRPr="007049F4">
        <w:t xml:space="preserve"> </w:t>
      </w:r>
      <w:r w:rsidRPr="007049F4">
        <w:t>La mercaptopurina experimenta S</w:t>
      </w:r>
      <w:r w:rsidR="00A14E53" w:rsidRPr="007049F4">
        <w:noBreakHyphen/>
      </w:r>
      <w:r w:rsidRPr="007049F4">
        <w:t>metilación por acción de la enzima tiopurina S</w:t>
      </w:r>
      <w:r w:rsidR="00A14E53" w:rsidRPr="007049F4">
        <w:noBreakHyphen/>
      </w:r>
      <w:r w:rsidRPr="007049F4">
        <w:t xml:space="preserve">metiltransferasa (TPMT), para formar metilmercaptopurina, que es inactiva. Sin embargo, la TPMT cataliza también la S-metilación del principal metabolito nucleótido, el TIMP, para formar metiltioinosina monofosfato (mTIMP). Tanto el TIMP como el mTIMP son inhibidores de la fosforibosil pirofosfato amidotransferasa, una enzima importante para la síntesis de </w:t>
      </w:r>
      <w:r w:rsidRPr="007049F4">
        <w:rPr>
          <w:i/>
        </w:rPr>
        <w:t>novo</w:t>
      </w:r>
      <w:r w:rsidRPr="007049F4">
        <w:t xml:space="preserve"> de purinas. La xantina oxidasa es la principal enzima catabólica y convierte a la mercaptopurina en el metabolito inactivo, ácido 6</w:t>
      </w:r>
      <w:r w:rsidR="00A14E53" w:rsidRPr="007049F4">
        <w:noBreakHyphen/>
      </w:r>
      <w:r w:rsidRPr="007049F4">
        <w:t>tioúrico, que se excreta en la orina. Aproximadamente el 7</w:t>
      </w:r>
      <w:r w:rsidR="002A5DB5" w:rsidRPr="007049F4">
        <w:t> </w:t>
      </w:r>
      <w:r w:rsidRPr="007049F4">
        <w:t>% de una dosis oral se excreta en forma de mercaptopurina intacta a las 12</w:t>
      </w:r>
      <w:r w:rsidR="00A14E53" w:rsidRPr="007049F4">
        <w:t> </w:t>
      </w:r>
      <w:r w:rsidRPr="007049F4">
        <w:t>horas de su administración.</w:t>
      </w:r>
    </w:p>
    <w:p w14:paraId="79356C2F" w14:textId="77777777" w:rsidR="00E51ED5" w:rsidRPr="007049F4" w:rsidRDefault="00E51ED5" w:rsidP="00B81BCB"/>
    <w:p w14:paraId="11844F72" w14:textId="77777777" w:rsidR="00D71F41" w:rsidRPr="007049F4" w:rsidRDefault="00D71F41" w:rsidP="00B81BCB">
      <w:pPr>
        <w:rPr>
          <w:iCs/>
          <w:u w:val="single"/>
        </w:rPr>
      </w:pPr>
      <w:r w:rsidRPr="007049F4">
        <w:rPr>
          <w:iCs/>
          <w:u w:val="single"/>
        </w:rPr>
        <w:t>Eliminación</w:t>
      </w:r>
    </w:p>
    <w:p w14:paraId="1BE8925F" w14:textId="5E670EC7" w:rsidR="003F4AE5" w:rsidRPr="007049F4" w:rsidRDefault="003F4AE5" w:rsidP="00B81BCB">
      <w:r w:rsidRPr="007049F4">
        <w:t>La semivida de eliminación de la mercaptopurina es de 90</w:t>
      </w:r>
      <w:r w:rsidR="00A14E53" w:rsidRPr="007049F4">
        <w:t> </w:t>
      </w:r>
      <w:r w:rsidRPr="007049F4">
        <w:t>±</w:t>
      </w:r>
      <w:r w:rsidR="00A14E53" w:rsidRPr="007049F4">
        <w:t> </w:t>
      </w:r>
      <w:r w:rsidRPr="007049F4">
        <w:t>30 minutos, pero los metabolitos activos tienen una semivida más prolongada (aproximadamente 5</w:t>
      </w:r>
      <w:r w:rsidR="00A14E53" w:rsidRPr="007049F4">
        <w:t> </w:t>
      </w:r>
      <w:r w:rsidRPr="007049F4">
        <w:t>horas) que el compuesto original. La eliminación corporal aparente es de 4.832</w:t>
      </w:r>
      <w:r w:rsidR="00A14E53" w:rsidRPr="007049F4">
        <w:t> </w:t>
      </w:r>
      <w:r w:rsidRPr="007049F4">
        <w:t>±</w:t>
      </w:r>
      <w:r w:rsidR="00A14E53" w:rsidRPr="007049F4">
        <w:t> </w:t>
      </w:r>
      <w:r w:rsidRPr="007049F4">
        <w:t>2.562 ml/min/m</w:t>
      </w:r>
      <w:r w:rsidRPr="007049F4">
        <w:rPr>
          <w:vertAlign w:val="superscript"/>
        </w:rPr>
        <w:t>2</w:t>
      </w:r>
      <w:r w:rsidRPr="007049F4">
        <w:t>. Hay una pequeña entrada de mercaptopurina al líquido cefalorraquídeo.</w:t>
      </w:r>
    </w:p>
    <w:p w14:paraId="444404B4" w14:textId="77777777" w:rsidR="003F4AE5" w:rsidRPr="007049F4" w:rsidRDefault="003F4AE5" w:rsidP="00B81BCB"/>
    <w:p w14:paraId="00753E18" w14:textId="7634DA31" w:rsidR="00D71F41" w:rsidRPr="007049F4" w:rsidRDefault="00D71F41" w:rsidP="00B81BCB">
      <w:pPr>
        <w:rPr>
          <w:iCs/>
        </w:rPr>
      </w:pPr>
      <w:r w:rsidRPr="007049F4">
        <w:t xml:space="preserve">La principal vía de eliminación de la mercaptopurina es </w:t>
      </w:r>
      <w:r w:rsidR="003F4AE5" w:rsidRPr="007049F4">
        <w:t>el</w:t>
      </w:r>
      <w:r w:rsidR="006A2775" w:rsidRPr="007049F4">
        <w:t xml:space="preserve"> </w:t>
      </w:r>
      <w:r w:rsidRPr="007049F4">
        <w:t>metaboli</w:t>
      </w:r>
      <w:r w:rsidR="003F4AE5" w:rsidRPr="007049F4">
        <w:t>smo</w:t>
      </w:r>
      <w:r w:rsidRPr="007049F4">
        <w:rPr>
          <w:iCs/>
        </w:rPr>
        <w:t>.</w:t>
      </w:r>
    </w:p>
    <w:p w14:paraId="2CDBC3E2" w14:textId="77777777" w:rsidR="00D71F41" w:rsidRPr="007049F4" w:rsidRDefault="00D71F41" w:rsidP="00B81BCB"/>
    <w:p w14:paraId="05F6928B" w14:textId="77777777" w:rsidR="00E51ED5" w:rsidRPr="007049F4" w:rsidRDefault="00E51ED5" w:rsidP="00DE3647">
      <w:pPr>
        <w:ind w:left="567" w:hanging="567"/>
        <w:rPr>
          <w:b/>
        </w:rPr>
      </w:pPr>
      <w:r w:rsidRPr="007049F4">
        <w:rPr>
          <w:b/>
        </w:rPr>
        <w:lastRenderedPageBreak/>
        <w:t>5.3</w:t>
      </w:r>
      <w:r w:rsidRPr="007049F4">
        <w:rPr>
          <w:b/>
        </w:rPr>
        <w:tab/>
        <w:t>Datos preclínicos sobre seguridad</w:t>
      </w:r>
    </w:p>
    <w:p w14:paraId="5F608A84" w14:textId="77777777" w:rsidR="00E51ED5" w:rsidRPr="007049F4" w:rsidRDefault="00E51ED5" w:rsidP="00223326"/>
    <w:p w14:paraId="15AECC00" w14:textId="77777777" w:rsidR="00E51ED5" w:rsidRPr="007049F4" w:rsidRDefault="00E51ED5" w:rsidP="00223326">
      <w:pPr>
        <w:rPr>
          <w:u w:val="single"/>
        </w:rPr>
      </w:pPr>
      <w:r w:rsidRPr="007049F4">
        <w:rPr>
          <w:u w:val="single"/>
        </w:rPr>
        <w:t>Genotoxicidad</w:t>
      </w:r>
    </w:p>
    <w:p w14:paraId="6DD4D64B" w14:textId="6FEF65BF" w:rsidR="00E51ED5" w:rsidRPr="007049F4" w:rsidRDefault="00E51ED5" w:rsidP="00223326">
      <w:r w:rsidRPr="007049F4">
        <w:t xml:space="preserve">La mercaptopurina, al igual que otros antimetabolitos, es mutágena y causa aberraciones cromosómicas </w:t>
      </w:r>
      <w:r w:rsidRPr="007049F4">
        <w:rPr>
          <w:i/>
        </w:rPr>
        <w:t>in vitro</w:t>
      </w:r>
      <w:r w:rsidRPr="007049F4">
        <w:t xml:space="preserve"> e </w:t>
      </w:r>
      <w:r w:rsidRPr="007049F4">
        <w:rPr>
          <w:i/>
        </w:rPr>
        <w:t>in vivo</w:t>
      </w:r>
      <w:r w:rsidR="00460127" w:rsidRPr="007049F4">
        <w:t xml:space="preserve"> en ratones y ratas.</w:t>
      </w:r>
    </w:p>
    <w:p w14:paraId="192DE13A" w14:textId="77777777" w:rsidR="00E51ED5" w:rsidRPr="007049F4" w:rsidRDefault="00E51ED5" w:rsidP="00223326"/>
    <w:p w14:paraId="102629CB" w14:textId="77777777" w:rsidR="00E51ED5" w:rsidRPr="007049F4" w:rsidRDefault="00E51ED5" w:rsidP="00223326">
      <w:pPr>
        <w:rPr>
          <w:u w:val="single"/>
        </w:rPr>
      </w:pPr>
      <w:r w:rsidRPr="007049F4">
        <w:rPr>
          <w:u w:val="single"/>
        </w:rPr>
        <w:t>Carcinogenia</w:t>
      </w:r>
    </w:p>
    <w:p w14:paraId="231DFB4F" w14:textId="2174ED43" w:rsidR="00E51ED5" w:rsidRPr="007049F4" w:rsidRDefault="00E51ED5" w:rsidP="00223326">
      <w:r w:rsidRPr="007049F4">
        <w:t>Dado su potencial genotóxico, la mercaptopurina es potencialmente cancerígena.</w:t>
      </w:r>
    </w:p>
    <w:p w14:paraId="503EBFC5" w14:textId="77777777" w:rsidR="00E51ED5" w:rsidRPr="007049F4" w:rsidRDefault="00E51ED5" w:rsidP="00223326"/>
    <w:p w14:paraId="124FB9A4" w14:textId="77777777" w:rsidR="00E51ED5" w:rsidRPr="007049F4" w:rsidRDefault="00E51ED5" w:rsidP="00223326">
      <w:r w:rsidRPr="007049F4">
        <w:rPr>
          <w:u w:val="single"/>
        </w:rPr>
        <w:t>Teratogenia</w:t>
      </w:r>
    </w:p>
    <w:p w14:paraId="17919096" w14:textId="4276C5B8" w:rsidR="00E51ED5" w:rsidRPr="007049F4" w:rsidRDefault="00E51ED5" w:rsidP="00223326">
      <w:r w:rsidRPr="007049F4">
        <w:t>La mercaptopurina causa embrioletalidad y graves efectos teratógenos en ratón, rata, hámster y conejos en dosis que no son tóxicas para la madre. En todas las especies, el grado de embriotoxicidad y el tipo de malformaciones dependen de la dosis y la fase de gestación en el momento de la administración.</w:t>
      </w:r>
    </w:p>
    <w:p w14:paraId="46649353" w14:textId="77777777" w:rsidR="00E51ED5" w:rsidRPr="007049F4" w:rsidRDefault="00E51ED5" w:rsidP="00223326"/>
    <w:p w14:paraId="1B749FE9" w14:textId="77777777" w:rsidR="00E51ED5" w:rsidRPr="007049F4" w:rsidRDefault="00E51ED5" w:rsidP="00223326">
      <w:pPr>
        <w:ind w:left="567" w:hanging="567"/>
        <w:rPr>
          <w:bCs/>
        </w:rPr>
      </w:pPr>
    </w:p>
    <w:p w14:paraId="64276F6E" w14:textId="77777777" w:rsidR="00E51ED5" w:rsidRPr="007049F4" w:rsidRDefault="00E51ED5" w:rsidP="00223326">
      <w:pPr>
        <w:ind w:left="567" w:hanging="567"/>
        <w:rPr>
          <w:b/>
        </w:rPr>
      </w:pPr>
      <w:r w:rsidRPr="007049F4">
        <w:rPr>
          <w:b/>
        </w:rPr>
        <w:t>6.</w:t>
      </w:r>
      <w:r w:rsidRPr="007049F4">
        <w:rPr>
          <w:b/>
        </w:rPr>
        <w:tab/>
        <w:t>DATOS FARMACÉUTICOS</w:t>
      </w:r>
    </w:p>
    <w:p w14:paraId="57EABB3B" w14:textId="77777777" w:rsidR="00E51ED5" w:rsidRPr="007049F4" w:rsidRDefault="00E51ED5" w:rsidP="00223326">
      <w:pPr>
        <w:rPr>
          <w:bCs/>
        </w:rPr>
      </w:pPr>
    </w:p>
    <w:p w14:paraId="631DB254" w14:textId="77777777" w:rsidR="00E51ED5" w:rsidRPr="007049F4" w:rsidRDefault="00E51ED5" w:rsidP="00223326">
      <w:pPr>
        <w:ind w:left="567" w:hanging="567"/>
        <w:rPr>
          <w:b/>
        </w:rPr>
      </w:pPr>
      <w:r w:rsidRPr="007049F4">
        <w:rPr>
          <w:b/>
        </w:rPr>
        <w:t>6.1</w:t>
      </w:r>
      <w:r w:rsidRPr="007049F4">
        <w:rPr>
          <w:b/>
        </w:rPr>
        <w:tab/>
        <w:t>Lista de excipientes</w:t>
      </w:r>
    </w:p>
    <w:p w14:paraId="054F2FF0" w14:textId="77777777" w:rsidR="00E51ED5" w:rsidRPr="007049F4" w:rsidRDefault="00E51ED5" w:rsidP="00B81BCB"/>
    <w:p w14:paraId="49EEC17C" w14:textId="77777777" w:rsidR="00E51ED5" w:rsidRPr="007049F4" w:rsidRDefault="00E51ED5" w:rsidP="00B81BCB">
      <w:r w:rsidRPr="007049F4">
        <w:t>Goma de xantano</w:t>
      </w:r>
    </w:p>
    <w:p w14:paraId="67818DD5" w14:textId="77777777" w:rsidR="00E51ED5" w:rsidRPr="007049F4" w:rsidRDefault="00E51ED5" w:rsidP="00B81BCB">
      <w:r w:rsidRPr="007049F4">
        <w:t>Aspartamo (E951)</w:t>
      </w:r>
    </w:p>
    <w:p w14:paraId="702B11C6" w14:textId="77777777" w:rsidR="00E51ED5" w:rsidRPr="007049F4" w:rsidRDefault="00E51ED5" w:rsidP="00B81BCB">
      <w:r w:rsidRPr="007049F4">
        <w:t>Zumo de frambuesa concentrado</w:t>
      </w:r>
    </w:p>
    <w:p w14:paraId="3F55BA43" w14:textId="77777777" w:rsidR="00E51ED5" w:rsidRPr="007049F4" w:rsidRDefault="00E51ED5" w:rsidP="00B81BCB">
      <w:r w:rsidRPr="007049F4">
        <w:t>Sacarosa</w:t>
      </w:r>
    </w:p>
    <w:p w14:paraId="56D77461" w14:textId="1533D991" w:rsidR="00E51ED5" w:rsidRPr="00C827F1" w:rsidRDefault="00E51ED5" w:rsidP="00B81BCB">
      <w:r w:rsidRPr="00C827F1">
        <w:t>P</w:t>
      </w:r>
      <w:r w:rsidR="00D85F12" w:rsidRPr="00C827F1">
        <w:t>ara</w:t>
      </w:r>
      <w:r w:rsidRPr="00C827F1">
        <w:t>hidroxibenzoato</w:t>
      </w:r>
      <w:r w:rsidR="00647A8E" w:rsidRPr="00C827F1">
        <w:t xml:space="preserve"> </w:t>
      </w:r>
      <w:r w:rsidR="00B06214" w:rsidRPr="00C827F1">
        <w:t xml:space="preserve">sódico </w:t>
      </w:r>
      <w:r w:rsidRPr="00C827F1">
        <w:t>de metilo (E21</w:t>
      </w:r>
      <w:r w:rsidR="00B06214" w:rsidRPr="00C827F1">
        <w:t>9</w:t>
      </w:r>
      <w:r w:rsidRPr="00C827F1">
        <w:t>)</w:t>
      </w:r>
    </w:p>
    <w:p w14:paraId="2298977D" w14:textId="012E4C5F" w:rsidR="00E51ED5" w:rsidRPr="002F0D24" w:rsidRDefault="00E51ED5" w:rsidP="00B81BCB">
      <w:r w:rsidRPr="002F0D24">
        <w:t>P</w:t>
      </w:r>
      <w:r w:rsidR="00D85F12" w:rsidRPr="002F0D24">
        <w:t>ara</w:t>
      </w:r>
      <w:r w:rsidRPr="002F0D24">
        <w:t xml:space="preserve">hidroxibenzoato </w:t>
      </w:r>
      <w:r w:rsidR="00B06214" w:rsidRPr="002F0D24">
        <w:t xml:space="preserve">sódico </w:t>
      </w:r>
      <w:r w:rsidRPr="002F0D24">
        <w:t xml:space="preserve">de </w:t>
      </w:r>
      <w:r w:rsidR="00B06214" w:rsidRPr="002F0D24">
        <w:t>etilo</w:t>
      </w:r>
      <w:r w:rsidRPr="002F0D24">
        <w:t xml:space="preserve"> (E21</w:t>
      </w:r>
      <w:r w:rsidR="00B06214" w:rsidRPr="002F0D24">
        <w:t>5</w:t>
      </w:r>
      <w:r w:rsidRPr="002F0D24">
        <w:t>)</w:t>
      </w:r>
    </w:p>
    <w:p w14:paraId="52F85F9D" w14:textId="77777777" w:rsidR="00162313" w:rsidRPr="002F0D24" w:rsidRDefault="00162313" w:rsidP="00B81BCB">
      <w:r w:rsidRPr="002F0D24">
        <w:t>Sorbato potásico (E202)</w:t>
      </w:r>
    </w:p>
    <w:p w14:paraId="72247286" w14:textId="212148CD" w:rsidR="00D74877" w:rsidRPr="002F0D24" w:rsidRDefault="00162313" w:rsidP="00B81BCB">
      <w:r w:rsidRPr="002F0D24">
        <w:t>Hidróxido sódico</w:t>
      </w:r>
      <w:r w:rsidR="00867353" w:rsidRPr="002F0D24">
        <w:t xml:space="preserve"> </w:t>
      </w:r>
      <w:r w:rsidR="004A68B3" w:rsidRPr="002F0D24">
        <w:t>(para ajuste del pH)</w:t>
      </w:r>
    </w:p>
    <w:p w14:paraId="44741B66" w14:textId="77777777" w:rsidR="00E51ED5" w:rsidRPr="002F0D24" w:rsidRDefault="000A518E" w:rsidP="00B81BCB">
      <w:r w:rsidRPr="002F0D24">
        <w:t>Agua purificada</w:t>
      </w:r>
    </w:p>
    <w:p w14:paraId="354BDFD6" w14:textId="77777777" w:rsidR="00E51ED5" w:rsidRPr="002F0D24" w:rsidRDefault="00E51ED5" w:rsidP="00B81BCB"/>
    <w:p w14:paraId="3AD6EF08" w14:textId="77777777" w:rsidR="00E51ED5" w:rsidRPr="002F0D24" w:rsidRDefault="00E51ED5" w:rsidP="00D32E38">
      <w:pPr>
        <w:ind w:left="567" w:hanging="567"/>
        <w:rPr>
          <w:b/>
        </w:rPr>
      </w:pPr>
      <w:r w:rsidRPr="002F0D24">
        <w:rPr>
          <w:b/>
        </w:rPr>
        <w:t>6.2</w:t>
      </w:r>
      <w:r w:rsidRPr="002F0D24">
        <w:rPr>
          <w:b/>
        </w:rPr>
        <w:tab/>
        <w:t>Incompatibilidades</w:t>
      </w:r>
    </w:p>
    <w:p w14:paraId="629CDB06" w14:textId="77777777" w:rsidR="00E51ED5" w:rsidRPr="002F0D24" w:rsidRDefault="00E51ED5" w:rsidP="00D32E38"/>
    <w:p w14:paraId="368B5C35" w14:textId="77777777" w:rsidR="00E51ED5" w:rsidRPr="002F0D24" w:rsidRDefault="00E51ED5" w:rsidP="00223326">
      <w:r w:rsidRPr="002F0D24">
        <w:t>No procede.</w:t>
      </w:r>
    </w:p>
    <w:p w14:paraId="1B5D2DBB" w14:textId="77777777" w:rsidR="00E51ED5" w:rsidRPr="002F0D24" w:rsidRDefault="00E51ED5" w:rsidP="00223326"/>
    <w:p w14:paraId="60B0158E" w14:textId="77777777" w:rsidR="00E51ED5" w:rsidRPr="002F0D24" w:rsidRDefault="00E51ED5" w:rsidP="00223326">
      <w:pPr>
        <w:ind w:left="567" w:hanging="567"/>
        <w:rPr>
          <w:b/>
        </w:rPr>
      </w:pPr>
      <w:r w:rsidRPr="002F0D24">
        <w:rPr>
          <w:b/>
        </w:rPr>
        <w:t>6.3</w:t>
      </w:r>
      <w:r w:rsidRPr="002F0D24">
        <w:rPr>
          <w:b/>
        </w:rPr>
        <w:tab/>
        <w:t>Período de validez</w:t>
      </w:r>
    </w:p>
    <w:p w14:paraId="5E37D262" w14:textId="77777777" w:rsidR="00E51ED5" w:rsidRPr="002F0D24" w:rsidRDefault="00E51ED5" w:rsidP="00223326"/>
    <w:p w14:paraId="1E8EE5BA" w14:textId="77777777" w:rsidR="00E51ED5" w:rsidRPr="002F0D24" w:rsidRDefault="00370B70" w:rsidP="00223326">
      <w:r w:rsidRPr="002F0D24">
        <w:t xml:space="preserve">18 </w:t>
      </w:r>
      <w:r w:rsidR="005D2616" w:rsidRPr="002F0D24">
        <w:t>meses</w:t>
      </w:r>
    </w:p>
    <w:p w14:paraId="6B0FC82A" w14:textId="77777777" w:rsidR="00E51ED5" w:rsidRPr="002F0D24" w:rsidRDefault="00E51ED5" w:rsidP="00223326"/>
    <w:p w14:paraId="577EEAEB" w14:textId="77777777" w:rsidR="00E51ED5" w:rsidRPr="002F0D24" w:rsidRDefault="00F2715B" w:rsidP="00223326">
      <w:r w:rsidRPr="002F0D24">
        <w:t>Despu</w:t>
      </w:r>
      <w:r w:rsidR="00E379DA" w:rsidRPr="002F0D24">
        <w:t>é</w:t>
      </w:r>
      <w:r w:rsidRPr="002F0D24">
        <w:t>s de la primera apertura:</w:t>
      </w:r>
      <w:r w:rsidR="00E51ED5" w:rsidRPr="002F0D24">
        <w:t xml:space="preserve"> </w:t>
      </w:r>
      <w:r w:rsidR="0032624D" w:rsidRPr="002F0D24">
        <w:t>56</w:t>
      </w:r>
      <w:r w:rsidR="00A14E53" w:rsidRPr="002F0D24">
        <w:t> </w:t>
      </w:r>
      <w:r w:rsidR="00E51ED5" w:rsidRPr="002F0D24">
        <w:t>días.</w:t>
      </w:r>
    </w:p>
    <w:p w14:paraId="3B07165C" w14:textId="77777777" w:rsidR="00E51ED5" w:rsidRPr="002F0D24" w:rsidRDefault="00E51ED5" w:rsidP="00223326"/>
    <w:p w14:paraId="19F18ADC" w14:textId="77777777" w:rsidR="00E51ED5" w:rsidRPr="007049F4" w:rsidRDefault="00E51ED5" w:rsidP="00223326">
      <w:pPr>
        <w:ind w:left="567" w:hanging="567"/>
        <w:rPr>
          <w:b/>
        </w:rPr>
      </w:pPr>
      <w:r w:rsidRPr="007049F4">
        <w:rPr>
          <w:b/>
        </w:rPr>
        <w:t>6.4</w:t>
      </w:r>
      <w:r w:rsidRPr="007049F4">
        <w:rPr>
          <w:b/>
        </w:rPr>
        <w:tab/>
        <w:t>Precauciones especiales de conservación</w:t>
      </w:r>
    </w:p>
    <w:p w14:paraId="6268DFAE" w14:textId="77777777" w:rsidR="00E51ED5" w:rsidRPr="007049F4" w:rsidRDefault="00E51ED5" w:rsidP="00223326">
      <w:pPr>
        <w:rPr>
          <w:i/>
        </w:rPr>
      </w:pPr>
    </w:p>
    <w:p w14:paraId="6C59F42B" w14:textId="77777777" w:rsidR="00E51ED5" w:rsidRPr="007049F4" w:rsidRDefault="00E51ED5" w:rsidP="00223326">
      <w:r w:rsidRPr="007049F4">
        <w:t>No conservar</w:t>
      </w:r>
      <w:r w:rsidR="000A518E" w:rsidRPr="007049F4">
        <w:t xml:space="preserve"> a temperatura superior a 25ºC.</w:t>
      </w:r>
    </w:p>
    <w:p w14:paraId="51F90D48" w14:textId="77777777" w:rsidR="00E51ED5" w:rsidRPr="007049F4" w:rsidRDefault="00E51ED5" w:rsidP="00223326">
      <w:r w:rsidRPr="007049F4">
        <w:t xml:space="preserve">Mantener el frasco </w:t>
      </w:r>
      <w:r w:rsidR="00F2715B" w:rsidRPr="007049F4">
        <w:t>perfectamente</w:t>
      </w:r>
      <w:r w:rsidRPr="007049F4">
        <w:t xml:space="preserve"> cerrado</w:t>
      </w:r>
      <w:r w:rsidR="00BA1DD1" w:rsidRPr="007049F4">
        <w:t xml:space="preserve"> (ver sección</w:t>
      </w:r>
      <w:r w:rsidR="00A14E53" w:rsidRPr="007049F4">
        <w:t> </w:t>
      </w:r>
      <w:r w:rsidR="00BA1DD1" w:rsidRPr="007049F4">
        <w:t>6.6)</w:t>
      </w:r>
      <w:r w:rsidR="000A518E" w:rsidRPr="007049F4">
        <w:t>.</w:t>
      </w:r>
    </w:p>
    <w:p w14:paraId="5A7F6024" w14:textId="77777777" w:rsidR="00E51ED5" w:rsidRPr="007049F4" w:rsidRDefault="00E51ED5" w:rsidP="00223326"/>
    <w:p w14:paraId="63982EE0" w14:textId="77777777" w:rsidR="00E51ED5" w:rsidRPr="007049F4" w:rsidRDefault="00E51ED5" w:rsidP="00223326">
      <w:pPr>
        <w:ind w:left="567" w:hanging="567"/>
        <w:rPr>
          <w:b/>
        </w:rPr>
      </w:pPr>
      <w:r w:rsidRPr="007049F4">
        <w:rPr>
          <w:b/>
        </w:rPr>
        <w:t>6.5</w:t>
      </w:r>
      <w:r w:rsidR="00BA1DD1" w:rsidRPr="007049F4">
        <w:rPr>
          <w:b/>
        </w:rPr>
        <w:tab/>
      </w:r>
      <w:r w:rsidRPr="007049F4">
        <w:rPr>
          <w:b/>
        </w:rPr>
        <w:t>Na</w:t>
      </w:r>
      <w:r w:rsidR="00A948C7" w:rsidRPr="007049F4">
        <w:rPr>
          <w:b/>
        </w:rPr>
        <w:t>turaleza y contenido del envase</w:t>
      </w:r>
    </w:p>
    <w:p w14:paraId="604B337F" w14:textId="77777777" w:rsidR="00E51ED5" w:rsidRPr="007049F4" w:rsidRDefault="00E51ED5" w:rsidP="00223326"/>
    <w:p w14:paraId="40036D19" w14:textId="77777777" w:rsidR="00E51ED5" w:rsidRPr="007049F4" w:rsidRDefault="00E51ED5" w:rsidP="00223326">
      <w:r w:rsidRPr="007049F4">
        <w:t xml:space="preserve">Frasco de vidrio ámbar de tipo III, con cierre </w:t>
      </w:r>
      <w:r w:rsidR="00F2715B" w:rsidRPr="007049F4">
        <w:t xml:space="preserve">precintado </w:t>
      </w:r>
      <w:r w:rsidRPr="007049F4">
        <w:t xml:space="preserve">a prueba de niños (HDPE con recubrimiento de </w:t>
      </w:r>
      <w:r w:rsidR="002676E3" w:rsidRPr="007049F4">
        <w:t>polietileno</w:t>
      </w:r>
      <w:r w:rsidRPr="007049F4">
        <w:t xml:space="preserve"> expandido) que contiene 100</w:t>
      </w:r>
      <w:r w:rsidR="00DE7608" w:rsidRPr="007049F4">
        <w:t> ml</w:t>
      </w:r>
      <w:r w:rsidRPr="007049F4">
        <w:t xml:space="preserve"> de suspensión o</w:t>
      </w:r>
      <w:r w:rsidR="000A518E" w:rsidRPr="007049F4">
        <w:t>ral.</w:t>
      </w:r>
    </w:p>
    <w:p w14:paraId="5E7D2961" w14:textId="77777777" w:rsidR="00E51ED5" w:rsidRPr="007049F4" w:rsidRDefault="00E51ED5" w:rsidP="00223326"/>
    <w:p w14:paraId="02A94B27" w14:textId="77777777" w:rsidR="00E51ED5" w:rsidRPr="007049F4" w:rsidRDefault="00E51ED5" w:rsidP="00223326">
      <w:r w:rsidRPr="007049F4">
        <w:t xml:space="preserve">Cada envase contiene un frasco, un adaptador para el frasco de </w:t>
      </w:r>
      <w:r w:rsidR="00705F34" w:rsidRPr="007049F4">
        <w:t>L</w:t>
      </w:r>
      <w:r w:rsidRPr="007049F4">
        <w:t>DPE y 2</w:t>
      </w:r>
      <w:r w:rsidR="00A14E53" w:rsidRPr="007049F4">
        <w:t> </w:t>
      </w:r>
      <w:r w:rsidRPr="007049F4">
        <w:t xml:space="preserve">jeringas dosificadoras (una </w:t>
      </w:r>
      <w:r w:rsidR="00FB01BA" w:rsidRPr="007049F4">
        <w:t xml:space="preserve">jeringa </w:t>
      </w:r>
      <w:r w:rsidR="00BA1DD1" w:rsidRPr="007049F4">
        <w:t xml:space="preserve">graduada </w:t>
      </w:r>
      <w:r w:rsidR="00F2715B" w:rsidRPr="007049F4">
        <w:t>de</w:t>
      </w:r>
      <w:r w:rsidR="00BA1DD1" w:rsidRPr="007049F4">
        <w:t xml:space="preserve"> </w:t>
      </w:r>
      <w:r w:rsidRPr="007049F4">
        <w:t>1</w:t>
      </w:r>
      <w:r w:rsidR="00DE7608" w:rsidRPr="007049F4">
        <w:t> ml</w:t>
      </w:r>
      <w:r w:rsidRPr="007049F4">
        <w:t xml:space="preserve"> y otra </w:t>
      </w:r>
      <w:r w:rsidR="00FB01BA" w:rsidRPr="007049F4">
        <w:t xml:space="preserve">jeringa </w:t>
      </w:r>
      <w:r w:rsidR="00BA1DD1" w:rsidRPr="007049F4">
        <w:t xml:space="preserve">graduada </w:t>
      </w:r>
      <w:r w:rsidR="00F2715B" w:rsidRPr="007049F4">
        <w:t>de</w:t>
      </w:r>
      <w:r w:rsidR="00BA1DD1" w:rsidRPr="007049F4">
        <w:t xml:space="preserve"> </w:t>
      </w:r>
      <w:r w:rsidRPr="007049F4">
        <w:t>5</w:t>
      </w:r>
      <w:r w:rsidR="00DE7608" w:rsidRPr="007049F4">
        <w:t> ml</w:t>
      </w:r>
      <w:r w:rsidRPr="007049F4">
        <w:t>).</w:t>
      </w:r>
    </w:p>
    <w:p w14:paraId="33B4D3A3" w14:textId="77777777" w:rsidR="00E51ED5" w:rsidRPr="007049F4" w:rsidRDefault="00E51ED5" w:rsidP="00223326"/>
    <w:p w14:paraId="3B27DE19" w14:textId="77777777" w:rsidR="00E51ED5" w:rsidRPr="007049F4" w:rsidRDefault="00E51ED5" w:rsidP="00D32E38">
      <w:pPr>
        <w:keepNext/>
        <w:ind w:left="567" w:hanging="567"/>
        <w:rPr>
          <w:b/>
        </w:rPr>
      </w:pPr>
      <w:bookmarkStart w:id="3" w:name="OLE_LINK1"/>
      <w:r w:rsidRPr="007049F4">
        <w:rPr>
          <w:b/>
        </w:rPr>
        <w:lastRenderedPageBreak/>
        <w:t>6.6</w:t>
      </w:r>
      <w:r w:rsidRPr="007049F4">
        <w:rPr>
          <w:b/>
        </w:rPr>
        <w:tab/>
        <w:t>Precauciones especiales de eliminación y otras manipulaciones</w:t>
      </w:r>
    </w:p>
    <w:bookmarkEnd w:id="3"/>
    <w:p w14:paraId="03803350" w14:textId="77777777" w:rsidR="00E51ED5" w:rsidRPr="007049F4" w:rsidRDefault="00E51ED5" w:rsidP="00D32E38">
      <w:pPr>
        <w:keepNext/>
      </w:pPr>
    </w:p>
    <w:p w14:paraId="683D2973" w14:textId="77777777" w:rsidR="00E51ED5" w:rsidRPr="007049F4" w:rsidRDefault="00E51ED5" w:rsidP="00D32E38">
      <w:pPr>
        <w:keepNext/>
      </w:pPr>
      <w:r w:rsidRPr="007049F4">
        <w:rPr>
          <w:u w:val="single"/>
        </w:rPr>
        <w:t>Manipulación segura</w:t>
      </w:r>
    </w:p>
    <w:p w14:paraId="0D6C131F" w14:textId="77777777" w:rsidR="00836107" w:rsidRPr="007049F4" w:rsidRDefault="00E51ED5" w:rsidP="00B81BCB">
      <w:r w:rsidRPr="007049F4">
        <w:t xml:space="preserve">Toda persona que manipule </w:t>
      </w:r>
      <w:r w:rsidR="00FC2571" w:rsidRPr="007049F4">
        <w:t>Xaluprine</w:t>
      </w:r>
      <w:r w:rsidR="00103DBE" w:rsidRPr="007049F4">
        <w:t xml:space="preserve"> </w:t>
      </w:r>
      <w:r w:rsidR="00F2715B" w:rsidRPr="007049F4">
        <w:t xml:space="preserve">se </w:t>
      </w:r>
      <w:r w:rsidRPr="007049F4">
        <w:t xml:space="preserve">debe lavar las manos antes y después de administrar una dosis. Para reducir el riesgo de exposición, los familiares y cuidadores deben llevar guantes desechables cuando manipulen </w:t>
      </w:r>
      <w:r w:rsidR="00FC2571" w:rsidRPr="007049F4">
        <w:t>Xaluprine</w:t>
      </w:r>
      <w:r w:rsidR="00437B88" w:rsidRPr="007049F4">
        <w:t>.</w:t>
      </w:r>
    </w:p>
    <w:p w14:paraId="062646C9" w14:textId="77777777" w:rsidR="00E51ED5" w:rsidRPr="007049F4" w:rsidRDefault="00E51ED5" w:rsidP="00B81BCB"/>
    <w:p w14:paraId="05763B2E" w14:textId="77777777" w:rsidR="00E51ED5" w:rsidRPr="007049F4" w:rsidRDefault="00F2715B" w:rsidP="00B81BCB">
      <w:r w:rsidRPr="007049F4">
        <w:t>Se d</w:t>
      </w:r>
      <w:r w:rsidR="00E51ED5" w:rsidRPr="007049F4">
        <w:t xml:space="preserve">ebe evitar el contacto de </w:t>
      </w:r>
      <w:r w:rsidR="00FC2571" w:rsidRPr="007049F4">
        <w:t>Xaluprine</w:t>
      </w:r>
      <w:r w:rsidR="00103DBE" w:rsidRPr="007049F4">
        <w:t xml:space="preserve"> </w:t>
      </w:r>
      <w:r w:rsidR="00E51ED5" w:rsidRPr="007049F4">
        <w:t xml:space="preserve">con la piel o las mucosas. Si </w:t>
      </w:r>
      <w:r w:rsidR="00FC2571" w:rsidRPr="007049F4">
        <w:t>Xaluprine</w:t>
      </w:r>
      <w:r w:rsidR="00103DBE" w:rsidRPr="007049F4">
        <w:t xml:space="preserve"> </w:t>
      </w:r>
      <w:r w:rsidR="00E51ED5" w:rsidRPr="007049F4">
        <w:t xml:space="preserve">entra en contacto con la piel o las mucosas, </w:t>
      </w:r>
      <w:r w:rsidRPr="007049F4">
        <w:t>se debe lavar</w:t>
      </w:r>
      <w:r w:rsidR="00E51ED5" w:rsidRPr="007049F4">
        <w:t xml:space="preserve"> inmediata</w:t>
      </w:r>
      <w:r w:rsidRPr="007049F4">
        <w:t>mente</w:t>
      </w:r>
      <w:r w:rsidR="00E51ED5" w:rsidRPr="007049F4">
        <w:t xml:space="preserve"> y </w:t>
      </w:r>
      <w:r w:rsidRPr="007049F4">
        <w:t xml:space="preserve">con </w:t>
      </w:r>
      <w:r w:rsidR="00E51ED5" w:rsidRPr="007049F4">
        <w:t xml:space="preserve">abundante con agua y jabón. Los vertidos </w:t>
      </w:r>
      <w:r w:rsidRPr="007049F4">
        <w:t xml:space="preserve">se </w:t>
      </w:r>
      <w:r w:rsidR="00E51ED5" w:rsidRPr="007049F4">
        <w:t>deben limpiar inmediatamente.</w:t>
      </w:r>
    </w:p>
    <w:p w14:paraId="23C902FE" w14:textId="77777777" w:rsidR="00E51ED5" w:rsidRPr="007049F4" w:rsidRDefault="00E51ED5" w:rsidP="00B81BCB"/>
    <w:p w14:paraId="71849559" w14:textId="77777777" w:rsidR="00E51ED5" w:rsidRPr="007049F4" w:rsidRDefault="00E51ED5" w:rsidP="00B81BCB">
      <w:r w:rsidRPr="007049F4">
        <w:t xml:space="preserve">Las mujeres que estén embarazadas, que tengan previsto quedarse embarazadas o estén en período de lactancia no deben manipular </w:t>
      </w:r>
      <w:r w:rsidR="00FC2571" w:rsidRPr="007049F4">
        <w:t>Xaluprine</w:t>
      </w:r>
      <w:r w:rsidRPr="007049F4">
        <w:t>.</w:t>
      </w:r>
    </w:p>
    <w:p w14:paraId="066277B0" w14:textId="77777777" w:rsidR="00E51ED5" w:rsidRPr="007049F4" w:rsidRDefault="00E51ED5" w:rsidP="00B81BCB"/>
    <w:p w14:paraId="0A965443" w14:textId="77777777" w:rsidR="00E51ED5" w:rsidRPr="007049F4" w:rsidRDefault="00E51ED5" w:rsidP="00B81BCB">
      <w:r w:rsidRPr="007049F4">
        <w:t xml:space="preserve">Se debe recomendar a los padres/cuidadores y a los pacientes que mantengan </w:t>
      </w:r>
      <w:r w:rsidR="00FC2571" w:rsidRPr="007049F4">
        <w:t>Xaluprine</w:t>
      </w:r>
      <w:r w:rsidR="00103DBE" w:rsidRPr="007049F4">
        <w:t xml:space="preserve"> </w:t>
      </w:r>
      <w:r w:rsidRPr="007049F4">
        <w:t>fuera del alcance y de la vista de los niños, preferiblemente en un armario cerrado con llave. La ingestión accidental puede ser mortal para los niños.</w:t>
      </w:r>
    </w:p>
    <w:p w14:paraId="442B4018" w14:textId="77777777" w:rsidR="00E51ED5" w:rsidRPr="007049F4" w:rsidRDefault="00E51ED5" w:rsidP="00B81BCB"/>
    <w:p w14:paraId="4A46A392" w14:textId="77777777" w:rsidR="00E51ED5" w:rsidRPr="007049F4" w:rsidRDefault="00E51ED5" w:rsidP="00B81BCB">
      <w:r w:rsidRPr="007049F4">
        <w:t>Mantener el frasco perfectamente cerrado para proteger la integridad del producto y reducir al mínimo el riesgo de vertido accidental.</w:t>
      </w:r>
    </w:p>
    <w:p w14:paraId="12FE037D" w14:textId="77777777" w:rsidR="00E51ED5" w:rsidRPr="007049F4" w:rsidRDefault="00E51ED5" w:rsidP="00B81BCB"/>
    <w:p w14:paraId="35D89805" w14:textId="77777777" w:rsidR="00E51ED5" w:rsidRPr="007049F4" w:rsidRDefault="00E51ED5" w:rsidP="00B81BCB">
      <w:r w:rsidRPr="007049F4">
        <w:t xml:space="preserve">Los frascos se deben agitar enérgicamente durante 30 segundos como mínimo para tener la seguridad de que </w:t>
      </w:r>
      <w:r w:rsidR="00103DBE" w:rsidRPr="007049F4">
        <w:t xml:space="preserve">la suspensión oral </w:t>
      </w:r>
      <w:r w:rsidRPr="007049F4">
        <w:t>se ha mezclado bien.</w:t>
      </w:r>
    </w:p>
    <w:p w14:paraId="514CC7D7" w14:textId="77777777" w:rsidR="00E51ED5" w:rsidRPr="007049F4" w:rsidRDefault="00E51ED5" w:rsidP="00B81BCB"/>
    <w:p w14:paraId="099B5CA6" w14:textId="77777777" w:rsidR="00E51ED5" w:rsidRPr="007049F4" w:rsidRDefault="00E51ED5" w:rsidP="00B81BCB">
      <w:pPr>
        <w:rPr>
          <w:u w:val="single"/>
        </w:rPr>
      </w:pPr>
      <w:r w:rsidRPr="007049F4">
        <w:rPr>
          <w:u w:val="single"/>
        </w:rPr>
        <w:t>Eliminación</w:t>
      </w:r>
    </w:p>
    <w:p w14:paraId="283E021B" w14:textId="77777777" w:rsidR="00E51ED5" w:rsidRPr="007049F4" w:rsidRDefault="006D13B0" w:rsidP="00B81BCB">
      <w:r w:rsidRPr="007049F4">
        <w:rPr>
          <w:iCs/>
        </w:rPr>
        <w:t>Xaluprine es c</w:t>
      </w:r>
      <w:r w:rsidR="00103DBE" w:rsidRPr="007049F4">
        <w:t xml:space="preserve">itotóxico. </w:t>
      </w:r>
      <w:r w:rsidR="00BF7BB2" w:rsidRPr="007049F4">
        <w:t>La eliminación del</w:t>
      </w:r>
      <w:r w:rsidR="00E51ED5" w:rsidRPr="007049F4">
        <w:t xml:space="preserve"> medicamento no utilizado </w:t>
      </w:r>
      <w:r w:rsidR="00BF7BB2" w:rsidRPr="007049F4">
        <w:t>y de todos</w:t>
      </w:r>
      <w:r w:rsidR="00E51ED5" w:rsidRPr="007049F4">
        <w:t xml:space="preserve"> los </w:t>
      </w:r>
      <w:r w:rsidR="00BF7BB2" w:rsidRPr="007049F4">
        <w:t>materiales que hayan estado en contacto con él, se realizará de acu</w:t>
      </w:r>
      <w:r w:rsidR="00E379DA" w:rsidRPr="007049F4">
        <w:t>e</w:t>
      </w:r>
      <w:r w:rsidR="00BF7BB2" w:rsidRPr="007049F4">
        <w:t>rdo con la normativa local.</w:t>
      </w:r>
    </w:p>
    <w:p w14:paraId="6DE38951" w14:textId="77777777" w:rsidR="00E51ED5" w:rsidRPr="007049F4" w:rsidRDefault="00E51ED5" w:rsidP="00B81BCB"/>
    <w:p w14:paraId="4D17DB84" w14:textId="77777777" w:rsidR="00E51ED5" w:rsidRPr="007049F4" w:rsidRDefault="00E51ED5" w:rsidP="00B81BCB"/>
    <w:p w14:paraId="274D30CB" w14:textId="77777777" w:rsidR="00E51ED5" w:rsidRPr="007049F4" w:rsidRDefault="00E51ED5" w:rsidP="00223326">
      <w:pPr>
        <w:ind w:left="567" w:hanging="567"/>
        <w:rPr>
          <w:b/>
        </w:rPr>
      </w:pPr>
      <w:r w:rsidRPr="007049F4">
        <w:rPr>
          <w:b/>
        </w:rPr>
        <w:t>7.</w:t>
      </w:r>
      <w:r w:rsidRPr="007049F4">
        <w:rPr>
          <w:b/>
        </w:rPr>
        <w:tab/>
        <w:t>TITULAR DE LA AUTORIZACIÓN DE COMERCIALIZACIÓN</w:t>
      </w:r>
    </w:p>
    <w:p w14:paraId="5755AD6B" w14:textId="77777777" w:rsidR="00E51ED5" w:rsidRPr="007049F4" w:rsidRDefault="00E51ED5" w:rsidP="00223326"/>
    <w:p w14:paraId="06FCAF56" w14:textId="77777777" w:rsidR="009A4657" w:rsidRDefault="009A4657" w:rsidP="009A4657">
      <w:r>
        <w:t>Lipomed GmbH</w:t>
      </w:r>
    </w:p>
    <w:p w14:paraId="26DF3928" w14:textId="77777777" w:rsidR="009A4657" w:rsidRDefault="009A4657" w:rsidP="009A4657">
      <w:r>
        <w:t>Hegenheimer Strasse 2</w:t>
      </w:r>
    </w:p>
    <w:p w14:paraId="5CA06EDF" w14:textId="77777777" w:rsidR="009A4657" w:rsidRDefault="009A4657" w:rsidP="009A4657">
      <w:r>
        <w:t>79576 Weil Am Rhein</w:t>
      </w:r>
    </w:p>
    <w:p w14:paraId="5778BC12" w14:textId="769473F4" w:rsidR="00E51ED5" w:rsidRPr="007049F4" w:rsidRDefault="009A4657" w:rsidP="00223326">
      <w:r>
        <w:t>Alemania</w:t>
      </w:r>
    </w:p>
    <w:p w14:paraId="4DD3D30F" w14:textId="77777777" w:rsidR="003B18A0" w:rsidRPr="007049F4" w:rsidRDefault="003B18A0" w:rsidP="00223326"/>
    <w:p w14:paraId="5254BC17" w14:textId="77777777" w:rsidR="00B97F5F" w:rsidRPr="007049F4" w:rsidRDefault="00B97F5F" w:rsidP="00223326"/>
    <w:p w14:paraId="17C0AFCD" w14:textId="77777777" w:rsidR="00E51ED5" w:rsidRPr="007049F4" w:rsidRDefault="00E51ED5" w:rsidP="00223326">
      <w:pPr>
        <w:ind w:left="567" w:hanging="567"/>
        <w:rPr>
          <w:b/>
        </w:rPr>
      </w:pPr>
      <w:bookmarkStart w:id="4" w:name="OLE_LINK4"/>
      <w:bookmarkStart w:id="5" w:name="OLE_LINK5"/>
      <w:r w:rsidRPr="007049F4">
        <w:rPr>
          <w:b/>
        </w:rPr>
        <w:t>8.</w:t>
      </w:r>
      <w:r w:rsidRPr="007049F4">
        <w:rPr>
          <w:b/>
        </w:rPr>
        <w:tab/>
        <w:t>NÚMERO(S) DE A</w:t>
      </w:r>
      <w:r w:rsidR="000A518E" w:rsidRPr="007049F4">
        <w:rPr>
          <w:b/>
        </w:rPr>
        <w:t>UTORIZACIÓN DE COMERCIALIZACIÓN</w:t>
      </w:r>
    </w:p>
    <w:bookmarkEnd w:id="4"/>
    <w:bookmarkEnd w:id="5"/>
    <w:p w14:paraId="5624FF19" w14:textId="77777777" w:rsidR="00E51ED5" w:rsidRPr="007049F4" w:rsidRDefault="00E51ED5" w:rsidP="00223326"/>
    <w:p w14:paraId="645B41B0" w14:textId="77777777" w:rsidR="00780279" w:rsidRPr="007049F4" w:rsidRDefault="00780279" w:rsidP="00223326">
      <w:r w:rsidRPr="007049F4">
        <w:t>EU/1/11/727/001</w:t>
      </w:r>
    </w:p>
    <w:p w14:paraId="1BF3F473" w14:textId="77777777" w:rsidR="00780279" w:rsidRPr="007049F4" w:rsidRDefault="00780279" w:rsidP="00223326"/>
    <w:p w14:paraId="78F5AEC0" w14:textId="77777777" w:rsidR="00E51ED5" w:rsidRPr="007049F4" w:rsidRDefault="00E51ED5" w:rsidP="00223326"/>
    <w:p w14:paraId="043DE6D4" w14:textId="77777777" w:rsidR="00E51ED5" w:rsidRPr="007049F4" w:rsidRDefault="00E51ED5" w:rsidP="00223326">
      <w:pPr>
        <w:ind w:left="567" w:hanging="567"/>
        <w:rPr>
          <w:b/>
        </w:rPr>
      </w:pPr>
      <w:r w:rsidRPr="007049F4">
        <w:rPr>
          <w:b/>
        </w:rPr>
        <w:t>9.</w:t>
      </w:r>
      <w:r w:rsidRPr="007049F4">
        <w:rPr>
          <w:b/>
        </w:rPr>
        <w:tab/>
        <w:t>FECHA DE LA PRIMERA AUTORIZACIÓN/RENOVACIÓN DE LA AUTORIZACIÓN</w:t>
      </w:r>
    </w:p>
    <w:p w14:paraId="55CCF5DB" w14:textId="77777777" w:rsidR="00E51ED5" w:rsidRPr="007049F4" w:rsidRDefault="00E51ED5" w:rsidP="00223326"/>
    <w:p w14:paraId="3300BE28" w14:textId="77777777" w:rsidR="006B3952" w:rsidRPr="007049F4" w:rsidRDefault="006B3952" w:rsidP="00223326">
      <w:r w:rsidRPr="007049F4">
        <w:t>Fecha de la primera autorización: 09/marzo/2012</w:t>
      </w:r>
    </w:p>
    <w:p w14:paraId="3E8BD814" w14:textId="77777777" w:rsidR="00695A90" w:rsidRPr="007049F4" w:rsidRDefault="00677FFB" w:rsidP="00223326">
      <w:r w:rsidRPr="007049F4">
        <w:t>Fecha de la última renovación</w:t>
      </w:r>
      <w:r w:rsidR="00695A90" w:rsidRPr="007049F4">
        <w:t>:</w:t>
      </w:r>
      <w:r w:rsidR="00176573" w:rsidRPr="007049F4">
        <w:t xml:space="preserve"> 18/noviembre/2016</w:t>
      </w:r>
    </w:p>
    <w:p w14:paraId="15ED3F0D" w14:textId="77777777" w:rsidR="00E51ED5" w:rsidRPr="007049F4" w:rsidRDefault="00E51ED5" w:rsidP="00223326"/>
    <w:p w14:paraId="499889A6" w14:textId="77777777" w:rsidR="00D12459" w:rsidRPr="007049F4" w:rsidRDefault="00D12459" w:rsidP="00223326"/>
    <w:p w14:paraId="7BE57A6B" w14:textId="77777777" w:rsidR="00E51ED5" w:rsidRPr="007049F4" w:rsidRDefault="00E51ED5" w:rsidP="00223326">
      <w:pPr>
        <w:ind w:left="567" w:hanging="567"/>
        <w:rPr>
          <w:b/>
        </w:rPr>
      </w:pPr>
      <w:r w:rsidRPr="007049F4">
        <w:rPr>
          <w:b/>
        </w:rPr>
        <w:t>10.</w:t>
      </w:r>
      <w:r w:rsidRPr="007049F4">
        <w:rPr>
          <w:b/>
        </w:rPr>
        <w:tab/>
        <w:t>FECHA DE LA REVISIÓN DEL TEXTO</w:t>
      </w:r>
    </w:p>
    <w:p w14:paraId="2D966843" w14:textId="77777777" w:rsidR="00E51ED5" w:rsidRPr="007049F4" w:rsidRDefault="00E51ED5" w:rsidP="00223326">
      <w:pPr>
        <w:numPr>
          <w:ilvl w:val="12"/>
          <w:numId w:val="0"/>
        </w:numPr>
      </w:pPr>
    </w:p>
    <w:p w14:paraId="7E2AA2E2" w14:textId="77777777" w:rsidR="00E51ED5" w:rsidRPr="007049F4" w:rsidRDefault="00E51ED5" w:rsidP="00223326">
      <w:pPr>
        <w:numPr>
          <w:ilvl w:val="12"/>
          <w:numId w:val="0"/>
        </w:numPr>
      </w:pPr>
      <w:r w:rsidRPr="007049F4">
        <w:t xml:space="preserve">La información detallada de este medicamento está disponible en la página web de la Agencia Europea de Medicamentos </w:t>
      </w:r>
      <w:r w:rsidR="00093C47">
        <w:fldChar w:fldCharType="begin"/>
      </w:r>
      <w:r w:rsidR="00093C47">
        <w:instrText>HYPERLINK "https://www.ema.europa.eu/"</w:instrText>
      </w:r>
      <w:r w:rsidR="00093C47">
        <w:fldChar w:fldCharType="separate"/>
      </w:r>
      <w:r w:rsidR="00093C47" w:rsidRPr="007049F4">
        <w:rPr>
          <w:rStyle w:val="Hyperlink"/>
          <w:rFonts w:ascii="Times New Roman" w:eastAsia="Times New Roman" w:hAnsi="Times New Roman" w:cs="Times New Roman"/>
          <w:color w:val="0000FF"/>
          <w:kern w:val="0"/>
          <w:u w:val="single"/>
          <w:lang w:eastAsia="en-US"/>
          <w14:ligatures w14:val="none"/>
        </w:rPr>
        <w:t>https://www.ema.europa.eu</w:t>
      </w:r>
      <w:r w:rsidR="00093C47">
        <w:fldChar w:fldCharType="end"/>
      </w:r>
      <w:r w:rsidRPr="007049F4">
        <w:t>.</w:t>
      </w:r>
    </w:p>
    <w:p w14:paraId="44B7C26B" w14:textId="77777777" w:rsidR="00E51ED5" w:rsidRPr="007049F4" w:rsidRDefault="00E51ED5" w:rsidP="00223326">
      <w:pPr>
        <w:jc w:val="center"/>
        <w:rPr>
          <w:bCs/>
        </w:rPr>
      </w:pPr>
      <w:r w:rsidRPr="007049F4">
        <w:rPr>
          <w:b/>
        </w:rPr>
        <w:br w:type="page"/>
      </w:r>
    </w:p>
    <w:p w14:paraId="58AA68B3" w14:textId="77777777" w:rsidR="00E51ED5" w:rsidRPr="007049F4" w:rsidRDefault="00E51ED5" w:rsidP="00223326">
      <w:pPr>
        <w:jc w:val="center"/>
        <w:rPr>
          <w:bCs/>
        </w:rPr>
      </w:pPr>
    </w:p>
    <w:p w14:paraId="1C7F6F19" w14:textId="77777777" w:rsidR="00E51ED5" w:rsidRPr="007049F4" w:rsidRDefault="00E51ED5" w:rsidP="00223326">
      <w:pPr>
        <w:jc w:val="center"/>
        <w:rPr>
          <w:bCs/>
        </w:rPr>
      </w:pPr>
    </w:p>
    <w:p w14:paraId="5FD5E447" w14:textId="77777777" w:rsidR="00E51ED5" w:rsidRPr="007049F4" w:rsidRDefault="00E51ED5" w:rsidP="00223326">
      <w:pPr>
        <w:jc w:val="center"/>
        <w:rPr>
          <w:bCs/>
        </w:rPr>
      </w:pPr>
    </w:p>
    <w:p w14:paraId="2BA35B99" w14:textId="77777777" w:rsidR="00E51ED5" w:rsidRPr="007049F4" w:rsidRDefault="00E51ED5" w:rsidP="00223326">
      <w:pPr>
        <w:jc w:val="center"/>
        <w:rPr>
          <w:bCs/>
        </w:rPr>
      </w:pPr>
    </w:p>
    <w:p w14:paraId="34FDD453" w14:textId="77777777" w:rsidR="00E51ED5" w:rsidRPr="007049F4" w:rsidRDefault="00E51ED5" w:rsidP="00223326">
      <w:pPr>
        <w:jc w:val="center"/>
        <w:rPr>
          <w:bCs/>
        </w:rPr>
      </w:pPr>
    </w:p>
    <w:p w14:paraId="08C74288" w14:textId="77777777" w:rsidR="00E51ED5" w:rsidRPr="007049F4" w:rsidRDefault="00E51ED5" w:rsidP="00223326">
      <w:pPr>
        <w:jc w:val="center"/>
        <w:rPr>
          <w:bCs/>
        </w:rPr>
      </w:pPr>
    </w:p>
    <w:p w14:paraId="5F500EBB" w14:textId="77777777" w:rsidR="00E51ED5" w:rsidRPr="007049F4" w:rsidRDefault="00E51ED5" w:rsidP="00223326">
      <w:pPr>
        <w:jc w:val="center"/>
        <w:rPr>
          <w:bCs/>
        </w:rPr>
      </w:pPr>
    </w:p>
    <w:p w14:paraId="1D520609" w14:textId="77777777" w:rsidR="00E51ED5" w:rsidRPr="007049F4" w:rsidRDefault="00E51ED5" w:rsidP="00223326">
      <w:pPr>
        <w:jc w:val="center"/>
        <w:rPr>
          <w:bCs/>
        </w:rPr>
      </w:pPr>
    </w:p>
    <w:p w14:paraId="6EBE4289" w14:textId="77777777" w:rsidR="00E51ED5" w:rsidRPr="007049F4" w:rsidRDefault="00E51ED5" w:rsidP="00223326">
      <w:pPr>
        <w:jc w:val="center"/>
        <w:rPr>
          <w:bCs/>
        </w:rPr>
      </w:pPr>
    </w:p>
    <w:p w14:paraId="140B759D" w14:textId="77777777" w:rsidR="00E51ED5" w:rsidRPr="007049F4" w:rsidRDefault="00E51ED5" w:rsidP="00223326">
      <w:pPr>
        <w:jc w:val="center"/>
        <w:rPr>
          <w:bCs/>
        </w:rPr>
      </w:pPr>
    </w:p>
    <w:p w14:paraId="16ABB49F" w14:textId="77777777" w:rsidR="00E51ED5" w:rsidRPr="007049F4" w:rsidRDefault="00E51ED5" w:rsidP="00223326">
      <w:pPr>
        <w:jc w:val="center"/>
        <w:rPr>
          <w:bCs/>
        </w:rPr>
      </w:pPr>
    </w:p>
    <w:p w14:paraId="543CEE29" w14:textId="77777777" w:rsidR="00E51ED5" w:rsidRPr="007049F4" w:rsidRDefault="00E51ED5" w:rsidP="00223326">
      <w:pPr>
        <w:jc w:val="center"/>
        <w:rPr>
          <w:bCs/>
        </w:rPr>
      </w:pPr>
    </w:p>
    <w:p w14:paraId="40896FCA" w14:textId="77777777" w:rsidR="00E51ED5" w:rsidRPr="007049F4" w:rsidRDefault="00E51ED5" w:rsidP="00223326">
      <w:pPr>
        <w:jc w:val="center"/>
        <w:rPr>
          <w:bCs/>
        </w:rPr>
      </w:pPr>
    </w:p>
    <w:p w14:paraId="73926A80" w14:textId="77777777" w:rsidR="00E51ED5" w:rsidRPr="007049F4" w:rsidRDefault="00E51ED5" w:rsidP="00223326">
      <w:pPr>
        <w:jc w:val="center"/>
        <w:rPr>
          <w:bCs/>
        </w:rPr>
      </w:pPr>
    </w:p>
    <w:p w14:paraId="530CB3B3" w14:textId="77777777" w:rsidR="00E51ED5" w:rsidRPr="007049F4" w:rsidRDefault="00E51ED5" w:rsidP="00223326">
      <w:pPr>
        <w:jc w:val="center"/>
        <w:rPr>
          <w:bCs/>
        </w:rPr>
      </w:pPr>
    </w:p>
    <w:p w14:paraId="2956B5F7" w14:textId="77777777" w:rsidR="00E51ED5" w:rsidRPr="007049F4" w:rsidRDefault="00E51ED5" w:rsidP="00223326">
      <w:pPr>
        <w:jc w:val="center"/>
        <w:rPr>
          <w:bCs/>
        </w:rPr>
      </w:pPr>
    </w:p>
    <w:p w14:paraId="7E8F99B2" w14:textId="77777777" w:rsidR="00E51ED5" w:rsidRPr="007049F4" w:rsidRDefault="00E51ED5" w:rsidP="00223326">
      <w:pPr>
        <w:jc w:val="center"/>
        <w:rPr>
          <w:bCs/>
        </w:rPr>
      </w:pPr>
    </w:p>
    <w:p w14:paraId="6608411D" w14:textId="77777777" w:rsidR="00E51ED5" w:rsidRPr="007049F4" w:rsidRDefault="00E51ED5" w:rsidP="00223326">
      <w:pPr>
        <w:jc w:val="center"/>
        <w:rPr>
          <w:bCs/>
        </w:rPr>
      </w:pPr>
    </w:p>
    <w:p w14:paraId="65B6F4B0" w14:textId="77777777" w:rsidR="00E51ED5" w:rsidRPr="007049F4" w:rsidRDefault="00E51ED5" w:rsidP="00223326">
      <w:pPr>
        <w:jc w:val="center"/>
        <w:rPr>
          <w:bCs/>
        </w:rPr>
      </w:pPr>
    </w:p>
    <w:p w14:paraId="36D5E725" w14:textId="77777777" w:rsidR="004937C5" w:rsidRPr="007049F4" w:rsidRDefault="004937C5" w:rsidP="00223326">
      <w:pPr>
        <w:jc w:val="center"/>
        <w:rPr>
          <w:bCs/>
        </w:rPr>
      </w:pPr>
    </w:p>
    <w:p w14:paraId="47113CCD" w14:textId="77777777" w:rsidR="004937C5" w:rsidRPr="007049F4" w:rsidRDefault="004937C5" w:rsidP="00223326">
      <w:pPr>
        <w:jc w:val="center"/>
        <w:rPr>
          <w:bCs/>
        </w:rPr>
      </w:pPr>
    </w:p>
    <w:p w14:paraId="7B564D73" w14:textId="77777777" w:rsidR="004937C5" w:rsidRPr="007049F4" w:rsidRDefault="004937C5" w:rsidP="00223326">
      <w:pPr>
        <w:jc w:val="center"/>
        <w:rPr>
          <w:bCs/>
        </w:rPr>
      </w:pPr>
    </w:p>
    <w:p w14:paraId="00F9B908" w14:textId="77777777" w:rsidR="0032175D" w:rsidRPr="007049F4" w:rsidRDefault="0032175D" w:rsidP="00223326">
      <w:pPr>
        <w:jc w:val="center"/>
        <w:rPr>
          <w:bCs/>
        </w:rPr>
      </w:pPr>
    </w:p>
    <w:p w14:paraId="38E631D5" w14:textId="77777777" w:rsidR="00E51ED5" w:rsidRPr="007049F4" w:rsidRDefault="00E51ED5" w:rsidP="00223326">
      <w:pPr>
        <w:jc w:val="center"/>
        <w:rPr>
          <w:b/>
        </w:rPr>
      </w:pPr>
      <w:r w:rsidRPr="007049F4">
        <w:rPr>
          <w:b/>
        </w:rPr>
        <w:t>ANEXO</w:t>
      </w:r>
      <w:r w:rsidR="00D75FEE" w:rsidRPr="007049F4">
        <w:rPr>
          <w:b/>
        </w:rPr>
        <w:t> </w:t>
      </w:r>
      <w:r w:rsidRPr="007049F4">
        <w:rPr>
          <w:b/>
        </w:rPr>
        <w:t>II</w:t>
      </w:r>
    </w:p>
    <w:p w14:paraId="7212985C" w14:textId="77777777" w:rsidR="00E51ED5" w:rsidRPr="007049F4" w:rsidRDefault="00E51ED5" w:rsidP="00223326">
      <w:pPr>
        <w:jc w:val="center"/>
        <w:rPr>
          <w:bCs/>
        </w:rPr>
      </w:pPr>
    </w:p>
    <w:p w14:paraId="4E6BF569" w14:textId="77777777" w:rsidR="00E51ED5" w:rsidRPr="007049F4" w:rsidRDefault="00E51ED5" w:rsidP="00223326">
      <w:pPr>
        <w:ind w:left="1701" w:right="1416" w:hanging="567"/>
        <w:rPr>
          <w:b/>
          <w:lang w:eastAsia="en-US"/>
        </w:rPr>
      </w:pPr>
      <w:r w:rsidRPr="007049F4">
        <w:rPr>
          <w:b/>
          <w:lang w:eastAsia="en-US"/>
        </w:rPr>
        <w:t>A.</w:t>
      </w:r>
      <w:r w:rsidR="00DC7EB3" w:rsidRPr="007049F4">
        <w:rPr>
          <w:b/>
          <w:lang w:eastAsia="en-US"/>
        </w:rPr>
        <w:tab/>
      </w:r>
      <w:r w:rsidR="00C133C0" w:rsidRPr="007049F4">
        <w:rPr>
          <w:b/>
          <w:lang w:eastAsia="en-US"/>
        </w:rPr>
        <w:t>FABRICANT</w:t>
      </w:r>
      <w:r w:rsidR="007307EC" w:rsidRPr="007049F4">
        <w:rPr>
          <w:b/>
          <w:lang w:eastAsia="en-US"/>
        </w:rPr>
        <w:t>E</w:t>
      </w:r>
      <w:r w:rsidR="007E19F3" w:rsidRPr="007049F4">
        <w:rPr>
          <w:b/>
          <w:lang w:eastAsia="en-US"/>
        </w:rPr>
        <w:t>(S)</w:t>
      </w:r>
      <w:r w:rsidRPr="007049F4">
        <w:rPr>
          <w:b/>
          <w:lang w:eastAsia="en-US"/>
        </w:rPr>
        <w:t xml:space="preserve"> RESPONSABLE</w:t>
      </w:r>
      <w:r w:rsidR="007E19F3" w:rsidRPr="007049F4">
        <w:rPr>
          <w:b/>
          <w:lang w:eastAsia="en-US"/>
        </w:rPr>
        <w:t>(S)</w:t>
      </w:r>
      <w:r w:rsidRPr="007049F4">
        <w:rPr>
          <w:b/>
          <w:lang w:eastAsia="en-US"/>
        </w:rPr>
        <w:t xml:space="preserve"> DE LA LIBERACIÓN DE LOS LOTES</w:t>
      </w:r>
    </w:p>
    <w:p w14:paraId="1EB29DE1" w14:textId="77777777" w:rsidR="00E51ED5" w:rsidRPr="007049F4" w:rsidRDefault="00E51ED5" w:rsidP="00223326">
      <w:pPr>
        <w:ind w:left="1701" w:right="1416" w:hanging="567"/>
        <w:rPr>
          <w:bCs/>
          <w:lang w:eastAsia="en-US"/>
        </w:rPr>
      </w:pPr>
    </w:p>
    <w:p w14:paraId="455F8752" w14:textId="77777777" w:rsidR="00C133C0" w:rsidRPr="007049F4" w:rsidRDefault="00E51ED5" w:rsidP="00223326">
      <w:pPr>
        <w:ind w:left="1701" w:right="1418" w:hanging="567"/>
        <w:rPr>
          <w:b/>
        </w:rPr>
      </w:pPr>
      <w:r w:rsidRPr="007049F4">
        <w:rPr>
          <w:b/>
          <w:lang w:eastAsia="en-US"/>
        </w:rPr>
        <w:t>B.</w:t>
      </w:r>
      <w:r w:rsidR="00DC7EB3" w:rsidRPr="007049F4">
        <w:rPr>
          <w:b/>
          <w:lang w:eastAsia="en-US"/>
        </w:rPr>
        <w:tab/>
      </w:r>
      <w:r w:rsidRPr="007049F4">
        <w:rPr>
          <w:b/>
          <w:lang w:eastAsia="en-US"/>
        </w:rPr>
        <w:t xml:space="preserve">CONDICIONES </w:t>
      </w:r>
      <w:r w:rsidR="00C133C0" w:rsidRPr="007049F4">
        <w:rPr>
          <w:b/>
        </w:rPr>
        <w:t>O RESTRICCIONES DE SUMINISTRO Y USO</w:t>
      </w:r>
    </w:p>
    <w:p w14:paraId="7CD732AC" w14:textId="77777777" w:rsidR="00C133C0" w:rsidRPr="007049F4" w:rsidRDefault="00C133C0" w:rsidP="00223326">
      <w:pPr>
        <w:ind w:left="1701" w:right="1416" w:hanging="567"/>
        <w:rPr>
          <w:bCs/>
        </w:rPr>
      </w:pPr>
    </w:p>
    <w:p w14:paraId="66BFE12D" w14:textId="77777777" w:rsidR="00C133C0" w:rsidRPr="007049F4" w:rsidRDefault="00C133C0" w:rsidP="00223326">
      <w:pPr>
        <w:ind w:left="1701" w:right="1559" w:hanging="567"/>
      </w:pPr>
      <w:r w:rsidRPr="007049F4">
        <w:rPr>
          <w:b/>
          <w:lang w:eastAsia="en-US"/>
        </w:rPr>
        <w:t>C.</w:t>
      </w:r>
      <w:r w:rsidRPr="007049F4">
        <w:rPr>
          <w:b/>
          <w:lang w:eastAsia="en-US"/>
        </w:rPr>
        <w:tab/>
      </w:r>
      <w:r w:rsidRPr="007049F4">
        <w:rPr>
          <w:b/>
        </w:rPr>
        <w:t>OTRAS CONDICIONES Y REQUISITOS DE LA AUTORIZACIÓN DE COMERCIALIZACIÓN</w:t>
      </w:r>
    </w:p>
    <w:p w14:paraId="6A2E5C61" w14:textId="77777777" w:rsidR="00C133C0" w:rsidRPr="007049F4" w:rsidRDefault="00C133C0" w:rsidP="00223326">
      <w:pPr>
        <w:ind w:left="1701" w:right="1416" w:hanging="567"/>
        <w:rPr>
          <w:bCs/>
        </w:rPr>
      </w:pPr>
    </w:p>
    <w:p w14:paraId="0F9AD7B3" w14:textId="77777777" w:rsidR="00C133C0" w:rsidRPr="007049F4" w:rsidRDefault="00C133C0" w:rsidP="00223326">
      <w:pPr>
        <w:ind w:left="1701" w:right="1418" w:hanging="567"/>
        <w:rPr>
          <w:b/>
        </w:rPr>
      </w:pPr>
      <w:r w:rsidRPr="007049F4">
        <w:rPr>
          <w:b/>
          <w:caps/>
        </w:rPr>
        <w:t>D.</w:t>
      </w:r>
      <w:r w:rsidRPr="007049F4">
        <w:rPr>
          <w:b/>
          <w:caps/>
        </w:rPr>
        <w:tab/>
        <w:t xml:space="preserve">Condiciones o restricciones </w:t>
      </w:r>
      <w:r w:rsidR="002D70F0" w:rsidRPr="007049F4">
        <w:rPr>
          <w:b/>
          <w:caps/>
        </w:rPr>
        <w:t xml:space="preserve">EN RELACIÓN CON LA UTILIZACIÓN </w:t>
      </w:r>
      <w:r w:rsidRPr="007049F4">
        <w:rPr>
          <w:b/>
          <w:caps/>
        </w:rPr>
        <w:t>segur</w:t>
      </w:r>
      <w:r w:rsidR="002D70F0" w:rsidRPr="007049F4">
        <w:rPr>
          <w:b/>
          <w:caps/>
        </w:rPr>
        <w:t>A</w:t>
      </w:r>
      <w:r w:rsidRPr="007049F4">
        <w:rPr>
          <w:b/>
          <w:caps/>
        </w:rPr>
        <w:t xml:space="preserve"> y EFICAZ del medicamento</w:t>
      </w:r>
    </w:p>
    <w:p w14:paraId="42519511" w14:textId="77777777" w:rsidR="00D63054" w:rsidRPr="007049F4" w:rsidRDefault="00E51ED5" w:rsidP="00B81BCB">
      <w:pPr>
        <w:ind w:left="567" w:hanging="567"/>
        <w:outlineLvl w:val="0"/>
        <w:rPr>
          <w:b/>
          <w:lang w:eastAsia="en-US"/>
        </w:rPr>
      </w:pPr>
      <w:r w:rsidRPr="007049F4">
        <w:rPr>
          <w:b/>
        </w:rPr>
        <w:br w:type="page"/>
      </w:r>
      <w:r w:rsidR="00D63054" w:rsidRPr="007049F4">
        <w:rPr>
          <w:b/>
          <w:lang w:eastAsia="en-US"/>
        </w:rPr>
        <w:lastRenderedPageBreak/>
        <w:t>A.</w:t>
      </w:r>
      <w:r w:rsidR="00D63054" w:rsidRPr="007049F4">
        <w:rPr>
          <w:b/>
          <w:lang w:eastAsia="en-US"/>
        </w:rPr>
        <w:tab/>
      </w:r>
      <w:r w:rsidR="00C133C0" w:rsidRPr="007049F4">
        <w:rPr>
          <w:b/>
          <w:lang w:eastAsia="en-US"/>
        </w:rPr>
        <w:t>FABRICANT</w:t>
      </w:r>
      <w:r w:rsidR="007307EC" w:rsidRPr="007049F4">
        <w:rPr>
          <w:b/>
          <w:lang w:eastAsia="en-US"/>
        </w:rPr>
        <w:t>E</w:t>
      </w:r>
      <w:r w:rsidR="004249A8" w:rsidRPr="007049F4">
        <w:rPr>
          <w:b/>
          <w:lang w:eastAsia="en-US"/>
        </w:rPr>
        <w:t xml:space="preserve">(S) </w:t>
      </w:r>
      <w:r w:rsidR="00D63054" w:rsidRPr="007049F4">
        <w:rPr>
          <w:b/>
          <w:lang w:eastAsia="en-US"/>
        </w:rPr>
        <w:t>RESPONSABLE</w:t>
      </w:r>
      <w:r w:rsidR="004249A8" w:rsidRPr="007049F4">
        <w:rPr>
          <w:b/>
          <w:lang w:eastAsia="en-US"/>
        </w:rPr>
        <w:t>(S)</w:t>
      </w:r>
      <w:r w:rsidR="00D63054" w:rsidRPr="007049F4">
        <w:rPr>
          <w:b/>
          <w:lang w:eastAsia="en-US"/>
        </w:rPr>
        <w:t xml:space="preserve"> DE LA LIBERACIÓN DE LOS LOTES</w:t>
      </w:r>
    </w:p>
    <w:p w14:paraId="4ED07901" w14:textId="77777777" w:rsidR="00D63054" w:rsidRPr="007049F4" w:rsidRDefault="00D63054" w:rsidP="00D736C3"/>
    <w:p w14:paraId="2EBEEE4F" w14:textId="77777777" w:rsidR="00D63054" w:rsidRPr="007049F4" w:rsidRDefault="00D63054" w:rsidP="00223326">
      <w:pPr>
        <w:rPr>
          <w:u w:val="single"/>
          <w:lang w:eastAsia="en-US"/>
        </w:rPr>
      </w:pPr>
      <w:r w:rsidRPr="007049F4">
        <w:rPr>
          <w:u w:val="single"/>
          <w:lang w:eastAsia="en-US"/>
        </w:rPr>
        <w:t>Nombre y dirección del</w:t>
      </w:r>
      <w:r w:rsidR="004249A8" w:rsidRPr="007049F4">
        <w:rPr>
          <w:u w:val="single"/>
          <w:lang w:eastAsia="en-US"/>
        </w:rPr>
        <w:t xml:space="preserve"> </w:t>
      </w:r>
      <w:r w:rsidRPr="007049F4">
        <w:rPr>
          <w:u w:val="single"/>
          <w:lang w:eastAsia="en-US"/>
        </w:rPr>
        <w:t>(de los) fabricante(s) responsable(s) de la liberación de los lotes</w:t>
      </w:r>
    </w:p>
    <w:p w14:paraId="6DC92975" w14:textId="77777777" w:rsidR="00D63054" w:rsidRPr="007049F4" w:rsidRDefault="00D63054" w:rsidP="00223326"/>
    <w:p w14:paraId="594868C2" w14:textId="77777777" w:rsidR="002257A2" w:rsidRPr="002F0D24" w:rsidRDefault="002257A2" w:rsidP="00223326">
      <w:pPr>
        <w:rPr>
          <w:rFonts w:eastAsia="Calibri"/>
          <w:lang w:eastAsia="en-US"/>
        </w:rPr>
      </w:pPr>
      <w:r w:rsidRPr="002F0D24">
        <w:rPr>
          <w:rFonts w:eastAsia="Calibri"/>
          <w:lang w:eastAsia="en-US"/>
        </w:rPr>
        <w:t>Pronav Clinical Ltd.</w:t>
      </w:r>
    </w:p>
    <w:p w14:paraId="49E7D309" w14:textId="77777777" w:rsidR="002257A2" w:rsidRPr="002F0D24" w:rsidRDefault="002257A2" w:rsidP="00223326">
      <w:pPr>
        <w:rPr>
          <w:rFonts w:eastAsia="Calibri"/>
          <w:lang w:eastAsia="en-US"/>
        </w:rPr>
      </w:pPr>
      <w:r w:rsidRPr="002F0D24">
        <w:rPr>
          <w:rFonts w:eastAsia="Calibri"/>
          <w:lang w:eastAsia="en-US"/>
        </w:rPr>
        <w:t>Unit 5</w:t>
      </w:r>
    </w:p>
    <w:p w14:paraId="5D97E413" w14:textId="77777777" w:rsidR="002257A2" w:rsidRPr="002F0D24" w:rsidRDefault="002257A2" w:rsidP="00223326">
      <w:pPr>
        <w:rPr>
          <w:rFonts w:eastAsia="Calibri"/>
          <w:lang w:eastAsia="en-US"/>
        </w:rPr>
      </w:pPr>
      <w:r w:rsidRPr="002F0D24">
        <w:rPr>
          <w:rFonts w:eastAsia="Calibri"/>
          <w:lang w:eastAsia="en-US"/>
        </w:rPr>
        <w:t>Dublin Road Business Park</w:t>
      </w:r>
    </w:p>
    <w:p w14:paraId="271584A5" w14:textId="77777777" w:rsidR="002257A2" w:rsidRPr="007049F4" w:rsidRDefault="002257A2" w:rsidP="00223326">
      <w:pPr>
        <w:rPr>
          <w:rFonts w:eastAsia="Calibri"/>
          <w:lang w:eastAsia="en-US"/>
        </w:rPr>
      </w:pPr>
      <w:r w:rsidRPr="007049F4">
        <w:rPr>
          <w:rFonts w:eastAsia="Calibri"/>
          <w:lang w:eastAsia="en-US"/>
        </w:rPr>
        <w:t>Carraroe, Sligo</w:t>
      </w:r>
    </w:p>
    <w:p w14:paraId="7F8E7C50" w14:textId="77777777" w:rsidR="002257A2" w:rsidRPr="007049F4" w:rsidRDefault="002257A2" w:rsidP="00223326">
      <w:pPr>
        <w:rPr>
          <w:rFonts w:eastAsia="Calibri"/>
          <w:lang w:eastAsia="en-US"/>
        </w:rPr>
      </w:pPr>
      <w:r w:rsidRPr="007049F4">
        <w:rPr>
          <w:rFonts w:eastAsia="Calibri"/>
          <w:lang w:eastAsia="en-US"/>
        </w:rPr>
        <w:t>F91 D439</w:t>
      </w:r>
    </w:p>
    <w:p w14:paraId="1844091E" w14:textId="77777777" w:rsidR="002257A2" w:rsidRPr="007049F4" w:rsidRDefault="002257A2" w:rsidP="00223326">
      <w:pPr>
        <w:rPr>
          <w:rFonts w:eastAsia="Calibri"/>
          <w:lang w:eastAsia="en-US"/>
        </w:rPr>
      </w:pPr>
      <w:r w:rsidRPr="007049F4">
        <w:rPr>
          <w:rFonts w:eastAsia="Calibri"/>
          <w:lang w:eastAsia="en-US"/>
        </w:rPr>
        <w:t>Irlanda</w:t>
      </w:r>
    </w:p>
    <w:p w14:paraId="051E87B6" w14:textId="77777777" w:rsidR="00C30F2F" w:rsidRDefault="00C30F2F" w:rsidP="00223326">
      <w:pPr>
        <w:rPr>
          <w:ins w:id="6" w:author="Autor"/>
        </w:rPr>
      </w:pPr>
    </w:p>
    <w:p w14:paraId="0C1523B2" w14:textId="77777777" w:rsidR="00EB26BB" w:rsidRDefault="00EB26BB" w:rsidP="00EB26BB">
      <w:pPr>
        <w:rPr>
          <w:ins w:id="7" w:author="Autor"/>
        </w:rPr>
      </w:pPr>
      <w:ins w:id="8" w:author="Autor">
        <w:r>
          <w:t>Lipomed GmbH</w:t>
        </w:r>
      </w:ins>
    </w:p>
    <w:p w14:paraId="220712DF" w14:textId="77777777" w:rsidR="00EB26BB" w:rsidRDefault="00EB26BB" w:rsidP="00EB26BB">
      <w:pPr>
        <w:rPr>
          <w:ins w:id="9" w:author="Autor"/>
        </w:rPr>
      </w:pPr>
      <w:ins w:id="10" w:author="Autor">
        <w:r>
          <w:t>Hegenheimer Strasse 2</w:t>
        </w:r>
      </w:ins>
    </w:p>
    <w:p w14:paraId="046BB920" w14:textId="77777777" w:rsidR="00EB26BB" w:rsidRDefault="00EB26BB" w:rsidP="00EB26BB">
      <w:pPr>
        <w:rPr>
          <w:ins w:id="11" w:author="Autor"/>
        </w:rPr>
      </w:pPr>
      <w:ins w:id="12" w:author="Autor">
        <w:r>
          <w:t>79576 Weil am Rhein</w:t>
        </w:r>
      </w:ins>
    </w:p>
    <w:p w14:paraId="24ABC288" w14:textId="33A9B85F" w:rsidR="00EB26BB" w:rsidRDefault="00EB26BB" w:rsidP="00EB26BB">
      <w:pPr>
        <w:rPr>
          <w:ins w:id="13" w:author="Autor"/>
        </w:rPr>
      </w:pPr>
      <w:ins w:id="14" w:author="Autor">
        <w:r>
          <w:t>Alemania</w:t>
        </w:r>
      </w:ins>
    </w:p>
    <w:p w14:paraId="0ACD9F28" w14:textId="77777777" w:rsidR="00EB26BB" w:rsidRPr="007049F4" w:rsidRDefault="00EB26BB" w:rsidP="00EB26BB"/>
    <w:p w14:paraId="7F49135A" w14:textId="77777777" w:rsidR="00D63054" w:rsidRPr="007049F4" w:rsidRDefault="00C30F2F" w:rsidP="00223326">
      <w:r w:rsidRPr="007049F4">
        <w:t>El prospecto impreso del medicamento debe especificar el nombre y dirección del fabricante responsable de la liberación del lote en cuestión.</w:t>
      </w:r>
    </w:p>
    <w:p w14:paraId="3178536A" w14:textId="77777777" w:rsidR="00D63054" w:rsidRPr="007049F4" w:rsidRDefault="00D63054" w:rsidP="00223326"/>
    <w:p w14:paraId="7024DCC0" w14:textId="77777777" w:rsidR="00226A06" w:rsidRPr="007049F4" w:rsidRDefault="00226A06" w:rsidP="00223326"/>
    <w:p w14:paraId="5135AA62" w14:textId="77777777" w:rsidR="00D63054" w:rsidRPr="007049F4" w:rsidRDefault="00D63054" w:rsidP="00B81BCB">
      <w:pPr>
        <w:ind w:left="567" w:hanging="567"/>
        <w:outlineLvl w:val="0"/>
        <w:rPr>
          <w:b/>
        </w:rPr>
      </w:pPr>
      <w:r w:rsidRPr="007049F4">
        <w:rPr>
          <w:b/>
        </w:rPr>
        <w:t>B.</w:t>
      </w:r>
      <w:r w:rsidRPr="007049F4">
        <w:rPr>
          <w:b/>
        </w:rPr>
        <w:tab/>
      </w:r>
      <w:r w:rsidR="008F054C" w:rsidRPr="007049F4">
        <w:rPr>
          <w:b/>
        </w:rPr>
        <w:t xml:space="preserve">CONDICIONES </w:t>
      </w:r>
      <w:r w:rsidR="00C133C0" w:rsidRPr="007049F4">
        <w:rPr>
          <w:b/>
        </w:rPr>
        <w:t>O RESTRICCIONES DE SUMINISTRO Y USO</w:t>
      </w:r>
    </w:p>
    <w:p w14:paraId="12D65C87" w14:textId="77777777" w:rsidR="00D63054" w:rsidRPr="007049F4" w:rsidRDefault="00D63054" w:rsidP="00223326"/>
    <w:p w14:paraId="44A8623D" w14:textId="77777777" w:rsidR="00D63054" w:rsidRPr="007049F4" w:rsidRDefault="008F054C" w:rsidP="00223326">
      <w:pPr>
        <w:numPr>
          <w:ilvl w:val="12"/>
          <w:numId w:val="0"/>
        </w:numPr>
      </w:pPr>
      <w:r w:rsidRPr="007049F4">
        <w:t>Medicamento sujeto a prescripción médica restringida (Ver Anexo</w:t>
      </w:r>
      <w:r w:rsidR="00A14E53" w:rsidRPr="007049F4">
        <w:t> </w:t>
      </w:r>
      <w:r w:rsidRPr="007049F4">
        <w:t>I: Ficha Técnica o Resumen de las Características del Producto, sección</w:t>
      </w:r>
      <w:r w:rsidR="00A14E53" w:rsidRPr="007049F4">
        <w:t> </w:t>
      </w:r>
      <w:r w:rsidRPr="007049F4">
        <w:t>4.2)</w:t>
      </w:r>
      <w:r w:rsidR="00D63054" w:rsidRPr="007049F4">
        <w:t>.</w:t>
      </w:r>
    </w:p>
    <w:p w14:paraId="0ACD84AC" w14:textId="77777777" w:rsidR="00D63054" w:rsidRPr="007049F4" w:rsidRDefault="00D63054" w:rsidP="00223326">
      <w:pPr>
        <w:numPr>
          <w:ilvl w:val="12"/>
          <w:numId w:val="0"/>
        </w:numPr>
      </w:pPr>
    </w:p>
    <w:p w14:paraId="09676B0B" w14:textId="77777777" w:rsidR="008F6F1A" w:rsidRPr="007049F4" w:rsidRDefault="008F6F1A" w:rsidP="00223326">
      <w:pPr>
        <w:numPr>
          <w:ilvl w:val="12"/>
          <w:numId w:val="0"/>
        </w:numPr>
      </w:pPr>
    </w:p>
    <w:p w14:paraId="5F822D15" w14:textId="77777777" w:rsidR="00D63054" w:rsidRPr="007049F4" w:rsidRDefault="00C133C0" w:rsidP="0063034C">
      <w:pPr>
        <w:ind w:left="567" w:hanging="567"/>
        <w:outlineLvl w:val="0"/>
      </w:pPr>
      <w:r w:rsidRPr="007049F4">
        <w:rPr>
          <w:b/>
          <w:lang w:eastAsia="en-US"/>
        </w:rPr>
        <w:t>C.</w:t>
      </w:r>
      <w:r w:rsidRPr="007049F4">
        <w:rPr>
          <w:b/>
          <w:lang w:eastAsia="en-US"/>
        </w:rPr>
        <w:tab/>
      </w:r>
      <w:r w:rsidRPr="007049F4">
        <w:rPr>
          <w:b/>
        </w:rPr>
        <w:t>OTRAS CONDICIONES Y REQUISITOS DE LA AUTORIZACIÓN DE COMERCIALIZACIÓN</w:t>
      </w:r>
    </w:p>
    <w:p w14:paraId="20085F4A" w14:textId="77777777" w:rsidR="00C133C0" w:rsidRPr="007049F4" w:rsidRDefault="00C133C0" w:rsidP="0063034C"/>
    <w:p w14:paraId="7C3C597E" w14:textId="77777777" w:rsidR="006B3952" w:rsidRPr="007049F4" w:rsidRDefault="006B3952" w:rsidP="0063034C">
      <w:pPr>
        <w:numPr>
          <w:ilvl w:val="0"/>
          <w:numId w:val="18"/>
        </w:numPr>
        <w:tabs>
          <w:tab w:val="clear" w:pos="720"/>
        </w:tabs>
        <w:ind w:left="0" w:firstLine="0"/>
      </w:pPr>
      <w:r w:rsidRPr="007049F4">
        <w:rPr>
          <w:b/>
        </w:rPr>
        <w:t>Informes periódicos de seguridad (IPS</w:t>
      </w:r>
      <w:r w:rsidR="00F11BF8" w:rsidRPr="007049F4">
        <w:rPr>
          <w:b/>
        </w:rPr>
        <w:t>s</w:t>
      </w:r>
      <w:r w:rsidRPr="007049F4">
        <w:rPr>
          <w:b/>
        </w:rPr>
        <w:t>)</w:t>
      </w:r>
    </w:p>
    <w:p w14:paraId="32423F25" w14:textId="77777777" w:rsidR="006B3952" w:rsidRPr="007049F4" w:rsidRDefault="006B3952" w:rsidP="0063034C"/>
    <w:p w14:paraId="327D3866" w14:textId="77777777" w:rsidR="00D63054" w:rsidRPr="007049F4" w:rsidRDefault="00736400" w:rsidP="0063034C">
      <w:r w:rsidRPr="007049F4">
        <w:t xml:space="preserve">Los requerimientos para la presentación de los </w:t>
      </w:r>
      <w:r w:rsidR="00C7360C" w:rsidRPr="007049F4">
        <w:t>IPSs</w:t>
      </w:r>
      <w:r w:rsidR="00C7360C" w:rsidRPr="007049F4" w:rsidDel="00C7360C">
        <w:t xml:space="preserve"> </w:t>
      </w:r>
      <w:r w:rsidRPr="007049F4">
        <w:t>para este medicamento se establecen en la lista de fechas de referencia de la Unión (lista EURD) prevista en el artículo</w:t>
      </w:r>
      <w:r w:rsidR="00A76F2A" w:rsidRPr="007049F4">
        <w:t> </w:t>
      </w:r>
      <w:r w:rsidRPr="007049F4">
        <w:t>107</w:t>
      </w:r>
      <w:r w:rsidR="00104960" w:rsidRPr="007049F4">
        <w:t> </w:t>
      </w:r>
      <w:r w:rsidRPr="007049F4">
        <w:t>quater, apartado</w:t>
      </w:r>
      <w:r w:rsidR="00104960" w:rsidRPr="007049F4">
        <w:t> </w:t>
      </w:r>
      <w:r w:rsidRPr="007049F4">
        <w:t>7, de la Directiva</w:t>
      </w:r>
      <w:r w:rsidR="00A76F2A" w:rsidRPr="007049F4">
        <w:t> </w:t>
      </w:r>
      <w:r w:rsidRPr="007049F4">
        <w:t>2001/83/CE y cualquier actualización posterior publicada en el portal web europeo sobre medicamentos</w:t>
      </w:r>
      <w:r w:rsidR="00D63054" w:rsidRPr="007049F4">
        <w:t>.</w:t>
      </w:r>
    </w:p>
    <w:p w14:paraId="08E95F40" w14:textId="77777777" w:rsidR="00D63054" w:rsidRPr="007049F4" w:rsidRDefault="00D63054" w:rsidP="0063034C"/>
    <w:p w14:paraId="7BF7C495" w14:textId="77777777" w:rsidR="00E07BC0" w:rsidRPr="007049F4" w:rsidRDefault="00E07BC0" w:rsidP="0063034C"/>
    <w:p w14:paraId="6B3D7A05" w14:textId="77777777" w:rsidR="00C133C0" w:rsidRPr="007049F4" w:rsidRDefault="00C133C0" w:rsidP="0063034C">
      <w:pPr>
        <w:ind w:left="567" w:hanging="567"/>
        <w:outlineLvl w:val="0"/>
        <w:rPr>
          <w:b/>
        </w:rPr>
      </w:pPr>
      <w:r w:rsidRPr="007049F4">
        <w:rPr>
          <w:b/>
          <w:caps/>
        </w:rPr>
        <w:t>D.</w:t>
      </w:r>
      <w:r w:rsidRPr="007049F4">
        <w:rPr>
          <w:b/>
          <w:caps/>
        </w:rPr>
        <w:tab/>
      </w:r>
      <w:r w:rsidR="00186ED2" w:rsidRPr="007049F4">
        <w:rPr>
          <w:b/>
        </w:rPr>
        <w:t>CONDICIONES O RESTRICCIONES</w:t>
      </w:r>
      <w:r w:rsidRPr="007049F4">
        <w:rPr>
          <w:b/>
          <w:caps/>
        </w:rPr>
        <w:t xml:space="preserve"> </w:t>
      </w:r>
      <w:r w:rsidR="007307EC" w:rsidRPr="007049F4">
        <w:rPr>
          <w:b/>
          <w:caps/>
        </w:rPr>
        <w:t>EN RELACIÓN CON LA UTILIZACIÓN SEGURA Y EFICAZ DEL MEDICAMENTO</w:t>
      </w:r>
    </w:p>
    <w:p w14:paraId="307EEF41" w14:textId="77777777" w:rsidR="00D63054" w:rsidRPr="007049F4" w:rsidRDefault="00D63054" w:rsidP="0063034C"/>
    <w:p w14:paraId="10AD5793" w14:textId="77777777" w:rsidR="009A7662" w:rsidRPr="007049F4" w:rsidRDefault="009A7662" w:rsidP="0063034C">
      <w:pPr>
        <w:numPr>
          <w:ilvl w:val="0"/>
          <w:numId w:val="18"/>
        </w:numPr>
        <w:tabs>
          <w:tab w:val="clear" w:pos="720"/>
        </w:tabs>
        <w:ind w:left="0" w:firstLine="0"/>
        <w:rPr>
          <w:b/>
        </w:rPr>
      </w:pPr>
      <w:r w:rsidRPr="007049F4">
        <w:rPr>
          <w:b/>
        </w:rPr>
        <w:t xml:space="preserve">Plan de </w:t>
      </w:r>
      <w:r w:rsidR="00763584" w:rsidRPr="007049F4">
        <w:rPr>
          <w:b/>
        </w:rPr>
        <w:t>g</w:t>
      </w:r>
      <w:r w:rsidRPr="007049F4">
        <w:rPr>
          <w:b/>
        </w:rPr>
        <w:t xml:space="preserve">estión de </w:t>
      </w:r>
      <w:r w:rsidR="00763584" w:rsidRPr="007049F4">
        <w:rPr>
          <w:b/>
        </w:rPr>
        <w:t>r</w:t>
      </w:r>
      <w:r w:rsidRPr="007049F4">
        <w:rPr>
          <w:b/>
        </w:rPr>
        <w:t>iesgos (PGR)</w:t>
      </w:r>
    </w:p>
    <w:p w14:paraId="65055667" w14:textId="77777777" w:rsidR="009A7662" w:rsidRPr="007049F4" w:rsidRDefault="009A7662" w:rsidP="00223326">
      <w:pPr>
        <w:rPr>
          <w:iCs/>
          <w:u w:val="single"/>
        </w:rPr>
      </w:pPr>
    </w:p>
    <w:p w14:paraId="18D08982" w14:textId="77777777" w:rsidR="00603FC0" w:rsidRPr="007049F4" w:rsidRDefault="009A7662" w:rsidP="00223326">
      <w:r w:rsidRPr="007049F4">
        <w:rPr>
          <w:iCs/>
        </w:rPr>
        <w:t>No procede</w:t>
      </w:r>
    </w:p>
    <w:p w14:paraId="1337FCC6" w14:textId="77777777" w:rsidR="00E51ED5" w:rsidRPr="007049F4" w:rsidRDefault="00D63054" w:rsidP="00223326">
      <w:pPr>
        <w:jc w:val="center"/>
      </w:pPr>
      <w:r w:rsidRPr="007049F4">
        <w:br w:type="page"/>
      </w:r>
    </w:p>
    <w:p w14:paraId="65E8E269" w14:textId="77777777" w:rsidR="00E51ED5" w:rsidRPr="007049F4" w:rsidRDefault="00E51ED5" w:rsidP="00223326">
      <w:pPr>
        <w:jc w:val="center"/>
      </w:pPr>
    </w:p>
    <w:p w14:paraId="3242D5F9" w14:textId="77777777" w:rsidR="00E51ED5" w:rsidRPr="007049F4" w:rsidRDefault="00E51ED5" w:rsidP="00223326">
      <w:pPr>
        <w:jc w:val="center"/>
      </w:pPr>
    </w:p>
    <w:p w14:paraId="491786A6" w14:textId="77777777" w:rsidR="00E51ED5" w:rsidRPr="007049F4" w:rsidRDefault="00E51ED5" w:rsidP="00223326">
      <w:pPr>
        <w:jc w:val="center"/>
      </w:pPr>
    </w:p>
    <w:p w14:paraId="26957C4D" w14:textId="77777777" w:rsidR="00E51ED5" w:rsidRPr="007049F4" w:rsidRDefault="00E51ED5" w:rsidP="00223326">
      <w:pPr>
        <w:jc w:val="center"/>
      </w:pPr>
    </w:p>
    <w:p w14:paraId="4FCE6253" w14:textId="77777777" w:rsidR="00E51ED5" w:rsidRPr="007049F4" w:rsidRDefault="00E51ED5" w:rsidP="00223326">
      <w:pPr>
        <w:jc w:val="center"/>
      </w:pPr>
    </w:p>
    <w:p w14:paraId="3B9EE783" w14:textId="77777777" w:rsidR="00E51ED5" w:rsidRPr="007049F4" w:rsidRDefault="00E51ED5" w:rsidP="00223326">
      <w:pPr>
        <w:jc w:val="center"/>
      </w:pPr>
    </w:p>
    <w:p w14:paraId="5A2472DE" w14:textId="77777777" w:rsidR="00E51ED5" w:rsidRPr="007049F4" w:rsidRDefault="00E51ED5" w:rsidP="00223326">
      <w:pPr>
        <w:jc w:val="center"/>
      </w:pPr>
    </w:p>
    <w:p w14:paraId="4357862A" w14:textId="77777777" w:rsidR="00E51ED5" w:rsidRPr="007049F4" w:rsidRDefault="00E51ED5" w:rsidP="00223326">
      <w:pPr>
        <w:jc w:val="center"/>
      </w:pPr>
    </w:p>
    <w:p w14:paraId="0FC2D918" w14:textId="77777777" w:rsidR="00E51ED5" w:rsidRPr="007049F4" w:rsidRDefault="00E51ED5" w:rsidP="00223326">
      <w:pPr>
        <w:jc w:val="center"/>
      </w:pPr>
    </w:p>
    <w:p w14:paraId="410F2D68" w14:textId="77777777" w:rsidR="00E51ED5" w:rsidRPr="007049F4" w:rsidRDefault="00E51ED5" w:rsidP="00223326">
      <w:pPr>
        <w:jc w:val="center"/>
      </w:pPr>
    </w:p>
    <w:p w14:paraId="7E4DD7C1" w14:textId="77777777" w:rsidR="00E51ED5" w:rsidRPr="007049F4" w:rsidRDefault="00E51ED5" w:rsidP="00223326">
      <w:pPr>
        <w:jc w:val="center"/>
      </w:pPr>
    </w:p>
    <w:p w14:paraId="0B5AF350" w14:textId="77777777" w:rsidR="00E51ED5" w:rsidRPr="007049F4" w:rsidRDefault="00E51ED5" w:rsidP="00223326">
      <w:pPr>
        <w:jc w:val="center"/>
      </w:pPr>
    </w:p>
    <w:p w14:paraId="3B3502A1" w14:textId="77777777" w:rsidR="00E51ED5" w:rsidRPr="007049F4" w:rsidRDefault="00E51ED5" w:rsidP="00223326">
      <w:pPr>
        <w:jc w:val="center"/>
      </w:pPr>
    </w:p>
    <w:p w14:paraId="7BB2A7A9" w14:textId="77777777" w:rsidR="00E51ED5" w:rsidRPr="007049F4" w:rsidRDefault="00E51ED5" w:rsidP="00223326">
      <w:pPr>
        <w:jc w:val="center"/>
      </w:pPr>
    </w:p>
    <w:p w14:paraId="0FD7020C" w14:textId="77777777" w:rsidR="00E51ED5" w:rsidRPr="007049F4" w:rsidRDefault="00E51ED5" w:rsidP="00223326">
      <w:pPr>
        <w:jc w:val="center"/>
      </w:pPr>
    </w:p>
    <w:p w14:paraId="46763F61" w14:textId="77777777" w:rsidR="00E51ED5" w:rsidRPr="007049F4" w:rsidRDefault="00E51ED5" w:rsidP="00223326">
      <w:pPr>
        <w:jc w:val="center"/>
      </w:pPr>
    </w:p>
    <w:p w14:paraId="416A4ED8" w14:textId="77777777" w:rsidR="00E51ED5" w:rsidRPr="007049F4" w:rsidRDefault="00E51ED5" w:rsidP="00223326">
      <w:pPr>
        <w:jc w:val="center"/>
      </w:pPr>
    </w:p>
    <w:p w14:paraId="265F8FCF" w14:textId="77777777" w:rsidR="00E51ED5" w:rsidRPr="007049F4" w:rsidRDefault="00E51ED5" w:rsidP="00223326">
      <w:pPr>
        <w:jc w:val="center"/>
      </w:pPr>
    </w:p>
    <w:p w14:paraId="3B1CBBC9" w14:textId="77777777" w:rsidR="00E51ED5" w:rsidRPr="007049F4" w:rsidRDefault="00E51ED5" w:rsidP="00223326">
      <w:pPr>
        <w:jc w:val="center"/>
      </w:pPr>
    </w:p>
    <w:p w14:paraId="585CE1B7" w14:textId="77777777" w:rsidR="00E51ED5" w:rsidRPr="007049F4" w:rsidRDefault="00E51ED5" w:rsidP="00223326">
      <w:pPr>
        <w:jc w:val="center"/>
      </w:pPr>
    </w:p>
    <w:p w14:paraId="7E4BFF32" w14:textId="77777777" w:rsidR="004937C5" w:rsidRPr="007049F4" w:rsidRDefault="004937C5" w:rsidP="00223326">
      <w:pPr>
        <w:jc w:val="center"/>
      </w:pPr>
    </w:p>
    <w:p w14:paraId="448A1993" w14:textId="77777777" w:rsidR="004937C5" w:rsidRPr="007049F4" w:rsidRDefault="004937C5" w:rsidP="00223326">
      <w:pPr>
        <w:jc w:val="center"/>
      </w:pPr>
    </w:p>
    <w:p w14:paraId="297FFE6E" w14:textId="77777777" w:rsidR="0032175D" w:rsidRPr="007049F4" w:rsidRDefault="0032175D" w:rsidP="00223326">
      <w:pPr>
        <w:jc w:val="center"/>
      </w:pPr>
    </w:p>
    <w:p w14:paraId="0103F259" w14:textId="77777777" w:rsidR="00E51ED5" w:rsidRPr="007049F4" w:rsidRDefault="00E51ED5" w:rsidP="00223326">
      <w:pPr>
        <w:jc w:val="center"/>
        <w:rPr>
          <w:b/>
        </w:rPr>
      </w:pPr>
      <w:r w:rsidRPr="007049F4">
        <w:rPr>
          <w:b/>
        </w:rPr>
        <w:t>ANEXO</w:t>
      </w:r>
      <w:r w:rsidR="00104960" w:rsidRPr="007049F4">
        <w:rPr>
          <w:b/>
        </w:rPr>
        <w:t> </w:t>
      </w:r>
      <w:r w:rsidRPr="007049F4">
        <w:rPr>
          <w:b/>
        </w:rPr>
        <w:t>III</w:t>
      </w:r>
    </w:p>
    <w:p w14:paraId="0F7500EC" w14:textId="77777777" w:rsidR="00E51ED5" w:rsidRPr="007049F4" w:rsidRDefault="00E51ED5" w:rsidP="00223326">
      <w:pPr>
        <w:jc w:val="center"/>
      </w:pPr>
    </w:p>
    <w:p w14:paraId="16B1273E" w14:textId="77777777" w:rsidR="00E51ED5" w:rsidRPr="007049F4" w:rsidRDefault="00E51ED5" w:rsidP="00223326">
      <w:pPr>
        <w:jc w:val="center"/>
        <w:rPr>
          <w:b/>
        </w:rPr>
      </w:pPr>
      <w:r w:rsidRPr="007049F4">
        <w:rPr>
          <w:b/>
        </w:rPr>
        <w:t>ETIQUETADO Y PROSPECTO</w:t>
      </w:r>
    </w:p>
    <w:p w14:paraId="253B3BC5" w14:textId="77777777" w:rsidR="00E51ED5" w:rsidRPr="007049F4" w:rsidRDefault="00E51ED5" w:rsidP="00223326">
      <w:pPr>
        <w:jc w:val="center"/>
        <w:rPr>
          <w:bCs/>
        </w:rPr>
      </w:pPr>
      <w:r w:rsidRPr="007049F4">
        <w:rPr>
          <w:b/>
        </w:rPr>
        <w:br w:type="page"/>
      </w:r>
    </w:p>
    <w:p w14:paraId="6C70C646" w14:textId="77777777" w:rsidR="00E51ED5" w:rsidRPr="007049F4" w:rsidRDefault="00E51ED5" w:rsidP="00223326">
      <w:pPr>
        <w:jc w:val="center"/>
        <w:rPr>
          <w:bCs/>
        </w:rPr>
      </w:pPr>
    </w:p>
    <w:p w14:paraId="3D735B7C" w14:textId="77777777" w:rsidR="005A1424" w:rsidRPr="007049F4" w:rsidRDefault="005A1424" w:rsidP="00223326">
      <w:pPr>
        <w:jc w:val="center"/>
        <w:rPr>
          <w:bCs/>
        </w:rPr>
      </w:pPr>
    </w:p>
    <w:p w14:paraId="0D89836F" w14:textId="77777777" w:rsidR="005A1424" w:rsidRPr="007049F4" w:rsidRDefault="005A1424" w:rsidP="00223326">
      <w:pPr>
        <w:jc w:val="center"/>
        <w:rPr>
          <w:bCs/>
        </w:rPr>
      </w:pPr>
    </w:p>
    <w:p w14:paraId="6F83F590" w14:textId="77777777" w:rsidR="005A1424" w:rsidRPr="007049F4" w:rsidRDefault="005A1424" w:rsidP="00223326">
      <w:pPr>
        <w:jc w:val="center"/>
        <w:rPr>
          <w:bCs/>
        </w:rPr>
      </w:pPr>
    </w:p>
    <w:p w14:paraId="34709704" w14:textId="77777777" w:rsidR="005A1424" w:rsidRPr="007049F4" w:rsidRDefault="005A1424" w:rsidP="00223326">
      <w:pPr>
        <w:jc w:val="center"/>
        <w:rPr>
          <w:bCs/>
        </w:rPr>
      </w:pPr>
    </w:p>
    <w:p w14:paraId="5E5E381D" w14:textId="77777777" w:rsidR="005A1424" w:rsidRPr="007049F4" w:rsidRDefault="005A1424" w:rsidP="00223326">
      <w:pPr>
        <w:jc w:val="center"/>
        <w:rPr>
          <w:bCs/>
        </w:rPr>
      </w:pPr>
    </w:p>
    <w:p w14:paraId="5F9B8B32" w14:textId="77777777" w:rsidR="005A1424" w:rsidRPr="007049F4" w:rsidRDefault="005A1424" w:rsidP="00223326">
      <w:pPr>
        <w:jc w:val="center"/>
        <w:rPr>
          <w:bCs/>
        </w:rPr>
      </w:pPr>
    </w:p>
    <w:p w14:paraId="6D37F51F" w14:textId="77777777" w:rsidR="005A1424" w:rsidRPr="007049F4" w:rsidRDefault="005A1424" w:rsidP="00223326">
      <w:pPr>
        <w:jc w:val="center"/>
        <w:rPr>
          <w:bCs/>
        </w:rPr>
      </w:pPr>
    </w:p>
    <w:p w14:paraId="16C39F0D" w14:textId="77777777" w:rsidR="005A1424" w:rsidRPr="007049F4" w:rsidRDefault="005A1424" w:rsidP="00223326">
      <w:pPr>
        <w:jc w:val="center"/>
        <w:rPr>
          <w:bCs/>
        </w:rPr>
      </w:pPr>
    </w:p>
    <w:p w14:paraId="69B961B4" w14:textId="77777777" w:rsidR="005A1424" w:rsidRPr="007049F4" w:rsidRDefault="005A1424" w:rsidP="00223326">
      <w:pPr>
        <w:jc w:val="center"/>
        <w:rPr>
          <w:bCs/>
        </w:rPr>
      </w:pPr>
    </w:p>
    <w:p w14:paraId="07E62823" w14:textId="77777777" w:rsidR="005A1424" w:rsidRPr="007049F4" w:rsidRDefault="005A1424" w:rsidP="00223326">
      <w:pPr>
        <w:jc w:val="center"/>
        <w:rPr>
          <w:bCs/>
        </w:rPr>
      </w:pPr>
    </w:p>
    <w:p w14:paraId="239E6FDA" w14:textId="77777777" w:rsidR="005A1424" w:rsidRPr="007049F4" w:rsidRDefault="005A1424" w:rsidP="00223326">
      <w:pPr>
        <w:jc w:val="center"/>
        <w:rPr>
          <w:bCs/>
        </w:rPr>
      </w:pPr>
    </w:p>
    <w:p w14:paraId="1035CD53" w14:textId="77777777" w:rsidR="005A1424" w:rsidRPr="007049F4" w:rsidRDefault="005A1424" w:rsidP="00223326">
      <w:pPr>
        <w:jc w:val="center"/>
        <w:rPr>
          <w:bCs/>
        </w:rPr>
      </w:pPr>
    </w:p>
    <w:p w14:paraId="7B12956F" w14:textId="77777777" w:rsidR="005A1424" w:rsidRPr="007049F4" w:rsidRDefault="005A1424" w:rsidP="00223326">
      <w:pPr>
        <w:jc w:val="center"/>
        <w:rPr>
          <w:bCs/>
        </w:rPr>
      </w:pPr>
    </w:p>
    <w:p w14:paraId="12FBAA94" w14:textId="77777777" w:rsidR="005A1424" w:rsidRPr="007049F4" w:rsidRDefault="005A1424" w:rsidP="00223326">
      <w:pPr>
        <w:jc w:val="center"/>
        <w:rPr>
          <w:bCs/>
        </w:rPr>
      </w:pPr>
    </w:p>
    <w:p w14:paraId="5BCBAEEE" w14:textId="77777777" w:rsidR="005A1424" w:rsidRPr="007049F4" w:rsidRDefault="005A1424" w:rsidP="00223326">
      <w:pPr>
        <w:jc w:val="center"/>
        <w:rPr>
          <w:bCs/>
        </w:rPr>
      </w:pPr>
    </w:p>
    <w:p w14:paraId="3002BF06" w14:textId="77777777" w:rsidR="005A1424" w:rsidRPr="007049F4" w:rsidRDefault="005A1424" w:rsidP="00223326">
      <w:pPr>
        <w:jc w:val="center"/>
        <w:rPr>
          <w:bCs/>
        </w:rPr>
      </w:pPr>
    </w:p>
    <w:p w14:paraId="7467057E" w14:textId="77777777" w:rsidR="005A1424" w:rsidRPr="007049F4" w:rsidRDefault="005A1424" w:rsidP="00223326">
      <w:pPr>
        <w:jc w:val="center"/>
        <w:rPr>
          <w:bCs/>
        </w:rPr>
      </w:pPr>
    </w:p>
    <w:p w14:paraId="2F4ABB72" w14:textId="77777777" w:rsidR="005A1424" w:rsidRPr="007049F4" w:rsidRDefault="005A1424" w:rsidP="00223326">
      <w:pPr>
        <w:jc w:val="center"/>
        <w:rPr>
          <w:bCs/>
        </w:rPr>
      </w:pPr>
    </w:p>
    <w:p w14:paraId="6105C3E0" w14:textId="77777777" w:rsidR="005A1424" w:rsidRPr="007049F4" w:rsidRDefault="005A1424" w:rsidP="00223326">
      <w:pPr>
        <w:jc w:val="center"/>
        <w:rPr>
          <w:bCs/>
        </w:rPr>
      </w:pPr>
    </w:p>
    <w:p w14:paraId="353862CF" w14:textId="77777777" w:rsidR="005A1424" w:rsidRPr="007049F4" w:rsidRDefault="005A1424" w:rsidP="00223326">
      <w:pPr>
        <w:jc w:val="center"/>
        <w:rPr>
          <w:bCs/>
        </w:rPr>
      </w:pPr>
    </w:p>
    <w:p w14:paraId="6260CCA5" w14:textId="77777777" w:rsidR="0032175D" w:rsidRPr="007049F4" w:rsidRDefault="0032175D" w:rsidP="00223326">
      <w:pPr>
        <w:jc w:val="center"/>
        <w:rPr>
          <w:bCs/>
        </w:rPr>
      </w:pPr>
    </w:p>
    <w:p w14:paraId="4F337165" w14:textId="77777777" w:rsidR="005A1424" w:rsidRPr="007049F4" w:rsidRDefault="005A1424" w:rsidP="00223326">
      <w:pPr>
        <w:jc w:val="center"/>
        <w:rPr>
          <w:bCs/>
        </w:rPr>
      </w:pPr>
    </w:p>
    <w:p w14:paraId="03921380" w14:textId="77777777" w:rsidR="00E51ED5" w:rsidRPr="007049F4" w:rsidRDefault="00E51ED5" w:rsidP="00B81BCB">
      <w:pPr>
        <w:jc w:val="center"/>
        <w:outlineLvl w:val="0"/>
        <w:rPr>
          <w:b/>
        </w:rPr>
      </w:pPr>
      <w:r w:rsidRPr="007049F4">
        <w:rPr>
          <w:b/>
        </w:rPr>
        <w:t>A. ETIQUETADO</w:t>
      </w:r>
    </w:p>
    <w:p w14:paraId="1602C6E1" w14:textId="77777777" w:rsidR="00E51ED5" w:rsidRPr="007049F4" w:rsidRDefault="00B97F5F" w:rsidP="00223326">
      <w:pPr>
        <w:pBdr>
          <w:top w:val="single" w:sz="4" w:space="1" w:color="auto"/>
          <w:left w:val="single" w:sz="4" w:space="4" w:color="auto"/>
          <w:bottom w:val="single" w:sz="4" w:space="1" w:color="auto"/>
          <w:right w:val="single" w:sz="4" w:space="4" w:color="auto"/>
        </w:pBdr>
        <w:rPr>
          <w:b/>
        </w:rPr>
      </w:pPr>
      <w:r w:rsidRPr="007049F4">
        <w:rPr>
          <w:b/>
        </w:rPr>
        <w:br w:type="page"/>
      </w:r>
      <w:r w:rsidR="00E51ED5" w:rsidRPr="007049F4">
        <w:rPr>
          <w:b/>
        </w:rPr>
        <w:lastRenderedPageBreak/>
        <w:t>INFORMACIÓN QUE DEBE FIGURAR EN EL EMBALAJE EXTERIOR</w:t>
      </w:r>
    </w:p>
    <w:p w14:paraId="0394741E" w14:textId="77777777" w:rsidR="005A1424" w:rsidRPr="007049F4" w:rsidRDefault="005A1424" w:rsidP="00223326">
      <w:pPr>
        <w:pBdr>
          <w:top w:val="single" w:sz="4" w:space="1" w:color="auto"/>
          <w:left w:val="single" w:sz="4" w:space="4" w:color="auto"/>
          <w:bottom w:val="single" w:sz="4" w:space="1" w:color="auto"/>
          <w:right w:val="single" w:sz="4" w:space="4" w:color="auto"/>
        </w:pBdr>
        <w:rPr>
          <w:b/>
        </w:rPr>
      </w:pPr>
    </w:p>
    <w:p w14:paraId="71375639" w14:textId="77777777" w:rsidR="00E51ED5" w:rsidRPr="007049F4" w:rsidRDefault="00D0258A" w:rsidP="00223326">
      <w:pPr>
        <w:pBdr>
          <w:top w:val="single" w:sz="4" w:space="1" w:color="auto"/>
          <w:left w:val="single" w:sz="4" w:space="4" w:color="auto"/>
          <w:bottom w:val="single" w:sz="4" w:space="1" w:color="auto"/>
          <w:right w:val="single" w:sz="4" w:space="4" w:color="auto"/>
        </w:pBdr>
        <w:rPr>
          <w:b/>
        </w:rPr>
      </w:pPr>
      <w:r w:rsidRPr="007049F4">
        <w:rPr>
          <w:b/>
        </w:rPr>
        <w:t>CAJA DE CARTÓN</w:t>
      </w:r>
    </w:p>
    <w:p w14:paraId="72F3B2CD" w14:textId="77777777" w:rsidR="00E51ED5" w:rsidRPr="007049F4" w:rsidRDefault="00E51ED5" w:rsidP="00223326"/>
    <w:p w14:paraId="0A1F6A79" w14:textId="77777777" w:rsidR="00E51ED5" w:rsidRPr="007049F4" w:rsidRDefault="00E51ED5" w:rsidP="00223326"/>
    <w:p w14:paraId="72444B24"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w:t>
      </w:r>
      <w:r w:rsidRPr="007049F4">
        <w:rPr>
          <w:b/>
        </w:rPr>
        <w:tab/>
        <w:t>NOMBRE DEL MEDICAMENTO</w:t>
      </w:r>
    </w:p>
    <w:p w14:paraId="4103A435" w14:textId="77777777" w:rsidR="00E51ED5" w:rsidRPr="007049F4" w:rsidRDefault="00E51ED5" w:rsidP="00223326"/>
    <w:p w14:paraId="43BF501B" w14:textId="77777777" w:rsidR="00E51ED5" w:rsidRPr="007049F4" w:rsidRDefault="00FC2571" w:rsidP="00223326">
      <w:bookmarkStart w:id="15" w:name="OLE_LINK6"/>
      <w:bookmarkStart w:id="16" w:name="OLE_LINK7"/>
      <w:r w:rsidRPr="007049F4">
        <w:t>Xaluprine</w:t>
      </w:r>
      <w:r w:rsidR="00D0258A" w:rsidRPr="007049F4">
        <w:t xml:space="preserve"> </w:t>
      </w:r>
      <w:r w:rsidR="00E51ED5" w:rsidRPr="007049F4">
        <w:t>20</w:t>
      </w:r>
      <w:r w:rsidR="00D926F5" w:rsidRPr="007049F4">
        <w:t> mg</w:t>
      </w:r>
      <w:r w:rsidR="00E51ED5" w:rsidRPr="007049F4">
        <w:t>/ml suspensión oral</w:t>
      </w:r>
    </w:p>
    <w:bookmarkEnd w:id="15"/>
    <w:bookmarkEnd w:id="16"/>
    <w:p w14:paraId="1D710742" w14:textId="0FEFD782" w:rsidR="00836107" w:rsidRPr="007049F4" w:rsidRDefault="00302200" w:rsidP="00223326">
      <w:r w:rsidRPr="007049F4">
        <w:t xml:space="preserve">monohidrato de </w:t>
      </w:r>
      <w:r w:rsidR="00E51ED5" w:rsidRPr="007049F4">
        <w:t>mercaptopurina</w:t>
      </w:r>
    </w:p>
    <w:p w14:paraId="14303497" w14:textId="77777777" w:rsidR="00E51ED5" w:rsidRPr="007049F4" w:rsidRDefault="00E51ED5" w:rsidP="00223326"/>
    <w:p w14:paraId="185E2E85" w14:textId="77777777" w:rsidR="00E51ED5" w:rsidRPr="007049F4" w:rsidRDefault="00E51ED5" w:rsidP="00223326"/>
    <w:p w14:paraId="702B577D"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2.</w:t>
      </w:r>
      <w:r w:rsidRPr="007049F4">
        <w:rPr>
          <w:b/>
        </w:rPr>
        <w:tab/>
        <w:t>PRINCIPIO(S) ACTIVO(S)</w:t>
      </w:r>
    </w:p>
    <w:p w14:paraId="49C858EF" w14:textId="77777777" w:rsidR="00E51ED5" w:rsidRPr="007049F4" w:rsidRDefault="00E51ED5" w:rsidP="00223326"/>
    <w:p w14:paraId="2608B2DA" w14:textId="09154A2D" w:rsidR="00E51ED5" w:rsidRPr="007049F4" w:rsidRDefault="00E51ED5" w:rsidP="00223326">
      <w:r w:rsidRPr="007049F4">
        <w:t>Un</w:t>
      </w:r>
      <w:r w:rsidR="00DE7608" w:rsidRPr="007049F4">
        <w:t> ml</w:t>
      </w:r>
      <w:r w:rsidRPr="007049F4">
        <w:t xml:space="preserve"> de suspensión contiene 20</w:t>
      </w:r>
      <w:r w:rsidR="00D926F5" w:rsidRPr="007049F4">
        <w:t> mg</w:t>
      </w:r>
      <w:r w:rsidRPr="007049F4">
        <w:t xml:space="preserve"> de mercaptopurina monohidrato.</w:t>
      </w:r>
    </w:p>
    <w:p w14:paraId="36C2097F" w14:textId="77777777" w:rsidR="00E51ED5" w:rsidRPr="007049F4" w:rsidRDefault="00E51ED5" w:rsidP="00223326"/>
    <w:p w14:paraId="4CF31EBC" w14:textId="77777777" w:rsidR="00E51ED5" w:rsidRPr="007049F4" w:rsidRDefault="00E51ED5" w:rsidP="00223326"/>
    <w:p w14:paraId="25EEE4B8"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3.</w:t>
      </w:r>
      <w:r w:rsidRPr="007049F4">
        <w:rPr>
          <w:b/>
        </w:rPr>
        <w:tab/>
        <w:t>LISTA DE EXCIPIENTES</w:t>
      </w:r>
    </w:p>
    <w:p w14:paraId="58C93930" w14:textId="77777777" w:rsidR="00E51ED5" w:rsidRPr="007049F4" w:rsidRDefault="00E51ED5" w:rsidP="00223326"/>
    <w:p w14:paraId="3AA3D82E" w14:textId="43A8F20C" w:rsidR="00E51ED5" w:rsidRPr="007049F4" w:rsidRDefault="00E51ED5" w:rsidP="00223326">
      <w:r w:rsidRPr="007049F4">
        <w:t>También contiene: p</w:t>
      </w:r>
      <w:r w:rsidR="00D85F12">
        <w:t>ara</w:t>
      </w:r>
      <w:r w:rsidRPr="007049F4">
        <w:t xml:space="preserve">hidroxibenzoato </w:t>
      </w:r>
      <w:r w:rsidR="00144FAA" w:rsidRPr="007049F4">
        <w:t xml:space="preserve">sódico </w:t>
      </w:r>
      <w:r w:rsidRPr="007049F4">
        <w:t>de metilo (E21</w:t>
      </w:r>
      <w:r w:rsidR="00144FAA" w:rsidRPr="007049F4">
        <w:t>9</w:t>
      </w:r>
      <w:r w:rsidRPr="007049F4">
        <w:t>), p</w:t>
      </w:r>
      <w:r w:rsidR="00D85F12">
        <w:t>ara</w:t>
      </w:r>
      <w:r w:rsidRPr="007049F4">
        <w:t xml:space="preserve">hidroxibenzoato </w:t>
      </w:r>
      <w:r w:rsidR="00144FAA" w:rsidRPr="007049F4">
        <w:t xml:space="preserve">sódico </w:t>
      </w:r>
      <w:r w:rsidRPr="007049F4">
        <w:t xml:space="preserve">de </w:t>
      </w:r>
      <w:r w:rsidR="00144FAA" w:rsidRPr="007049F4">
        <w:t>et</w:t>
      </w:r>
      <w:r w:rsidRPr="007049F4">
        <w:t>ilo (E21</w:t>
      </w:r>
      <w:r w:rsidR="00144FAA" w:rsidRPr="007049F4">
        <w:t>5</w:t>
      </w:r>
      <w:r w:rsidRPr="007049F4">
        <w:t>)</w:t>
      </w:r>
      <w:r w:rsidR="00D0258A" w:rsidRPr="007049F4">
        <w:t>,</w:t>
      </w:r>
      <w:r w:rsidRPr="007049F4">
        <w:t xml:space="preserve"> </w:t>
      </w:r>
      <w:r w:rsidR="00144FAA" w:rsidRPr="007049F4">
        <w:t xml:space="preserve">sorbato potásico (E202), hidróxido sódico, </w:t>
      </w:r>
      <w:r w:rsidRPr="007049F4">
        <w:t>aspartamo (E951)</w:t>
      </w:r>
      <w:r w:rsidR="00D0258A" w:rsidRPr="007049F4">
        <w:t xml:space="preserve"> y sacarosa</w:t>
      </w:r>
      <w:r w:rsidRPr="007049F4">
        <w:t xml:space="preserve">. </w:t>
      </w:r>
      <w:r w:rsidR="005172FC" w:rsidRPr="007049F4">
        <w:t>Para mayor información consultar el prospecto.</w:t>
      </w:r>
    </w:p>
    <w:p w14:paraId="3AA92C36" w14:textId="77777777" w:rsidR="00E51ED5" w:rsidRPr="007049F4" w:rsidRDefault="00E51ED5" w:rsidP="00223326"/>
    <w:p w14:paraId="0711E2BF" w14:textId="77777777" w:rsidR="00E51ED5" w:rsidRPr="007049F4" w:rsidRDefault="00E51ED5" w:rsidP="00223326"/>
    <w:p w14:paraId="543465AB"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4.</w:t>
      </w:r>
      <w:r w:rsidRPr="007049F4">
        <w:rPr>
          <w:b/>
        </w:rPr>
        <w:tab/>
        <w:t>FORMA FARMACÉUTICA Y CONTENIDO DEL ENVASE</w:t>
      </w:r>
    </w:p>
    <w:p w14:paraId="792D385E" w14:textId="77777777" w:rsidR="00E51ED5" w:rsidRPr="007049F4" w:rsidRDefault="00E51ED5" w:rsidP="00223326"/>
    <w:p w14:paraId="56D879E3" w14:textId="77777777" w:rsidR="00E51ED5" w:rsidRPr="007049F4" w:rsidRDefault="00E51ED5" w:rsidP="00223326">
      <w:r w:rsidRPr="007049F4">
        <w:t>Suspensión oral.</w:t>
      </w:r>
    </w:p>
    <w:p w14:paraId="49C8F087" w14:textId="77777777" w:rsidR="00E51ED5" w:rsidRPr="007049F4" w:rsidRDefault="00E51ED5" w:rsidP="00223326"/>
    <w:p w14:paraId="3CC03692" w14:textId="77777777" w:rsidR="00E51ED5" w:rsidRPr="007049F4" w:rsidRDefault="00E51ED5" w:rsidP="00223326">
      <w:r w:rsidRPr="007049F4">
        <w:t>Frasco de vidrio de 100</w:t>
      </w:r>
      <w:r w:rsidR="00DE7608" w:rsidRPr="007049F4">
        <w:t> ml</w:t>
      </w:r>
    </w:p>
    <w:p w14:paraId="34FA5C7A" w14:textId="77777777" w:rsidR="00E51ED5" w:rsidRPr="007049F4" w:rsidRDefault="00E51ED5" w:rsidP="00223326">
      <w:r w:rsidRPr="007049F4">
        <w:t>Adaptador del frasco</w:t>
      </w:r>
    </w:p>
    <w:p w14:paraId="03BA7B35" w14:textId="77777777" w:rsidR="00E51ED5" w:rsidRPr="007049F4" w:rsidRDefault="00E51ED5" w:rsidP="00223326">
      <w:r w:rsidRPr="007049F4">
        <w:t>Jeringas dosificadoras de 1</w:t>
      </w:r>
      <w:r w:rsidR="00DE7608" w:rsidRPr="007049F4">
        <w:t> ml</w:t>
      </w:r>
      <w:r w:rsidRPr="007049F4">
        <w:t xml:space="preserve"> y 5</w:t>
      </w:r>
      <w:r w:rsidR="00DE7608" w:rsidRPr="007049F4">
        <w:t> ml</w:t>
      </w:r>
      <w:r w:rsidRPr="007049F4">
        <w:t>.</w:t>
      </w:r>
    </w:p>
    <w:p w14:paraId="24154D4A" w14:textId="77777777" w:rsidR="00E51ED5" w:rsidRPr="007049F4" w:rsidRDefault="00E51ED5" w:rsidP="00223326"/>
    <w:p w14:paraId="6042C9BA" w14:textId="77777777" w:rsidR="00E51ED5" w:rsidRPr="007049F4" w:rsidRDefault="00E51ED5" w:rsidP="00D736C3"/>
    <w:p w14:paraId="7D41C719"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5.</w:t>
      </w:r>
      <w:r w:rsidRPr="007049F4">
        <w:rPr>
          <w:b/>
        </w:rPr>
        <w:tab/>
        <w:t>FORMA Y VÍA(S) DE ADMINISTRACIÓN</w:t>
      </w:r>
    </w:p>
    <w:p w14:paraId="5F8004D0" w14:textId="77777777" w:rsidR="00E51ED5" w:rsidRPr="007049F4" w:rsidRDefault="00E51ED5" w:rsidP="00223326"/>
    <w:p w14:paraId="4D458DC8" w14:textId="77777777" w:rsidR="00E51ED5" w:rsidRPr="007049F4" w:rsidRDefault="00E51ED5" w:rsidP="00223326">
      <w:r w:rsidRPr="007049F4">
        <w:t>Tome el tratamiento siguiendo las instrucciones de su médico y utilizando las jeringas dosificadoras que se suministran.</w:t>
      </w:r>
    </w:p>
    <w:p w14:paraId="005D12EB" w14:textId="77777777" w:rsidR="00E51ED5" w:rsidRPr="007049F4" w:rsidRDefault="00E51ED5" w:rsidP="00223326"/>
    <w:p w14:paraId="0DAB6C02" w14:textId="77777777" w:rsidR="00E51ED5" w:rsidRPr="007049F4" w:rsidRDefault="00E51ED5" w:rsidP="00223326">
      <w:r w:rsidRPr="007049F4">
        <w:t xml:space="preserve">Agitar vigorosamente antes </w:t>
      </w:r>
      <w:r w:rsidR="005172FC" w:rsidRPr="007049F4">
        <w:t>de usar</w:t>
      </w:r>
      <w:r w:rsidRPr="007049F4">
        <w:t xml:space="preserve"> d</w:t>
      </w:r>
      <w:r w:rsidR="004B6404" w:rsidRPr="007049F4">
        <w:t>urante 30</w:t>
      </w:r>
      <w:r w:rsidR="00104960" w:rsidRPr="007049F4">
        <w:t> </w:t>
      </w:r>
      <w:r w:rsidR="004B6404" w:rsidRPr="007049F4">
        <w:t>segundos como mínimo.</w:t>
      </w:r>
    </w:p>
    <w:p w14:paraId="045B49C5" w14:textId="77777777" w:rsidR="00E51ED5" w:rsidRPr="007049F4" w:rsidRDefault="00E51ED5" w:rsidP="00223326"/>
    <w:p w14:paraId="3D29BF86" w14:textId="77777777" w:rsidR="00E51ED5" w:rsidRPr="007049F4" w:rsidRDefault="00E51ED5" w:rsidP="00223326">
      <w:bookmarkStart w:id="17" w:name="OLE_LINK9"/>
      <w:r w:rsidRPr="007049F4">
        <w:rPr>
          <w:shd w:val="pct15" w:color="auto" w:fill="FFFFFF"/>
        </w:rPr>
        <w:t>Leer el prospecto antes de utilizar este medicamento.</w:t>
      </w:r>
    </w:p>
    <w:p w14:paraId="05A5431E" w14:textId="77777777" w:rsidR="00D0258A" w:rsidRPr="007049F4" w:rsidRDefault="00D0258A" w:rsidP="00223326"/>
    <w:p w14:paraId="300C8DDF" w14:textId="77777777" w:rsidR="00D0258A" w:rsidRPr="007049F4" w:rsidRDefault="00D0258A" w:rsidP="00223326">
      <w:r w:rsidRPr="007049F4">
        <w:t>Vía oral.</w:t>
      </w:r>
    </w:p>
    <w:p w14:paraId="6CAB71C9" w14:textId="77777777" w:rsidR="00D0258A" w:rsidRPr="007049F4" w:rsidRDefault="00D0258A" w:rsidP="00223326"/>
    <w:bookmarkEnd w:id="17"/>
    <w:p w14:paraId="08391AB1" w14:textId="77777777" w:rsidR="00E51ED5" w:rsidRPr="007049F4" w:rsidRDefault="00E51ED5" w:rsidP="00223326"/>
    <w:p w14:paraId="11C1B6B8"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6.</w:t>
      </w:r>
      <w:r w:rsidRPr="007049F4">
        <w:rPr>
          <w:b/>
        </w:rPr>
        <w:tab/>
        <w:t>ADVERTENCIA ESPECIAL DE QUE EL MEDICAMENTO DEBE MANTENERSE FUERA DE LA VISTA Y DEL ALCANCE DE LOS NIÑOS</w:t>
      </w:r>
    </w:p>
    <w:p w14:paraId="4F8B7015" w14:textId="77777777" w:rsidR="00E51ED5" w:rsidRPr="007049F4" w:rsidRDefault="00E51ED5" w:rsidP="00223326"/>
    <w:p w14:paraId="3357BB28" w14:textId="77777777" w:rsidR="00E51ED5" w:rsidRPr="007049F4" w:rsidRDefault="00E51ED5" w:rsidP="00223326">
      <w:r w:rsidRPr="007049F4">
        <w:t xml:space="preserve">Mantener fuera </w:t>
      </w:r>
      <w:r w:rsidR="00303BFF" w:rsidRPr="007049F4">
        <w:t xml:space="preserve">de la vista y </w:t>
      </w:r>
      <w:r w:rsidRPr="007049F4">
        <w:t>del alcance de los niños.</w:t>
      </w:r>
    </w:p>
    <w:p w14:paraId="47B3CC17" w14:textId="77777777" w:rsidR="00E51ED5" w:rsidRPr="007049F4" w:rsidRDefault="00E51ED5" w:rsidP="00223326"/>
    <w:p w14:paraId="57A97109" w14:textId="77777777" w:rsidR="00E51ED5" w:rsidRPr="007049F4" w:rsidRDefault="00E51ED5" w:rsidP="00223326"/>
    <w:p w14:paraId="1A624894"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7.</w:t>
      </w:r>
      <w:r w:rsidRPr="007049F4">
        <w:rPr>
          <w:b/>
        </w:rPr>
        <w:tab/>
        <w:t>OTRA(S) ADVERTENCIA(S) ESPECIAL(ES), SI ES NECESARIO</w:t>
      </w:r>
    </w:p>
    <w:p w14:paraId="4787153B" w14:textId="77777777" w:rsidR="00E51ED5" w:rsidRPr="007049F4" w:rsidRDefault="00E51ED5" w:rsidP="00223326"/>
    <w:p w14:paraId="24464C81" w14:textId="77777777" w:rsidR="00E51ED5" w:rsidRPr="007049F4" w:rsidRDefault="00E51ED5" w:rsidP="00223326">
      <w:r w:rsidRPr="007049F4">
        <w:t>Citotóxico</w:t>
      </w:r>
      <w:r w:rsidR="00FA35C3" w:rsidRPr="007049F4">
        <w:t>.</w:t>
      </w:r>
    </w:p>
    <w:p w14:paraId="37F1C30F" w14:textId="77777777" w:rsidR="004203DA" w:rsidRPr="007049F4" w:rsidRDefault="004203DA" w:rsidP="00223326"/>
    <w:p w14:paraId="50D4FA41" w14:textId="77777777" w:rsidR="004203DA" w:rsidRPr="007049F4" w:rsidRDefault="004203DA" w:rsidP="00223326"/>
    <w:p w14:paraId="1591675B"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lastRenderedPageBreak/>
        <w:t>8.</w:t>
      </w:r>
      <w:r w:rsidRPr="007049F4">
        <w:rPr>
          <w:b/>
        </w:rPr>
        <w:tab/>
        <w:t>FECHA DE CADUCIDAD</w:t>
      </w:r>
    </w:p>
    <w:p w14:paraId="0636DC70" w14:textId="77777777" w:rsidR="00E51ED5" w:rsidRPr="007049F4" w:rsidRDefault="00E51ED5" w:rsidP="00223326"/>
    <w:p w14:paraId="01B36804" w14:textId="77777777" w:rsidR="00E51ED5" w:rsidRPr="007049F4" w:rsidRDefault="00E51ED5" w:rsidP="00223326">
      <w:r w:rsidRPr="007049F4">
        <w:t>CAD</w:t>
      </w:r>
      <w:r w:rsidR="00D0258A" w:rsidRPr="007049F4">
        <w:t>:</w:t>
      </w:r>
    </w:p>
    <w:p w14:paraId="5AAA2530" w14:textId="77777777" w:rsidR="00E51ED5" w:rsidRPr="007049F4" w:rsidRDefault="00E51ED5" w:rsidP="00223326">
      <w:r w:rsidRPr="007049F4">
        <w:t xml:space="preserve">Desechar </w:t>
      </w:r>
      <w:r w:rsidR="005172FC" w:rsidRPr="007049F4">
        <w:t xml:space="preserve">a los </w:t>
      </w:r>
      <w:r w:rsidR="0032624D" w:rsidRPr="007049F4">
        <w:t>56</w:t>
      </w:r>
      <w:r w:rsidR="00104960" w:rsidRPr="007049F4">
        <w:t> </w:t>
      </w:r>
      <w:r w:rsidRPr="007049F4">
        <w:t xml:space="preserve">días </w:t>
      </w:r>
      <w:r w:rsidR="005172FC" w:rsidRPr="007049F4">
        <w:t>tras la primera apertura del envase.</w:t>
      </w:r>
    </w:p>
    <w:p w14:paraId="4C618412" w14:textId="77777777" w:rsidR="00191FB7" w:rsidRPr="007049F4" w:rsidRDefault="00191FB7" w:rsidP="0063034C">
      <w:r w:rsidRPr="007049F4">
        <w:t>Fecha de apertura</w:t>
      </w:r>
    </w:p>
    <w:p w14:paraId="54148B04" w14:textId="77777777" w:rsidR="00E51ED5" w:rsidRPr="007049F4" w:rsidRDefault="00E51ED5" w:rsidP="00223326"/>
    <w:p w14:paraId="3326088C" w14:textId="77777777" w:rsidR="002D722A" w:rsidRPr="007049F4" w:rsidRDefault="002D722A" w:rsidP="00223326"/>
    <w:p w14:paraId="5522B282"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9.</w:t>
      </w:r>
      <w:r w:rsidRPr="007049F4">
        <w:rPr>
          <w:b/>
        </w:rPr>
        <w:tab/>
        <w:t>CONDICIONES ESPECIALES DE CONSERVACIÓN</w:t>
      </w:r>
    </w:p>
    <w:p w14:paraId="2F27024A" w14:textId="77777777" w:rsidR="00E51ED5" w:rsidRPr="007049F4" w:rsidRDefault="00E51ED5" w:rsidP="00223326"/>
    <w:p w14:paraId="068F9B4A" w14:textId="77777777" w:rsidR="00E51ED5" w:rsidRPr="007049F4" w:rsidRDefault="00E51ED5" w:rsidP="00223326">
      <w:r w:rsidRPr="007049F4">
        <w:t>No conservar a temperatura superior a 25ºC.</w:t>
      </w:r>
    </w:p>
    <w:p w14:paraId="4E452785" w14:textId="77777777" w:rsidR="00E51ED5" w:rsidRPr="007049F4" w:rsidRDefault="00E51ED5" w:rsidP="00223326">
      <w:r w:rsidRPr="007049F4">
        <w:t>Mantener el frasco perfectamente cerrado.</w:t>
      </w:r>
    </w:p>
    <w:p w14:paraId="4E09F7A7" w14:textId="77777777" w:rsidR="00E51ED5" w:rsidRPr="007049F4" w:rsidRDefault="00E51ED5" w:rsidP="00223326"/>
    <w:p w14:paraId="6F6E8F71" w14:textId="77777777" w:rsidR="00E51ED5" w:rsidRPr="007049F4" w:rsidRDefault="00E51ED5" w:rsidP="00223326"/>
    <w:p w14:paraId="7F81D0B7"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10.</w:t>
      </w:r>
      <w:r w:rsidRPr="007049F4">
        <w:rPr>
          <w:b/>
        </w:rPr>
        <w:tab/>
        <w:t>PRECAUCIONES ESPECIALES DE ELIMINACIÓN DEL MEDICAMENTO NO UTILIZADO Y DE LOS MATERIALES DERIVADOS DE SU USO</w:t>
      </w:r>
      <w:r w:rsidR="008A4930" w:rsidRPr="007049F4">
        <w:rPr>
          <w:b/>
        </w:rPr>
        <w:t>,</w:t>
      </w:r>
      <w:r w:rsidRPr="007049F4">
        <w:rPr>
          <w:b/>
        </w:rPr>
        <w:t xml:space="preserve"> CUANDO CORRESPONDA</w:t>
      </w:r>
    </w:p>
    <w:p w14:paraId="323107A0" w14:textId="77777777" w:rsidR="00E51ED5" w:rsidRPr="007049F4" w:rsidRDefault="00E51ED5" w:rsidP="00223326"/>
    <w:p w14:paraId="1DFE4471" w14:textId="77777777" w:rsidR="00E51ED5" w:rsidRPr="007049F4" w:rsidRDefault="005172FC" w:rsidP="00223326">
      <w:bookmarkStart w:id="18" w:name="OLE_LINK8"/>
      <w:r w:rsidRPr="007049F4">
        <w:t>La eliminación del medicamento</w:t>
      </w:r>
      <w:r w:rsidR="00E379DA" w:rsidRPr="007049F4">
        <w:t xml:space="preserve"> </w:t>
      </w:r>
      <w:r w:rsidRPr="007049F4">
        <w:t>no utilizado y de todos los materiales que hayan estado en contacto con él, se realizará de acuerdo con la normativa local.</w:t>
      </w:r>
    </w:p>
    <w:bookmarkEnd w:id="18"/>
    <w:p w14:paraId="3E94692F" w14:textId="77777777" w:rsidR="00E51ED5" w:rsidRPr="007049F4" w:rsidRDefault="00E51ED5" w:rsidP="00223326"/>
    <w:p w14:paraId="5E940A83" w14:textId="77777777" w:rsidR="00E51ED5" w:rsidRPr="007049F4" w:rsidRDefault="00E51ED5" w:rsidP="00223326"/>
    <w:p w14:paraId="706426A4"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11.</w:t>
      </w:r>
      <w:r w:rsidRPr="007049F4">
        <w:rPr>
          <w:b/>
        </w:rPr>
        <w:tab/>
        <w:t>NOMBRE Y DIRECCIÓN DEL TITULAR DE LA AUTORIZACIÓN DE COMERCIALIZACIÓN</w:t>
      </w:r>
    </w:p>
    <w:p w14:paraId="4D2B66BA" w14:textId="77777777" w:rsidR="00E51ED5" w:rsidRPr="007049F4" w:rsidRDefault="00E51ED5" w:rsidP="00223326">
      <w:pPr>
        <w:rPr>
          <w:i/>
        </w:rPr>
      </w:pPr>
    </w:p>
    <w:p w14:paraId="719005F0" w14:textId="77777777" w:rsidR="009A4657" w:rsidRDefault="009A4657" w:rsidP="009A4657">
      <w:r>
        <w:t>Lipomed GmbH</w:t>
      </w:r>
    </w:p>
    <w:p w14:paraId="3D40CD69" w14:textId="77777777" w:rsidR="009A4657" w:rsidRDefault="009A4657" w:rsidP="009A4657">
      <w:r>
        <w:t>Hegenheimer Strasse 2</w:t>
      </w:r>
    </w:p>
    <w:p w14:paraId="7A150D7B" w14:textId="77777777" w:rsidR="009A4657" w:rsidRDefault="009A4657" w:rsidP="009A4657">
      <w:r>
        <w:t>79576 Weil Am Rhein</w:t>
      </w:r>
    </w:p>
    <w:p w14:paraId="19427282" w14:textId="0257C601" w:rsidR="003B18A0" w:rsidRPr="007049F4" w:rsidRDefault="009A4657" w:rsidP="00223326">
      <w:r>
        <w:t>Alemania</w:t>
      </w:r>
    </w:p>
    <w:p w14:paraId="252FA19F" w14:textId="77777777" w:rsidR="00E51ED5" w:rsidRPr="007049F4" w:rsidRDefault="00E51ED5" w:rsidP="00223326"/>
    <w:p w14:paraId="2F5813AD" w14:textId="77777777" w:rsidR="00E51ED5" w:rsidRPr="007049F4" w:rsidRDefault="00E51ED5" w:rsidP="00223326"/>
    <w:p w14:paraId="60F78F30"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12.</w:t>
      </w:r>
      <w:r w:rsidRPr="007049F4">
        <w:rPr>
          <w:b/>
        </w:rPr>
        <w:tab/>
        <w:t>NÚMERO(S) DE A</w:t>
      </w:r>
      <w:r w:rsidR="00833FAC" w:rsidRPr="007049F4">
        <w:rPr>
          <w:b/>
        </w:rPr>
        <w:t>UTORIZACIÓN DE COMERCIALIZACIÓN</w:t>
      </w:r>
    </w:p>
    <w:p w14:paraId="143D1F3F" w14:textId="77777777" w:rsidR="00E51ED5" w:rsidRPr="007049F4" w:rsidRDefault="00E51ED5" w:rsidP="00223326"/>
    <w:p w14:paraId="07E48291" w14:textId="77777777" w:rsidR="00780279" w:rsidRPr="007049F4" w:rsidRDefault="00780279" w:rsidP="00223326">
      <w:r w:rsidRPr="007049F4">
        <w:t>EU/1/11/727/001</w:t>
      </w:r>
    </w:p>
    <w:p w14:paraId="64719D83" w14:textId="77777777" w:rsidR="00E51ED5" w:rsidRPr="007049F4" w:rsidRDefault="00E51ED5" w:rsidP="00223326"/>
    <w:p w14:paraId="75B48433" w14:textId="77777777" w:rsidR="00E51ED5" w:rsidRPr="007049F4" w:rsidRDefault="00E51ED5" w:rsidP="00223326"/>
    <w:p w14:paraId="2940A206" w14:textId="77777777" w:rsidR="00E51ED5" w:rsidRPr="007049F4" w:rsidRDefault="00833FAC" w:rsidP="00223326">
      <w:pPr>
        <w:pBdr>
          <w:top w:val="single" w:sz="4" w:space="1" w:color="auto"/>
          <w:left w:val="single" w:sz="4" w:space="4" w:color="auto"/>
          <w:bottom w:val="single" w:sz="4" w:space="1" w:color="auto"/>
          <w:right w:val="single" w:sz="4" w:space="4" w:color="auto"/>
        </w:pBdr>
        <w:rPr>
          <w:b/>
        </w:rPr>
      </w:pPr>
      <w:r w:rsidRPr="007049F4">
        <w:rPr>
          <w:b/>
        </w:rPr>
        <w:t>13.</w:t>
      </w:r>
      <w:r w:rsidRPr="007049F4">
        <w:rPr>
          <w:b/>
        </w:rPr>
        <w:tab/>
        <w:t>NÚMERO DE LOTE</w:t>
      </w:r>
    </w:p>
    <w:p w14:paraId="2F947FA5" w14:textId="77777777" w:rsidR="00E51ED5" w:rsidRPr="007049F4" w:rsidRDefault="00E51ED5" w:rsidP="00223326"/>
    <w:p w14:paraId="6EF1B102" w14:textId="77777777" w:rsidR="00D0258A" w:rsidRPr="007049F4" w:rsidRDefault="00D0258A" w:rsidP="00223326">
      <w:r w:rsidRPr="007049F4">
        <w:t>Lote:</w:t>
      </w:r>
    </w:p>
    <w:p w14:paraId="49209249" w14:textId="77777777" w:rsidR="00E51ED5" w:rsidRPr="007049F4" w:rsidRDefault="00E51ED5" w:rsidP="00223326"/>
    <w:p w14:paraId="0198DE67" w14:textId="77777777" w:rsidR="004203DA" w:rsidRPr="007049F4" w:rsidRDefault="004203DA" w:rsidP="00223326"/>
    <w:p w14:paraId="6098CDC3" w14:textId="77777777" w:rsidR="00E51ED5" w:rsidRPr="007049F4" w:rsidRDefault="00E51ED5" w:rsidP="00223326">
      <w:pPr>
        <w:pBdr>
          <w:top w:val="single" w:sz="4" w:space="1" w:color="auto"/>
          <w:left w:val="single" w:sz="4" w:space="4" w:color="auto"/>
          <w:bottom w:val="single" w:sz="4" w:space="1" w:color="auto"/>
          <w:right w:val="single" w:sz="4" w:space="4" w:color="auto"/>
        </w:pBdr>
        <w:rPr>
          <w:b/>
        </w:rPr>
      </w:pPr>
      <w:r w:rsidRPr="007049F4">
        <w:rPr>
          <w:b/>
        </w:rPr>
        <w:t>14.</w:t>
      </w:r>
      <w:r w:rsidRPr="007049F4">
        <w:rPr>
          <w:b/>
        </w:rPr>
        <w:tab/>
        <w:t>CONDICIONES GENERALES DE DISPENSACIÓN</w:t>
      </w:r>
    </w:p>
    <w:p w14:paraId="611AA275" w14:textId="77777777" w:rsidR="00E51ED5" w:rsidRPr="007049F4" w:rsidRDefault="00E51ED5" w:rsidP="00223326"/>
    <w:p w14:paraId="55D74808" w14:textId="77777777" w:rsidR="00E51ED5" w:rsidRPr="007049F4" w:rsidRDefault="00E51ED5" w:rsidP="00223326"/>
    <w:p w14:paraId="3EF33977" w14:textId="77777777" w:rsidR="00E51ED5" w:rsidRPr="007049F4" w:rsidRDefault="00E51ED5" w:rsidP="00223326">
      <w:pPr>
        <w:pBdr>
          <w:top w:val="single" w:sz="4" w:space="2" w:color="auto"/>
          <w:left w:val="single" w:sz="4" w:space="4" w:color="auto"/>
          <w:bottom w:val="single" w:sz="4" w:space="1" w:color="auto"/>
          <w:right w:val="single" w:sz="4" w:space="4" w:color="auto"/>
        </w:pBdr>
        <w:rPr>
          <w:b/>
        </w:rPr>
      </w:pPr>
      <w:r w:rsidRPr="007049F4">
        <w:rPr>
          <w:b/>
        </w:rPr>
        <w:t>15.</w:t>
      </w:r>
      <w:r w:rsidRPr="007049F4">
        <w:rPr>
          <w:b/>
        </w:rPr>
        <w:tab/>
        <w:t>INSTRUCCIONES DE USO</w:t>
      </w:r>
    </w:p>
    <w:p w14:paraId="13F06CEA" w14:textId="77777777" w:rsidR="00E51ED5" w:rsidRPr="007049F4" w:rsidRDefault="00E51ED5" w:rsidP="00223326"/>
    <w:p w14:paraId="098F08F4" w14:textId="77777777" w:rsidR="00E51ED5" w:rsidRPr="007049F4" w:rsidRDefault="00E51ED5" w:rsidP="00223326"/>
    <w:p w14:paraId="4F57381B" w14:textId="77777777" w:rsidR="00E51ED5" w:rsidRPr="007049F4" w:rsidRDefault="00E51ED5" w:rsidP="00223326">
      <w:pPr>
        <w:pBdr>
          <w:top w:val="single" w:sz="4" w:space="1" w:color="auto"/>
          <w:left w:val="single" w:sz="4" w:space="4" w:color="auto"/>
          <w:bottom w:val="single" w:sz="4" w:space="0" w:color="auto"/>
          <w:right w:val="single" w:sz="4" w:space="4" w:color="auto"/>
        </w:pBdr>
        <w:ind w:left="567" w:hanging="567"/>
        <w:rPr>
          <w:b/>
          <w:i/>
        </w:rPr>
      </w:pPr>
      <w:r w:rsidRPr="007049F4">
        <w:rPr>
          <w:b/>
        </w:rPr>
        <w:t>16.</w:t>
      </w:r>
      <w:r w:rsidRPr="007049F4">
        <w:rPr>
          <w:b/>
        </w:rPr>
        <w:tab/>
        <w:t>INFORMACIÓN EN BRAILLE</w:t>
      </w:r>
    </w:p>
    <w:p w14:paraId="601037E0" w14:textId="77777777" w:rsidR="00E51ED5" w:rsidRPr="007049F4" w:rsidRDefault="00E51ED5" w:rsidP="00223326"/>
    <w:p w14:paraId="693C84EF" w14:textId="77777777" w:rsidR="00E51ED5" w:rsidRPr="002F0D24" w:rsidRDefault="00FC2571" w:rsidP="00223326">
      <w:r w:rsidRPr="002F0D24">
        <w:t>Xaluprine</w:t>
      </w:r>
      <w:r w:rsidR="00D0258A" w:rsidRPr="002F0D24">
        <w:t xml:space="preserve"> </w:t>
      </w:r>
      <w:r w:rsidR="00E51ED5" w:rsidRPr="002F0D24">
        <w:t>20</w:t>
      </w:r>
      <w:r w:rsidR="00D926F5" w:rsidRPr="002F0D24">
        <w:t> mg</w:t>
      </w:r>
      <w:r w:rsidR="00E51ED5" w:rsidRPr="002F0D24">
        <w:t>/ml</w:t>
      </w:r>
    </w:p>
    <w:p w14:paraId="51C4A8A1" w14:textId="77777777" w:rsidR="00B7360D" w:rsidRPr="002F0D24" w:rsidRDefault="00B7360D" w:rsidP="00223326"/>
    <w:p w14:paraId="0086003C" w14:textId="77777777" w:rsidR="00B7360D" w:rsidRPr="002F0D24" w:rsidRDefault="00B7360D" w:rsidP="00223326"/>
    <w:p w14:paraId="2FC3A5CF" w14:textId="77777777" w:rsidR="00526416" w:rsidRPr="002F0D24" w:rsidRDefault="00526416" w:rsidP="00526416">
      <w:pPr>
        <w:pBdr>
          <w:top w:val="single" w:sz="4" w:space="1" w:color="auto"/>
          <w:left w:val="single" w:sz="4" w:space="4" w:color="auto"/>
          <w:bottom w:val="single" w:sz="4" w:space="1" w:color="auto"/>
          <w:right w:val="single" w:sz="4" w:space="4" w:color="auto"/>
        </w:pBdr>
      </w:pPr>
      <w:r w:rsidRPr="002F0D24">
        <w:rPr>
          <w:b/>
          <w:bCs/>
          <w:lang w:eastAsia="fr-CH"/>
        </w:rPr>
        <w:t>17.</w:t>
      </w:r>
      <w:r w:rsidRPr="002F0D24">
        <w:rPr>
          <w:b/>
          <w:bCs/>
          <w:lang w:eastAsia="fr-CH"/>
        </w:rPr>
        <w:tab/>
        <w:t>IDENTIFICADOR ÚNICO - CÓDIGO DE BARRAS 2D</w:t>
      </w:r>
    </w:p>
    <w:p w14:paraId="7FBCCFE3" w14:textId="77777777" w:rsidR="00B7360D" w:rsidRPr="002F0D24" w:rsidRDefault="00B7360D" w:rsidP="00223326"/>
    <w:p w14:paraId="09802D12" w14:textId="77777777" w:rsidR="00B7360D" w:rsidRPr="007049F4" w:rsidRDefault="00B7360D" w:rsidP="00223326">
      <w:r w:rsidRPr="007049F4">
        <w:rPr>
          <w:shd w:val="pct15" w:color="auto" w:fill="FFFFFF"/>
          <w:lang w:eastAsia="en-US"/>
        </w:rPr>
        <w:t>Incluido el código de barras 2D que lleva el identificador único.</w:t>
      </w:r>
    </w:p>
    <w:p w14:paraId="154DAF22" w14:textId="77777777" w:rsidR="00B7360D" w:rsidRPr="007049F4" w:rsidRDefault="00B7360D" w:rsidP="00223326">
      <w:pPr>
        <w:rPr>
          <w:iCs/>
          <w:lang w:eastAsia="x-none"/>
        </w:rPr>
      </w:pPr>
    </w:p>
    <w:p w14:paraId="6044698A" w14:textId="77777777" w:rsidR="00090812" w:rsidRPr="007049F4" w:rsidRDefault="00090812" w:rsidP="00223326">
      <w:pPr>
        <w:rPr>
          <w:iCs/>
          <w:lang w:eastAsia="x-none"/>
        </w:rPr>
      </w:pPr>
    </w:p>
    <w:p w14:paraId="3B91CA32" w14:textId="77777777" w:rsidR="00526416" w:rsidRPr="007049F4" w:rsidRDefault="00526416" w:rsidP="00526416">
      <w:pPr>
        <w:pBdr>
          <w:top w:val="single" w:sz="4" w:space="1" w:color="auto"/>
          <w:left w:val="single" w:sz="4" w:space="4" w:color="auto"/>
          <w:bottom w:val="single" w:sz="4" w:space="1" w:color="auto"/>
          <w:right w:val="single" w:sz="4" w:space="4" w:color="auto"/>
        </w:pBdr>
        <w:rPr>
          <w:iCs/>
          <w:lang w:eastAsia="x-none"/>
        </w:rPr>
      </w:pPr>
      <w:r w:rsidRPr="007049F4">
        <w:rPr>
          <w:b/>
          <w:bCs/>
          <w:lang w:eastAsia="fr-CH"/>
        </w:rPr>
        <w:t>18.</w:t>
      </w:r>
      <w:r w:rsidRPr="007049F4">
        <w:rPr>
          <w:b/>
          <w:i/>
          <w:lang w:eastAsia="x-none"/>
        </w:rPr>
        <w:tab/>
      </w:r>
      <w:r w:rsidRPr="007049F4">
        <w:rPr>
          <w:b/>
          <w:bCs/>
          <w:lang w:eastAsia="fr-CH"/>
        </w:rPr>
        <w:t>IDENTIFICADOR ÚNICO - INFORMACIÓN EN CARACTERES VISUALES</w:t>
      </w:r>
    </w:p>
    <w:p w14:paraId="6306ABB1" w14:textId="77777777" w:rsidR="00B7360D" w:rsidRPr="007049F4" w:rsidRDefault="00B7360D" w:rsidP="00223326">
      <w:pPr>
        <w:rPr>
          <w:iCs/>
          <w:lang w:eastAsia="x-none"/>
        </w:rPr>
      </w:pPr>
    </w:p>
    <w:p w14:paraId="11F582BD" w14:textId="77777777" w:rsidR="00B7360D" w:rsidRPr="007049F4" w:rsidRDefault="00B7360D" w:rsidP="00223326">
      <w:pPr>
        <w:rPr>
          <w:lang w:eastAsia="en-US"/>
        </w:rPr>
      </w:pPr>
      <w:r w:rsidRPr="007049F4">
        <w:rPr>
          <w:lang w:eastAsia="en-US"/>
        </w:rPr>
        <w:t>PC</w:t>
      </w:r>
    </w:p>
    <w:p w14:paraId="12A5538C" w14:textId="77777777" w:rsidR="00B7360D" w:rsidRPr="007049F4" w:rsidRDefault="00B7360D" w:rsidP="00223326">
      <w:pPr>
        <w:rPr>
          <w:lang w:eastAsia="en-US"/>
        </w:rPr>
      </w:pPr>
      <w:r w:rsidRPr="007049F4">
        <w:rPr>
          <w:lang w:eastAsia="en-US"/>
        </w:rPr>
        <w:t>SN</w:t>
      </w:r>
    </w:p>
    <w:p w14:paraId="6B82CEE4" w14:textId="77777777" w:rsidR="00B7360D" w:rsidRPr="007049F4" w:rsidRDefault="00B7360D" w:rsidP="00223326">
      <w:r w:rsidRPr="007049F4">
        <w:rPr>
          <w:lang w:eastAsia="en-US"/>
        </w:rPr>
        <w:t>NN</w:t>
      </w:r>
    </w:p>
    <w:p w14:paraId="1447E10A" w14:textId="77777777" w:rsidR="00B7360D" w:rsidRPr="007049F4" w:rsidRDefault="00B7360D" w:rsidP="00223326"/>
    <w:p w14:paraId="2490F8CD" w14:textId="77777777" w:rsidR="00B97F5F" w:rsidRPr="007049F4" w:rsidRDefault="00B97F5F" w:rsidP="00223326"/>
    <w:p w14:paraId="68A5A4D7" w14:textId="77777777" w:rsidR="00E51ED5" w:rsidRPr="007049F4" w:rsidRDefault="00B97F5F" w:rsidP="00223326">
      <w:pPr>
        <w:pBdr>
          <w:top w:val="single" w:sz="4" w:space="1" w:color="auto"/>
          <w:left w:val="single" w:sz="4" w:space="4" w:color="auto"/>
          <w:bottom w:val="single" w:sz="4" w:space="1" w:color="auto"/>
          <w:right w:val="single" w:sz="4" w:space="4" w:color="auto"/>
        </w:pBdr>
        <w:rPr>
          <w:b/>
        </w:rPr>
      </w:pPr>
      <w:r w:rsidRPr="007049F4">
        <w:rPr>
          <w:b/>
        </w:rPr>
        <w:br w:type="page"/>
      </w:r>
      <w:r w:rsidR="00E51ED5" w:rsidRPr="007049F4">
        <w:rPr>
          <w:b/>
        </w:rPr>
        <w:lastRenderedPageBreak/>
        <w:t>INFORMACIÓN QUE DEBE FIGURAR EN EL ACONDICIONAMIENTO PRIMARIO</w:t>
      </w:r>
    </w:p>
    <w:p w14:paraId="35B1BA2D" w14:textId="77777777" w:rsidR="00E51ED5" w:rsidRPr="007049F4" w:rsidRDefault="00E51ED5" w:rsidP="00223326">
      <w:pPr>
        <w:pBdr>
          <w:top w:val="single" w:sz="4" w:space="1" w:color="auto"/>
          <w:left w:val="single" w:sz="4" w:space="4" w:color="auto"/>
          <w:bottom w:val="single" w:sz="4" w:space="1" w:color="auto"/>
          <w:right w:val="single" w:sz="4" w:space="4" w:color="auto"/>
        </w:pBdr>
      </w:pPr>
    </w:p>
    <w:p w14:paraId="7E4023AA" w14:textId="77777777" w:rsidR="00E51ED5" w:rsidRPr="007049F4" w:rsidRDefault="00D0258A" w:rsidP="00223326">
      <w:pPr>
        <w:pBdr>
          <w:top w:val="single" w:sz="4" w:space="1" w:color="auto"/>
          <w:left w:val="single" w:sz="4" w:space="4" w:color="auto"/>
          <w:bottom w:val="single" w:sz="4" w:space="1" w:color="auto"/>
          <w:right w:val="single" w:sz="4" w:space="4" w:color="auto"/>
        </w:pBdr>
      </w:pPr>
      <w:r w:rsidRPr="007049F4">
        <w:rPr>
          <w:b/>
        </w:rPr>
        <w:t>ETIQUETA DEL FRASCO</w:t>
      </w:r>
    </w:p>
    <w:p w14:paraId="7DA5305B" w14:textId="77777777" w:rsidR="00E51ED5" w:rsidRPr="007049F4" w:rsidRDefault="00E51ED5" w:rsidP="00223326"/>
    <w:p w14:paraId="453D2026" w14:textId="77777777" w:rsidR="00E51ED5" w:rsidRPr="007049F4" w:rsidRDefault="00E51ED5" w:rsidP="00223326"/>
    <w:p w14:paraId="55072CD7"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w:t>
      </w:r>
      <w:r w:rsidRPr="007049F4">
        <w:rPr>
          <w:b/>
        </w:rPr>
        <w:tab/>
        <w:t>NOMBRE DEL MEDICAMENTO</w:t>
      </w:r>
    </w:p>
    <w:p w14:paraId="0F50288C" w14:textId="77777777" w:rsidR="00E51ED5" w:rsidRPr="007049F4" w:rsidRDefault="00E51ED5" w:rsidP="00223326"/>
    <w:p w14:paraId="113040AE" w14:textId="77777777" w:rsidR="00E51ED5" w:rsidRPr="007049F4" w:rsidRDefault="00FC2571" w:rsidP="00223326">
      <w:r w:rsidRPr="007049F4">
        <w:t>Xaluprine</w:t>
      </w:r>
      <w:r w:rsidR="00D0258A" w:rsidRPr="007049F4">
        <w:t xml:space="preserve"> </w:t>
      </w:r>
      <w:r w:rsidR="00E51ED5" w:rsidRPr="007049F4">
        <w:t>20</w:t>
      </w:r>
      <w:r w:rsidR="00D926F5" w:rsidRPr="007049F4">
        <w:t> mg</w:t>
      </w:r>
      <w:r w:rsidR="00E51ED5" w:rsidRPr="007049F4">
        <w:t>/ml suspensión oral</w:t>
      </w:r>
    </w:p>
    <w:p w14:paraId="032E0112" w14:textId="22E2D0E6" w:rsidR="00836107" w:rsidRPr="007049F4" w:rsidRDefault="00302200" w:rsidP="00223326">
      <w:r w:rsidRPr="007049F4">
        <w:t xml:space="preserve">monohidrato de </w:t>
      </w:r>
      <w:r w:rsidR="00E51ED5" w:rsidRPr="007049F4">
        <w:t>mercaptopurina</w:t>
      </w:r>
    </w:p>
    <w:p w14:paraId="16EBC950" w14:textId="77777777" w:rsidR="00E51ED5" w:rsidRPr="007049F4" w:rsidRDefault="00E51ED5" w:rsidP="00223326"/>
    <w:p w14:paraId="6E96B743" w14:textId="77777777" w:rsidR="00E51ED5" w:rsidRPr="007049F4" w:rsidRDefault="00E51ED5" w:rsidP="00223326"/>
    <w:p w14:paraId="270174D6"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2.</w:t>
      </w:r>
      <w:r w:rsidRPr="007049F4">
        <w:rPr>
          <w:b/>
        </w:rPr>
        <w:tab/>
        <w:t>PRINCIPIO(S) ACTIVO(S)</w:t>
      </w:r>
    </w:p>
    <w:p w14:paraId="7DEBF401" w14:textId="77777777" w:rsidR="00E51ED5" w:rsidRPr="007049F4" w:rsidRDefault="00E51ED5" w:rsidP="00223326"/>
    <w:p w14:paraId="5FFCC864" w14:textId="51BC0AF2" w:rsidR="00E51ED5" w:rsidRPr="007049F4" w:rsidRDefault="00E51ED5" w:rsidP="00223326">
      <w:r w:rsidRPr="007049F4">
        <w:t>Un</w:t>
      </w:r>
      <w:r w:rsidR="00DE7608" w:rsidRPr="007049F4">
        <w:t> ml</w:t>
      </w:r>
      <w:r w:rsidRPr="007049F4">
        <w:t xml:space="preserve"> de suspensión contiene 20</w:t>
      </w:r>
      <w:r w:rsidR="00D926F5" w:rsidRPr="007049F4">
        <w:t> mg</w:t>
      </w:r>
      <w:r w:rsidRPr="007049F4">
        <w:t xml:space="preserve"> de mercaptopurina monohidrato.</w:t>
      </w:r>
    </w:p>
    <w:p w14:paraId="7FA0923F" w14:textId="77777777" w:rsidR="00E51ED5" w:rsidRPr="007049F4" w:rsidRDefault="00E51ED5" w:rsidP="00223326"/>
    <w:p w14:paraId="4E1766A2" w14:textId="77777777" w:rsidR="00E51ED5" w:rsidRPr="007049F4" w:rsidRDefault="00E51ED5" w:rsidP="00223326"/>
    <w:p w14:paraId="72C9367B"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3.</w:t>
      </w:r>
      <w:r w:rsidRPr="007049F4">
        <w:rPr>
          <w:b/>
        </w:rPr>
        <w:tab/>
        <w:t>LISTA DE EXCIPIENTES</w:t>
      </w:r>
    </w:p>
    <w:p w14:paraId="2C3C0086" w14:textId="77777777" w:rsidR="00E51ED5" w:rsidRPr="007049F4" w:rsidRDefault="00E51ED5" w:rsidP="00223326"/>
    <w:p w14:paraId="14ECE7A1" w14:textId="057D1924" w:rsidR="00E51ED5" w:rsidRPr="007049F4" w:rsidRDefault="00E51ED5" w:rsidP="00223326">
      <w:r w:rsidRPr="007049F4">
        <w:t>También contiene: p</w:t>
      </w:r>
      <w:r w:rsidR="00D85F12">
        <w:t>ara</w:t>
      </w:r>
      <w:r w:rsidRPr="007049F4">
        <w:t xml:space="preserve">hidroxibenzoato </w:t>
      </w:r>
      <w:r w:rsidR="00B841D2" w:rsidRPr="007049F4">
        <w:t xml:space="preserve">sódico </w:t>
      </w:r>
      <w:r w:rsidRPr="007049F4">
        <w:t>de metilo (E21</w:t>
      </w:r>
      <w:r w:rsidR="00B841D2" w:rsidRPr="007049F4">
        <w:t>9</w:t>
      </w:r>
      <w:r w:rsidRPr="007049F4">
        <w:t>), p</w:t>
      </w:r>
      <w:r w:rsidR="00D85F12">
        <w:t>ara</w:t>
      </w:r>
      <w:r w:rsidRPr="007049F4">
        <w:t xml:space="preserve">hidroxibenzoato </w:t>
      </w:r>
      <w:r w:rsidR="00B841D2" w:rsidRPr="007049F4">
        <w:t xml:space="preserve">sódico </w:t>
      </w:r>
      <w:r w:rsidRPr="007049F4">
        <w:t xml:space="preserve">de </w:t>
      </w:r>
      <w:r w:rsidR="00B841D2" w:rsidRPr="007049F4">
        <w:t>et</w:t>
      </w:r>
      <w:r w:rsidRPr="007049F4">
        <w:t>ilo (E21</w:t>
      </w:r>
      <w:r w:rsidR="00B841D2" w:rsidRPr="007049F4">
        <w:t>5</w:t>
      </w:r>
      <w:r w:rsidRPr="007049F4">
        <w:t>)</w:t>
      </w:r>
      <w:r w:rsidR="00D0258A" w:rsidRPr="007049F4">
        <w:t>,</w:t>
      </w:r>
      <w:r w:rsidRPr="007049F4">
        <w:t xml:space="preserve"> </w:t>
      </w:r>
      <w:r w:rsidR="00B841D2" w:rsidRPr="007049F4">
        <w:t xml:space="preserve">sorbato potásico (E202), hidróxido sódico, </w:t>
      </w:r>
      <w:r w:rsidRPr="007049F4">
        <w:t>aspartamo (E951)</w:t>
      </w:r>
      <w:r w:rsidR="00D0258A" w:rsidRPr="007049F4">
        <w:t xml:space="preserve"> y sacarosa</w:t>
      </w:r>
      <w:r w:rsidRPr="007049F4">
        <w:t xml:space="preserve">. </w:t>
      </w:r>
      <w:r w:rsidR="005172FC" w:rsidRPr="007049F4">
        <w:t>Para mayor información consultar el prospecto.</w:t>
      </w:r>
    </w:p>
    <w:p w14:paraId="5F7EC1E2" w14:textId="77777777" w:rsidR="00E51ED5" w:rsidRPr="007049F4" w:rsidRDefault="00E51ED5" w:rsidP="00223326"/>
    <w:p w14:paraId="1CE0F65C" w14:textId="77777777" w:rsidR="00E51ED5" w:rsidRPr="007049F4" w:rsidRDefault="00E51ED5" w:rsidP="00223326"/>
    <w:p w14:paraId="7D57F98A"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4.</w:t>
      </w:r>
      <w:r w:rsidRPr="007049F4">
        <w:rPr>
          <w:b/>
        </w:rPr>
        <w:tab/>
        <w:t>FORMA FARMACÉUTICA Y CONTENIDO DEL ENVASE</w:t>
      </w:r>
    </w:p>
    <w:p w14:paraId="330D2655" w14:textId="77777777" w:rsidR="00E51ED5" w:rsidRPr="007049F4" w:rsidRDefault="00E51ED5" w:rsidP="00223326"/>
    <w:p w14:paraId="1A8466D2" w14:textId="77777777" w:rsidR="00E51ED5" w:rsidRPr="007049F4" w:rsidRDefault="00E51ED5" w:rsidP="00223326">
      <w:r w:rsidRPr="007049F4">
        <w:t>Suspensión oral.</w:t>
      </w:r>
    </w:p>
    <w:p w14:paraId="646934E4" w14:textId="77777777" w:rsidR="00E51ED5" w:rsidRPr="007049F4" w:rsidRDefault="00E51ED5" w:rsidP="00D736C3"/>
    <w:p w14:paraId="331F0E48" w14:textId="77777777" w:rsidR="00E51ED5" w:rsidRPr="007049F4" w:rsidRDefault="00E51ED5" w:rsidP="00D736C3">
      <w:r w:rsidRPr="007049F4">
        <w:t>100</w:t>
      </w:r>
      <w:r w:rsidR="00DE7608" w:rsidRPr="007049F4">
        <w:t> ml</w:t>
      </w:r>
      <w:r w:rsidR="00D90EA9" w:rsidRPr="007049F4">
        <w:t>.</w:t>
      </w:r>
    </w:p>
    <w:p w14:paraId="4973B8DF" w14:textId="77777777" w:rsidR="00E51ED5" w:rsidRPr="007049F4" w:rsidRDefault="00E51ED5" w:rsidP="00223326"/>
    <w:p w14:paraId="77881F3F" w14:textId="77777777" w:rsidR="00E51ED5" w:rsidRPr="007049F4" w:rsidRDefault="00E51ED5" w:rsidP="00223326"/>
    <w:p w14:paraId="3C23A4BB"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5.</w:t>
      </w:r>
      <w:r w:rsidRPr="007049F4">
        <w:rPr>
          <w:b/>
        </w:rPr>
        <w:tab/>
        <w:t>FORMA Y VÍA(S) DE ADMINISTRACIÓN</w:t>
      </w:r>
    </w:p>
    <w:p w14:paraId="3E7362B0" w14:textId="77777777" w:rsidR="00E51ED5" w:rsidRPr="007049F4" w:rsidRDefault="00E51ED5" w:rsidP="00223326"/>
    <w:p w14:paraId="6B9DE216" w14:textId="77777777" w:rsidR="00E51ED5" w:rsidRPr="007049F4" w:rsidRDefault="00E51ED5" w:rsidP="00223326">
      <w:r w:rsidRPr="007049F4">
        <w:t>Tome el tratamiento siguiendo las instrucciones del médico y utilizando las jeringas dosificadoras que se suministran.</w:t>
      </w:r>
    </w:p>
    <w:p w14:paraId="22F75244" w14:textId="77777777" w:rsidR="00E51ED5" w:rsidRPr="007049F4" w:rsidRDefault="00E51ED5" w:rsidP="00223326"/>
    <w:p w14:paraId="051BC051" w14:textId="77777777" w:rsidR="00E51ED5" w:rsidRPr="007049F4" w:rsidRDefault="00E51ED5" w:rsidP="00223326">
      <w:r w:rsidRPr="007049F4">
        <w:t>Agite vigorosamente antes de usar</w:t>
      </w:r>
      <w:r w:rsidR="00D0258A" w:rsidRPr="007049F4">
        <w:t xml:space="preserve"> durante 30</w:t>
      </w:r>
      <w:r w:rsidR="00104960" w:rsidRPr="007049F4">
        <w:t> </w:t>
      </w:r>
      <w:r w:rsidR="00D0258A" w:rsidRPr="007049F4">
        <w:t>segundos como mínimo</w:t>
      </w:r>
      <w:r w:rsidR="00D90EA9" w:rsidRPr="007049F4">
        <w:t>.</w:t>
      </w:r>
    </w:p>
    <w:p w14:paraId="14AD8D17" w14:textId="77777777" w:rsidR="00E51ED5" w:rsidRPr="007049F4" w:rsidRDefault="00E51ED5" w:rsidP="00223326"/>
    <w:p w14:paraId="610A5E88" w14:textId="77777777" w:rsidR="00E51ED5" w:rsidRPr="007049F4" w:rsidRDefault="00E51ED5" w:rsidP="00223326">
      <w:r w:rsidRPr="007049F4">
        <w:rPr>
          <w:shd w:val="pct15" w:color="auto" w:fill="FFFFFF"/>
        </w:rPr>
        <w:t>Leer el prospecto antes de utilizar este medicamento.</w:t>
      </w:r>
    </w:p>
    <w:p w14:paraId="65D96391" w14:textId="77777777" w:rsidR="00D0258A" w:rsidRPr="007049F4" w:rsidRDefault="00D0258A" w:rsidP="00223326"/>
    <w:p w14:paraId="5FCD9B8C" w14:textId="77777777" w:rsidR="00D0258A" w:rsidRPr="007049F4" w:rsidRDefault="00D0258A" w:rsidP="00223326">
      <w:r w:rsidRPr="007049F4">
        <w:t>Vía oral.</w:t>
      </w:r>
    </w:p>
    <w:p w14:paraId="6DD53CF2" w14:textId="77777777" w:rsidR="00E51ED5" w:rsidRPr="007049F4" w:rsidRDefault="00E51ED5" w:rsidP="00223326"/>
    <w:p w14:paraId="2890101E" w14:textId="77777777" w:rsidR="00E51ED5" w:rsidRPr="007049F4" w:rsidRDefault="00E51ED5" w:rsidP="00223326">
      <w:pPr>
        <w:autoSpaceDE w:val="0"/>
        <w:autoSpaceDN w:val="0"/>
        <w:adjustRightInd w:val="0"/>
      </w:pPr>
    </w:p>
    <w:p w14:paraId="39C720A5"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6.</w:t>
      </w:r>
      <w:r w:rsidRPr="007049F4">
        <w:rPr>
          <w:b/>
        </w:rPr>
        <w:tab/>
        <w:t>ADVERTENCIA ESPECIAL DE QUE EL MEDICAMENTO DEBE MANTENERSE FUERA DE LA VISTA Y DEL ALCANCE DE LOS NIÑOS</w:t>
      </w:r>
    </w:p>
    <w:p w14:paraId="273C3A4D" w14:textId="77777777" w:rsidR="00E51ED5" w:rsidRPr="007049F4" w:rsidRDefault="00E51ED5" w:rsidP="00223326"/>
    <w:p w14:paraId="4C956614" w14:textId="77777777" w:rsidR="00E51ED5" w:rsidRPr="007049F4" w:rsidRDefault="00E51ED5" w:rsidP="00223326">
      <w:r w:rsidRPr="007049F4">
        <w:t xml:space="preserve">Mantener fuera </w:t>
      </w:r>
      <w:r w:rsidR="00303BFF" w:rsidRPr="007049F4">
        <w:t xml:space="preserve">de la vista y </w:t>
      </w:r>
      <w:r w:rsidRPr="007049F4">
        <w:t>del alcance de los niños.</w:t>
      </w:r>
    </w:p>
    <w:p w14:paraId="1A79D965" w14:textId="77777777" w:rsidR="00E51ED5" w:rsidRPr="007049F4" w:rsidRDefault="00E51ED5" w:rsidP="00223326"/>
    <w:p w14:paraId="4F95C025" w14:textId="77777777" w:rsidR="00E51ED5" w:rsidRPr="007049F4" w:rsidRDefault="00E51ED5" w:rsidP="00223326"/>
    <w:p w14:paraId="3EF93E15"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t>7.</w:t>
      </w:r>
      <w:r w:rsidRPr="007049F4">
        <w:rPr>
          <w:b/>
        </w:rPr>
        <w:tab/>
        <w:t>OTRA(S) ADVERTENCIA(S) ESPECIAL(ES), SI ES NECESARIO</w:t>
      </w:r>
    </w:p>
    <w:p w14:paraId="7ACF8205" w14:textId="77777777" w:rsidR="00E51ED5" w:rsidRPr="007049F4" w:rsidRDefault="00E51ED5" w:rsidP="00223326"/>
    <w:p w14:paraId="05BBE438" w14:textId="77777777" w:rsidR="00E51ED5" w:rsidRPr="007049F4" w:rsidRDefault="00D0258A" w:rsidP="00223326">
      <w:r w:rsidRPr="007049F4">
        <w:t>Citotóxico</w:t>
      </w:r>
    </w:p>
    <w:p w14:paraId="142EE920" w14:textId="77777777" w:rsidR="00DC7EB3" w:rsidRPr="007049F4" w:rsidRDefault="00DC7EB3" w:rsidP="00223326"/>
    <w:p w14:paraId="66B22D9D" w14:textId="77777777" w:rsidR="00DC7EB3" w:rsidRPr="007049F4" w:rsidRDefault="00DC7EB3" w:rsidP="00223326"/>
    <w:p w14:paraId="5C8CDAB1" w14:textId="77777777" w:rsidR="00E51ED5" w:rsidRPr="007049F4" w:rsidRDefault="00E51ED5" w:rsidP="00223326">
      <w:pPr>
        <w:keepNext/>
        <w:pBdr>
          <w:top w:val="single" w:sz="4" w:space="1" w:color="auto"/>
          <w:left w:val="single" w:sz="4" w:space="4" w:color="auto"/>
          <w:bottom w:val="single" w:sz="4" w:space="1" w:color="auto"/>
          <w:right w:val="single" w:sz="4" w:space="4" w:color="auto"/>
        </w:pBdr>
        <w:ind w:left="567" w:hanging="567"/>
        <w:rPr>
          <w:b/>
          <w:highlight w:val="lightGray"/>
        </w:rPr>
      </w:pPr>
      <w:r w:rsidRPr="007049F4">
        <w:rPr>
          <w:b/>
        </w:rPr>
        <w:lastRenderedPageBreak/>
        <w:t>8.</w:t>
      </w:r>
      <w:r w:rsidRPr="007049F4">
        <w:rPr>
          <w:b/>
        </w:rPr>
        <w:tab/>
        <w:t>FECHA DE CADUCIDAD</w:t>
      </w:r>
    </w:p>
    <w:p w14:paraId="22AE9F67" w14:textId="77777777" w:rsidR="00E51ED5" w:rsidRPr="007049F4" w:rsidRDefault="00E51ED5" w:rsidP="00223326">
      <w:pPr>
        <w:keepNext/>
      </w:pPr>
    </w:p>
    <w:p w14:paraId="202609DD" w14:textId="77777777" w:rsidR="00E51ED5" w:rsidRPr="007049F4" w:rsidRDefault="00E51ED5" w:rsidP="00223326">
      <w:r w:rsidRPr="007049F4">
        <w:t>CAD</w:t>
      </w:r>
      <w:r w:rsidR="00D0258A" w:rsidRPr="007049F4">
        <w:t>:</w:t>
      </w:r>
    </w:p>
    <w:p w14:paraId="6E5515C9" w14:textId="77777777" w:rsidR="00E51ED5" w:rsidRPr="007049F4" w:rsidRDefault="00E51ED5" w:rsidP="00223326">
      <w:r w:rsidRPr="007049F4">
        <w:t xml:space="preserve">Desechar </w:t>
      </w:r>
      <w:r w:rsidR="005172FC" w:rsidRPr="007049F4">
        <w:t xml:space="preserve">a los </w:t>
      </w:r>
      <w:r w:rsidR="0032624D" w:rsidRPr="007049F4">
        <w:t>56</w:t>
      </w:r>
      <w:r w:rsidR="00104960" w:rsidRPr="007049F4">
        <w:t> </w:t>
      </w:r>
      <w:r w:rsidRPr="007049F4">
        <w:t xml:space="preserve">días </w:t>
      </w:r>
      <w:r w:rsidR="005172FC" w:rsidRPr="007049F4">
        <w:t>tras la primera apertura.</w:t>
      </w:r>
    </w:p>
    <w:p w14:paraId="5131AA31" w14:textId="77777777" w:rsidR="00FE6558" w:rsidRPr="007049F4" w:rsidRDefault="00FE6558" w:rsidP="0063034C">
      <w:r w:rsidRPr="007049F4">
        <w:t>Fecha de apertura</w:t>
      </w:r>
    </w:p>
    <w:p w14:paraId="795B0279" w14:textId="77777777" w:rsidR="00E51ED5" w:rsidRPr="007049F4" w:rsidRDefault="00E51ED5" w:rsidP="00223326"/>
    <w:p w14:paraId="337AD2A5" w14:textId="77777777" w:rsidR="00E51ED5" w:rsidRPr="007049F4" w:rsidRDefault="00E51ED5" w:rsidP="00223326"/>
    <w:p w14:paraId="09EFD2FF"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9.</w:t>
      </w:r>
      <w:r w:rsidRPr="007049F4">
        <w:rPr>
          <w:b/>
        </w:rPr>
        <w:tab/>
        <w:t>CONDICIONES ESPECIALES DE CONSERVACIÓN</w:t>
      </w:r>
    </w:p>
    <w:p w14:paraId="507E25F3" w14:textId="77777777" w:rsidR="00E51ED5" w:rsidRPr="007049F4" w:rsidRDefault="00E51ED5" w:rsidP="00223326"/>
    <w:p w14:paraId="1282C6A7" w14:textId="77777777" w:rsidR="00E51ED5" w:rsidRPr="007049F4" w:rsidRDefault="00E51ED5" w:rsidP="00223326">
      <w:r w:rsidRPr="007049F4">
        <w:t>No conservar a temperatura superior a 25ºC.</w:t>
      </w:r>
    </w:p>
    <w:p w14:paraId="3E0BB34F" w14:textId="77777777" w:rsidR="00E51ED5" w:rsidRPr="007049F4" w:rsidRDefault="00E51ED5" w:rsidP="00223326">
      <w:r w:rsidRPr="007049F4">
        <w:t>Mantener el frasco perfectamente cerrado.</w:t>
      </w:r>
    </w:p>
    <w:p w14:paraId="61EAB1D8" w14:textId="77777777" w:rsidR="00E51ED5" w:rsidRPr="007049F4" w:rsidRDefault="00E51ED5" w:rsidP="00223326"/>
    <w:p w14:paraId="03B584A3" w14:textId="77777777" w:rsidR="00E51ED5" w:rsidRPr="007049F4" w:rsidRDefault="00E51ED5" w:rsidP="00223326">
      <w:pPr>
        <w:ind w:left="567" w:hanging="567"/>
      </w:pPr>
    </w:p>
    <w:p w14:paraId="65AE1A88"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10.</w:t>
      </w:r>
      <w:r w:rsidRPr="007049F4">
        <w:rPr>
          <w:b/>
        </w:rPr>
        <w:tab/>
        <w:t>PRECAUCIONES ESPECIALES DE ELIMINACIÓN DEL MEDICAMENTO NO UTILIZADO Y DE LOS MATERIALES DERIVADOS DE SU USO</w:t>
      </w:r>
      <w:r w:rsidR="008A4930" w:rsidRPr="007049F4">
        <w:rPr>
          <w:b/>
        </w:rPr>
        <w:t>,</w:t>
      </w:r>
      <w:r w:rsidRPr="007049F4">
        <w:rPr>
          <w:b/>
        </w:rPr>
        <w:t xml:space="preserve"> CUANDO CORRESPONDA</w:t>
      </w:r>
    </w:p>
    <w:p w14:paraId="633CD1E2" w14:textId="77777777" w:rsidR="00E51ED5" w:rsidRPr="007049F4" w:rsidRDefault="00E51ED5" w:rsidP="00223326"/>
    <w:p w14:paraId="2F4CBC52" w14:textId="77777777" w:rsidR="00E51ED5" w:rsidRPr="007049F4" w:rsidRDefault="005172FC" w:rsidP="00223326">
      <w:r w:rsidRPr="007049F4">
        <w:t>La eliminación del medicamento</w:t>
      </w:r>
      <w:r w:rsidR="00E379DA" w:rsidRPr="007049F4">
        <w:t xml:space="preserve"> </w:t>
      </w:r>
      <w:r w:rsidRPr="007049F4">
        <w:t>no utilizado y de todos los materiales que hayan estado en contacto con él, se realizará de acuerdo con la normativa local.</w:t>
      </w:r>
    </w:p>
    <w:p w14:paraId="2DE15AE0" w14:textId="77777777" w:rsidR="00E51ED5" w:rsidRPr="007049F4" w:rsidRDefault="00E51ED5" w:rsidP="00223326"/>
    <w:p w14:paraId="396808FC" w14:textId="77777777" w:rsidR="00E51ED5" w:rsidRPr="007049F4" w:rsidRDefault="00E51ED5" w:rsidP="00223326"/>
    <w:p w14:paraId="672D7B91" w14:textId="77777777" w:rsidR="00E51ED5" w:rsidRPr="007049F4" w:rsidRDefault="00E51ED5" w:rsidP="00223326">
      <w:pPr>
        <w:pBdr>
          <w:top w:val="single" w:sz="4" w:space="1" w:color="auto"/>
          <w:left w:val="single" w:sz="4" w:space="4" w:color="auto"/>
          <w:bottom w:val="single" w:sz="4" w:space="1" w:color="auto"/>
          <w:right w:val="single" w:sz="4" w:space="4" w:color="auto"/>
        </w:pBdr>
        <w:ind w:left="567" w:hanging="567"/>
        <w:rPr>
          <w:b/>
        </w:rPr>
      </w:pPr>
      <w:r w:rsidRPr="007049F4">
        <w:rPr>
          <w:b/>
        </w:rPr>
        <w:t>11.</w:t>
      </w:r>
      <w:r w:rsidRPr="007049F4">
        <w:rPr>
          <w:b/>
        </w:rPr>
        <w:tab/>
        <w:t>NOMBRE Y DIRECCIÓN DEL TITULAR DE LA AUTORIZACIÓN DE COMERCIALIZACIÓN</w:t>
      </w:r>
    </w:p>
    <w:p w14:paraId="56EA6994" w14:textId="77777777" w:rsidR="00E51ED5" w:rsidRPr="007049F4" w:rsidRDefault="00E51ED5" w:rsidP="00223326">
      <w:pPr>
        <w:rPr>
          <w:i/>
        </w:rPr>
      </w:pPr>
    </w:p>
    <w:p w14:paraId="3D90E328" w14:textId="77777777" w:rsidR="009A4657" w:rsidRDefault="009A4657" w:rsidP="009A4657">
      <w:r>
        <w:t>Lipomed GmbH</w:t>
      </w:r>
    </w:p>
    <w:p w14:paraId="7A674FF7" w14:textId="77777777" w:rsidR="009A4657" w:rsidRDefault="009A4657" w:rsidP="009A4657">
      <w:r>
        <w:t>Hegenheimer Strasse 2</w:t>
      </w:r>
    </w:p>
    <w:p w14:paraId="6873C026" w14:textId="77777777" w:rsidR="009A4657" w:rsidRDefault="009A4657" w:rsidP="009A4657">
      <w:r>
        <w:t>79576 Weil Am Rhein</w:t>
      </w:r>
    </w:p>
    <w:p w14:paraId="5EBC9492" w14:textId="5AE0BFED" w:rsidR="00E51ED5" w:rsidRPr="007049F4" w:rsidRDefault="009A4657" w:rsidP="00223326">
      <w:r>
        <w:t>Alemania</w:t>
      </w:r>
    </w:p>
    <w:p w14:paraId="039C7ECF" w14:textId="77777777" w:rsidR="00E51ED5" w:rsidRPr="007049F4" w:rsidRDefault="00E51ED5" w:rsidP="00223326"/>
    <w:p w14:paraId="25B96F8B" w14:textId="77777777" w:rsidR="006B6BBE" w:rsidRPr="007049F4" w:rsidRDefault="006B6BBE" w:rsidP="00223326"/>
    <w:p w14:paraId="55F8DEA4" w14:textId="77777777" w:rsidR="00E51ED5" w:rsidRPr="007049F4" w:rsidRDefault="00E51ED5" w:rsidP="00223326">
      <w:pPr>
        <w:pBdr>
          <w:top w:val="single" w:sz="4" w:space="1" w:color="auto"/>
          <w:left w:val="single" w:sz="4" w:space="4" w:color="auto"/>
          <w:bottom w:val="single" w:sz="4" w:space="1" w:color="auto"/>
          <w:right w:val="single" w:sz="4" w:space="4" w:color="auto"/>
        </w:pBdr>
        <w:rPr>
          <w:b/>
        </w:rPr>
      </w:pPr>
      <w:r w:rsidRPr="007049F4">
        <w:rPr>
          <w:b/>
        </w:rPr>
        <w:t>12.</w:t>
      </w:r>
      <w:r w:rsidRPr="007049F4">
        <w:rPr>
          <w:b/>
        </w:rPr>
        <w:tab/>
        <w:t>NÚMERO(S) DE A</w:t>
      </w:r>
      <w:r w:rsidR="00132675" w:rsidRPr="007049F4">
        <w:rPr>
          <w:b/>
        </w:rPr>
        <w:t>UTORIZACIÓN DE COMERCIALIZACIÓN</w:t>
      </w:r>
    </w:p>
    <w:p w14:paraId="47822DCB" w14:textId="77777777" w:rsidR="00E51ED5" w:rsidRPr="007049F4" w:rsidRDefault="00E51ED5" w:rsidP="00223326"/>
    <w:p w14:paraId="68239405" w14:textId="77777777" w:rsidR="00780279" w:rsidRPr="007049F4" w:rsidRDefault="00780279" w:rsidP="00223326">
      <w:r w:rsidRPr="007049F4">
        <w:t>EU/1/11/727/001</w:t>
      </w:r>
    </w:p>
    <w:p w14:paraId="37F26466" w14:textId="77777777" w:rsidR="00E51ED5" w:rsidRPr="007049F4" w:rsidRDefault="00E51ED5" w:rsidP="00223326"/>
    <w:p w14:paraId="69027C10" w14:textId="77777777" w:rsidR="00E51ED5" w:rsidRPr="007049F4" w:rsidRDefault="00E51ED5" w:rsidP="00223326"/>
    <w:p w14:paraId="1F5E57F1" w14:textId="77777777" w:rsidR="00E51ED5" w:rsidRPr="007049F4" w:rsidRDefault="00E51ED5" w:rsidP="00223326">
      <w:pPr>
        <w:pBdr>
          <w:top w:val="single" w:sz="4" w:space="1" w:color="auto"/>
          <w:left w:val="single" w:sz="4" w:space="4" w:color="auto"/>
          <w:bottom w:val="single" w:sz="4" w:space="1" w:color="auto"/>
          <w:right w:val="single" w:sz="4" w:space="4" w:color="auto"/>
        </w:pBdr>
      </w:pPr>
      <w:r w:rsidRPr="007049F4">
        <w:rPr>
          <w:b/>
        </w:rPr>
        <w:t>13.</w:t>
      </w:r>
      <w:r w:rsidRPr="007049F4">
        <w:rPr>
          <w:b/>
        </w:rPr>
        <w:tab/>
        <w:t>NÚMERO DE LOTE</w:t>
      </w:r>
    </w:p>
    <w:p w14:paraId="01608222" w14:textId="77777777" w:rsidR="00E51ED5" w:rsidRPr="007049F4" w:rsidRDefault="00E51ED5" w:rsidP="00223326"/>
    <w:p w14:paraId="6E6D1410" w14:textId="77777777" w:rsidR="00021907" w:rsidRPr="007049F4" w:rsidRDefault="00021907" w:rsidP="00223326">
      <w:r w:rsidRPr="007049F4">
        <w:t>Lote:</w:t>
      </w:r>
    </w:p>
    <w:p w14:paraId="69A78F1D" w14:textId="77777777" w:rsidR="00021907" w:rsidRPr="007049F4" w:rsidRDefault="00021907" w:rsidP="00223326"/>
    <w:p w14:paraId="5C2A4717" w14:textId="77777777" w:rsidR="00DC7EB3" w:rsidRPr="007049F4" w:rsidRDefault="00DC7EB3" w:rsidP="00223326"/>
    <w:p w14:paraId="5CF62B59" w14:textId="77777777" w:rsidR="00E51ED5" w:rsidRPr="007049F4" w:rsidRDefault="00E51ED5" w:rsidP="00223326">
      <w:pPr>
        <w:pBdr>
          <w:top w:val="single" w:sz="4" w:space="1" w:color="auto"/>
          <w:left w:val="single" w:sz="4" w:space="4" w:color="auto"/>
          <w:bottom w:val="single" w:sz="4" w:space="1" w:color="auto"/>
          <w:right w:val="single" w:sz="4" w:space="4" w:color="auto"/>
        </w:pBdr>
        <w:rPr>
          <w:b/>
        </w:rPr>
      </w:pPr>
      <w:r w:rsidRPr="007049F4">
        <w:rPr>
          <w:b/>
        </w:rPr>
        <w:t>14.</w:t>
      </w:r>
      <w:r w:rsidRPr="007049F4">
        <w:rPr>
          <w:b/>
        </w:rPr>
        <w:tab/>
        <w:t>CONDICIONES GENERALES DE DISPENSACIÓN</w:t>
      </w:r>
    </w:p>
    <w:p w14:paraId="6AE9E80C" w14:textId="77777777" w:rsidR="00E51ED5" w:rsidRPr="007049F4" w:rsidRDefault="00E51ED5" w:rsidP="00223326"/>
    <w:p w14:paraId="2A77F1B9" w14:textId="77777777" w:rsidR="00E51ED5" w:rsidRPr="007049F4" w:rsidRDefault="00E51ED5" w:rsidP="00223326"/>
    <w:p w14:paraId="56810645" w14:textId="77777777" w:rsidR="00E51ED5" w:rsidRPr="007049F4" w:rsidRDefault="00E51ED5" w:rsidP="00223326">
      <w:pPr>
        <w:pBdr>
          <w:top w:val="single" w:sz="4" w:space="2" w:color="auto"/>
          <w:left w:val="single" w:sz="4" w:space="4" w:color="auto"/>
          <w:bottom w:val="single" w:sz="4" w:space="1" w:color="auto"/>
          <w:right w:val="single" w:sz="4" w:space="4" w:color="auto"/>
        </w:pBdr>
        <w:rPr>
          <w:b/>
        </w:rPr>
      </w:pPr>
      <w:r w:rsidRPr="007049F4">
        <w:rPr>
          <w:b/>
        </w:rPr>
        <w:t>15.</w:t>
      </w:r>
      <w:r w:rsidRPr="007049F4">
        <w:rPr>
          <w:b/>
        </w:rPr>
        <w:tab/>
        <w:t>INSTRUCCIONES DE USO</w:t>
      </w:r>
    </w:p>
    <w:p w14:paraId="2EDA6A85" w14:textId="77777777" w:rsidR="00E51ED5" w:rsidRPr="007049F4" w:rsidRDefault="00E51ED5" w:rsidP="00223326"/>
    <w:p w14:paraId="0C3547E9" w14:textId="77777777" w:rsidR="00E51ED5" w:rsidRPr="007049F4" w:rsidRDefault="00E51ED5" w:rsidP="00223326"/>
    <w:p w14:paraId="73147614" w14:textId="77777777" w:rsidR="00E51ED5" w:rsidRPr="007049F4" w:rsidRDefault="00E51ED5" w:rsidP="00223326">
      <w:pPr>
        <w:pBdr>
          <w:top w:val="single" w:sz="4" w:space="1" w:color="auto"/>
          <w:left w:val="single" w:sz="4" w:space="4" w:color="auto"/>
          <w:bottom w:val="single" w:sz="4" w:space="0" w:color="auto"/>
          <w:right w:val="single" w:sz="4" w:space="4" w:color="auto"/>
        </w:pBdr>
        <w:rPr>
          <w:b/>
          <w:i/>
        </w:rPr>
      </w:pPr>
      <w:r w:rsidRPr="007049F4">
        <w:rPr>
          <w:b/>
        </w:rPr>
        <w:t>16.</w:t>
      </w:r>
      <w:r w:rsidRPr="007049F4">
        <w:rPr>
          <w:b/>
        </w:rPr>
        <w:tab/>
        <w:t>INFORMACIÓN EN BRAILLE</w:t>
      </w:r>
    </w:p>
    <w:p w14:paraId="7302E58F" w14:textId="77777777" w:rsidR="00E51ED5" w:rsidRPr="007049F4" w:rsidRDefault="00E51ED5" w:rsidP="00223326"/>
    <w:p w14:paraId="512D885F" w14:textId="77777777" w:rsidR="005B167C" w:rsidRPr="007049F4" w:rsidRDefault="005B167C" w:rsidP="00223326"/>
    <w:p w14:paraId="5AD5943A" w14:textId="77777777" w:rsidR="00526416" w:rsidRPr="002F0D24" w:rsidRDefault="00526416" w:rsidP="00526416">
      <w:pPr>
        <w:pBdr>
          <w:top w:val="single" w:sz="4" w:space="1" w:color="auto"/>
          <w:left w:val="single" w:sz="4" w:space="4" w:color="auto"/>
          <w:bottom w:val="single" w:sz="4" w:space="1" w:color="auto"/>
          <w:right w:val="single" w:sz="4" w:space="4" w:color="auto"/>
        </w:pBdr>
      </w:pPr>
      <w:r w:rsidRPr="002F0D24">
        <w:rPr>
          <w:b/>
          <w:bCs/>
          <w:lang w:eastAsia="fr-CH"/>
        </w:rPr>
        <w:t>17.</w:t>
      </w:r>
      <w:r w:rsidRPr="002F0D24">
        <w:rPr>
          <w:b/>
          <w:bCs/>
          <w:lang w:eastAsia="fr-CH"/>
        </w:rPr>
        <w:tab/>
        <w:t>IDENTIFICADOR ÚNICO - CÓDIGO DE BARRAS 2D</w:t>
      </w:r>
    </w:p>
    <w:p w14:paraId="4EA46E9A" w14:textId="77777777" w:rsidR="005B167C" w:rsidRPr="002F0D24" w:rsidRDefault="005B167C" w:rsidP="00223326"/>
    <w:p w14:paraId="1533FB9D" w14:textId="77777777" w:rsidR="005B167C" w:rsidRPr="002F0D24" w:rsidRDefault="005B167C" w:rsidP="00223326"/>
    <w:p w14:paraId="06487E92" w14:textId="77777777" w:rsidR="00526416" w:rsidRPr="007049F4" w:rsidRDefault="00526416" w:rsidP="00526416">
      <w:pPr>
        <w:pBdr>
          <w:top w:val="single" w:sz="4" w:space="1" w:color="auto"/>
          <w:left w:val="single" w:sz="4" w:space="4" w:color="auto"/>
          <w:bottom w:val="single" w:sz="4" w:space="1" w:color="auto"/>
          <w:right w:val="single" w:sz="4" w:space="4" w:color="auto"/>
        </w:pBdr>
      </w:pPr>
      <w:r w:rsidRPr="007049F4">
        <w:rPr>
          <w:b/>
          <w:bCs/>
          <w:lang w:eastAsia="fr-CH"/>
        </w:rPr>
        <w:t>18.</w:t>
      </w:r>
      <w:r w:rsidRPr="007049F4">
        <w:rPr>
          <w:b/>
          <w:i/>
          <w:lang w:eastAsia="x-none"/>
        </w:rPr>
        <w:tab/>
      </w:r>
      <w:r w:rsidRPr="007049F4">
        <w:rPr>
          <w:b/>
          <w:bCs/>
          <w:lang w:eastAsia="fr-CH"/>
        </w:rPr>
        <w:t>IDENTIFICADOR ÚNICO - INFORMACIÓN EN CARACTERES VISUALES</w:t>
      </w:r>
    </w:p>
    <w:p w14:paraId="262C53EC" w14:textId="3697AED8" w:rsidR="00E51ED5" w:rsidRPr="007049F4" w:rsidRDefault="00E51ED5" w:rsidP="0032175D">
      <w:pPr>
        <w:pageBreakBefore/>
      </w:pPr>
    </w:p>
    <w:p w14:paraId="0D9C5702" w14:textId="77777777" w:rsidR="00E51ED5" w:rsidRPr="007049F4" w:rsidRDefault="00E51ED5" w:rsidP="00223326"/>
    <w:p w14:paraId="41C2AC23" w14:textId="77777777" w:rsidR="00E51ED5" w:rsidRPr="007049F4" w:rsidRDefault="00E51ED5" w:rsidP="00223326"/>
    <w:p w14:paraId="64528E55" w14:textId="77777777" w:rsidR="00E51ED5" w:rsidRPr="007049F4" w:rsidRDefault="00E51ED5" w:rsidP="00223326"/>
    <w:p w14:paraId="4E2B47FE" w14:textId="77777777" w:rsidR="00E51ED5" w:rsidRPr="007049F4" w:rsidRDefault="00E51ED5" w:rsidP="00223326"/>
    <w:p w14:paraId="6D75B170" w14:textId="77777777" w:rsidR="00E51ED5" w:rsidRPr="007049F4" w:rsidRDefault="00E51ED5" w:rsidP="00223326"/>
    <w:p w14:paraId="5725118B" w14:textId="77777777" w:rsidR="00E51ED5" w:rsidRPr="007049F4" w:rsidRDefault="00E51ED5" w:rsidP="00223326"/>
    <w:p w14:paraId="441EE513" w14:textId="77777777" w:rsidR="00E51ED5" w:rsidRPr="007049F4" w:rsidRDefault="00E51ED5" w:rsidP="00223326"/>
    <w:p w14:paraId="7046F319" w14:textId="77777777" w:rsidR="00E51ED5" w:rsidRPr="007049F4" w:rsidRDefault="00E51ED5" w:rsidP="00223326"/>
    <w:p w14:paraId="6CE9072E" w14:textId="77777777" w:rsidR="00E51ED5" w:rsidRPr="007049F4" w:rsidRDefault="00E51ED5" w:rsidP="00223326"/>
    <w:p w14:paraId="42C56EB7" w14:textId="77777777" w:rsidR="00E51ED5" w:rsidRPr="007049F4" w:rsidRDefault="00E51ED5" w:rsidP="00223326"/>
    <w:p w14:paraId="2B3537D3" w14:textId="77777777" w:rsidR="00E51ED5" w:rsidRPr="007049F4" w:rsidRDefault="00E51ED5" w:rsidP="00223326"/>
    <w:p w14:paraId="33AB6F39" w14:textId="77777777" w:rsidR="00E51ED5" w:rsidRPr="007049F4" w:rsidRDefault="00E51ED5" w:rsidP="00223326"/>
    <w:p w14:paraId="52D6A1D1" w14:textId="77777777" w:rsidR="00E51ED5" w:rsidRPr="007049F4" w:rsidRDefault="00E51ED5" w:rsidP="00223326"/>
    <w:p w14:paraId="0F0AAD0A" w14:textId="77777777" w:rsidR="00E51ED5" w:rsidRPr="007049F4" w:rsidRDefault="00E51ED5" w:rsidP="00223326"/>
    <w:p w14:paraId="279D1181" w14:textId="77777777" w:rsidR="00E51ED5" w:rsidRPr="007049F4" w:rsidRDefault="00E51ED5" w:rsidP="00223326"/>
    <w:p w14:paraId="4FB55688" w14:textId="77777777" w:rsidR="00E51ED5" w:rsidRPr="007049F4" w:rsidRDefault="00E51ED5" w:rsidP="00223326"/>
    <w:p w14:paraId="7AC582FC" w14:textId="77777777" w:rsidR="00E51ED5" w:rsidRPr="007049F4" w:rsidRDefault="00E51ED5" w:rsidP="00223326"/>
    <w:p w14:paraId="063EE6C0" w14:textId="77777777" w:rsidR="00E51ED5" w:rsidRPr="007049F4" w:rsidRDefault="00E51ED5" w:rsidP="00223326"/>
    <w:p w14:paraId="36270820" w14:textId="77777777" w:rsidR="00E51ED5" w:rsidRPr="007049F4" w:rsidRDefault="00E51ED5" w:rsidP="00223326"/>
    <w:p w14:paraId="126F8C31" w14:textId="77777777" w:rsidR="00E51ED5" w:rsidRPr="007049F4" w:rsidRDefault="00E51ED5" w:rsidP="00223326"/>
    <w:p w14:paraId="5C620219" w14:textId="77777777" w:rsidR="00E51ED5" w:rsidRPr="007049F4" w:rsidRDefault="00E51ED5" w:rsidP="00223326"/>
    <w:p w14:paraId="36F7722B" w14:textId="77777777" w:rsidR="00E51ED5" w:rsidRPr="007049F4" w:rsidRDefault="00E51ED5" w:rsidP="00223326"/>
    <w:p w14:paraId="4DE3A37A" w14:textId="77777777" w:rsidR="00E51ED5" w:rsidRPr="007049F4" w:rsidRDefault="00E51ED5" w:rsidP="00B81BCB">
      <w:pPr>
        <w:jc w:val="center"/>
        <w:outlineLvl w:val="0"/>
        <w:rPr>
          <w:b/>
        </w:rPr>
      </w:pPr>
      <w:r w:rsidRPr="007049F4">
        <w:rPr>
          <w:b/>
        </w:rPr>
        <w:t>B. PROSPECTO</w:t>
      </w:r>
    </w:p>
    <w:p w14:paraId="31036094" w14:textId="77777777" w:rsidR="00E51ED5" w:rsidRPr="007049F4" w:rsidRDefault="00E51ED5" w:rsidP="00223326">
      <w:pPr>
        <w:jc w:val="center"/>
        <w:rPr>
          <w:b/>
        </w:rPr>
      </w:pPr>
      <w:r w:rsidRPr="007049F4">
        <w:br w:type="page"/>
      </w:r>
      <w:r w:rsidR="00303BFF" w:rsidRPr="007049F4">
        <w:rPr>
          <w:b/>
          <w:bCs/>
        </w:rPr>
        <w:lastRenderedPageBreak/>
        <w:t>P</w:t>
      </w:r>
      <w:r w:rsidR="00303BFF" w:rsidRPr="007049F4">
        <w:rPr>
          <w:b/>
        </w:rPr>
        <w:t>rospecto: información para el usuario</w:t>
      </w:r>
    </w:p>
    <w:p w14:paraId="699CDEC3" w14:textId="77777777" w:rsidR="00E51ED5" w:rsidRPr="007049F4" w:rsidRDefault="00E51ED5" w:rsidP="00223326">
      <w:pPr>
        <w:numPr>
          <w:ilvl w:val="12"/>
          <w:numId w:val="0"/>
        </w:numPr>
        <w:rPr>
          <w:b/>
          <w:i/>
        </w:rPr>
      </w:pPr>
    </w:p>
    <w:p w14:paraId="421AC63E" w14:textId="77777777" w:rsidR="00E51ED5" w:rsidRPr="007049F4" w:rsidRDefault="00FC2571" w:rsidP="00223326">
      <w:pPr>
        <w:autoSpaceDE w:val="0"/>
        <w:autoSpaceDN w:val="0"/>
        <w:adjustRightInd w:val="0"/>
        <w:jc w:val="center"/>
        <w:rPr>
          <w:b/>
        </w:rPr>
      </w:pPr>
      <w:r w:rsidRPr="007049F4">
        <w:rPr>
          <w:b/>
        </w:rPr>
        <w:t>Xaluprine</w:t>
      </w:r>
      <w:r w:rsidR="00021907" w:rsidRPr="007049F4">
        <w:rPr>
          <w:b/>
        </w:rPr>
        <w:t xml:space="preserve"> </w:t>
      </w:r>
      <w:r w:rsidR="00E51ED5" w:rsidRPr="007049F4">
        <w:rPr>
          <w:b/>
        </w:rPr>
        <w:t>20</w:t>
      </w:r>
      <w:r w:rsidR="00D926F5" w:rsidRPr="007049F4">
        <w:rPr>
          <w:b/>
        </w:rPr>
        <w:t> mg</w:t>
      </w:r>
      <w:r w:rsidR="00E51ED5" w:rsidRPr="007049F4">
        <w:rPr>
          <w:b/>
        </w:rPr>
        <w:t>/ml suspensión oral</w:t>
      </w:r>
    </w:p>
    <w:p w14:paraId="1834057A" w14:textId="72C92AA4" w:rsidR="00E51ED5" w:rsidRPr="007049F4" w:rsidRDefault="00302200" w:rsidP="00223326">
      <w:pPr>
        <w:jc w:val="center"/>
      </w:pPr>
      <w:r w:rsidRPr="007049F4">
        <w:t xml:space="preserve">monohidrato de </w:t>
      </w:r>
      <w:r w:rsidR="00021907" w:rsidRPr="007049F4">
        <w:t>mercaptopurina</w:t>
      </w:r>
    </w:p>
    <w:p w14:paraId="1EC2E1B4" w14:textId="77777777" w:rsidR="00E51ED5" w:rsidRPr="007049F4" w:rsidRDefault="00E51ED5" w:rsidP="00223326">
      <w:pPr>
        <w:suppressAutoHyphens/>
      </w:pPr>
    </w:p>
    <w:p w14:paraId="35597BB3" w14:textId="77777777" w:rsidR="00E51ED5" w:rsidRPr="007049F4" w:rsidRDefault="00E51ED5" w:rsidP="001F6183">
      <w:pPr>
        <w:suppressAutoHyphens/>
        <w:rPr>
          <w:b/>
        </w:rPr>
      </w:pPr>
      <w:r w:rsidRPr="007049F4">
        <w:rPr>
          <w:b/>
        </w:rPr>
        <w:t>Lea todo el prospecto detenidamente antes de empezar a tomar e</w:t>
      </w:r>
      <w:r w:rsidR="0094118F" w:rsidRPr="007049F4">
        <w:rPr>
          <w:b/>
        </w:rPr>
        <w:t>ste</w:t>
      </w:r>
      <w:r w:rsidRPr="007049F4">
        <w:rPr>
          <w:b/>
        </w:rPr>
        <w:t xml:space="preserve"> medicamento</w:t>
      </w:r>
      <w:r w:rsidR="00303BFF" w:rsidRPr="007049F4">
        <w:rPr>
          <w:b/>
        </w:rPr>
        <w:t>, porque contiene información importante para usted</w:t>
      </w:r>
      <w:r w:rsidRPr="007049F4">
        <w:rPr>
          <w:b/>
        </w:rPr>
        <w:t>.</w:t>
      </w:r>
    </w:p>
    <w:p w14:paraId="44EB5C8A" w14:textId="77777777" w:rsidR="00E51ED5" w:rsidRPr="007049F4" w:rsidRDefault="00E51ED5" w:rsidP="00223326">
      <w:pPr>
        <w:numPr>
          <w:ilvl w:val="0"/>
          <w:numId w:val="4"/>
        </w:numPr>
        <w:ind w:left="567" w:hanging="567"/>
      </w:pPr>
      <w:r w:rsidRPr="007049F4">
        <w:t>Conserve este prospecto, ya que puede tener que volver a leerlo.</w:t>
      </w:r>
    </w:p>
    <w:p w14:paraId="144A0429" w14:textId="77777777" w:rsidR="00E51ED5" w:rsidRPr="007049F4" w:rsidRDefault="00E51ED5" w:rsidP="00223326">
      <w:pPr>
        <w:numPr>
          <w:ilvl w:val="0"/>
          <w:numId w:val="4"/>
        </w:numPr>
        <w:ind w:left="567" w:hanging="567"/>
      </w:pPr>
      <w:r w:rsidRPr="007049F4">
        <w:t>Si tiene alguna duda, consulte a su médico, farmacéutico</w:t>
      </w:r>
      <w:r w:rsidR="00303BFF" w:rsidRPr="007049F4">
        <w:t xml:space="preserve"> o enfermero</w:t>
      </w:r>
      <w:r w:rsidRPr="007049F4">
        <w:t>.</w:t>
      </w:r>
    </w:p>
    <w:p w14:paraId="768E4D31" w14:textId="77777777" w:rsidR="00E51ED5" w:rsidRPr="007049F4" w:rsidRDefault="00E51ED5" w:rsidP="00223326">
      <w:pPr>
        <w:numPr>
          <w:ilvl w:val="0"/>
          <w:numId w:val="4"/>
        </w:numPr>
        <w:ind w:left="567" w:hanging="567"/>
      </w:pPr>
      <w:r w:rsidRPr="007049F4">
        <w:t xml:space="preserve">Este medicamento se le ha recetado </w:t>
      </w:r>
      <w:r w:rsidR="00303BFF" w:rsidRPr="007049F4">
        <w:t xml:space="preserve">solamente </w:t>
      </w:r>
      <w:r w:rsidRPr="007049F4">
        <w:t>a usted</w:t>
      </w:r>
      <w:r w:rsidR="00303BFF" w:rsidRPr="007049F4">
        <w:t>,</w:t>
      </w:r>
      <w:r w:rsidRPr="007049F4">
        <w:t xml:space="preserve"> y no debe dárselo a otras personas aunque tengan los mismos síntomas</w:t>
      </w:r>
      <w:r w:rsidR="00303BFF" w:rsidRPr="007049F4">
        <w:t xml:space="preserve"> que usted</w:t>
      </w:r>
      <w:r w:rsidRPr="007049F4">
        <w:t>, ya que puede perjudicarles.</w:t>
      </w:r>
    </w:p>
    <w:p w14:paraId="4C3448C3" w14:textId="77777777" w:rsidR="00E51ED5" w:rsidRPr="007049F4" w:rsidRDefault="00303BFF" w:rsidP="00223326">
      <w:pPr>
        <w:numPr>
          <w:ilvl w:val="0"/>
          <w:numId w:val="4"/>
        </w:numPr>
        <w:ind w:left="567" w:hanging="567"/>
      </w:pPr>
      <w:r w:rsidRPr="007049F4">
        <w:t>Si experimenta efectos adversos, consulte a su médico, incluso si se trata de efectos adversos que no aparecen en este prospecto.</w:t>
      </w:r>
      <w:r w:rsidR="00771C23" w:rsidRPr="007049F4">
        <w:t xml:space="preserve"> </w:t>
      </w:r>
      <w:r w:rsidRPr="007049F4">
        <w:t>Ver sección</w:t>
      </w:r>
      <w:r w:rsidR="00104960" w:rsidRPr="007049F4">
        <w:t> </w:t>
      </w:r>
      <w:r w:rsidRPr="007049F4">
        <w:t>4</w:t>
      </w:r>
      <w:r w:rsidR="00E51ED5" w:rsidRPr="007049F4">
        <w:t>.</w:t>
      </w:r>
    </w:p>
    <w:p w14:paraId="0CD83357" w14:textId="77777777" w:rsidR="00E51ED5" w:rsidRPr="007049F4" w:rsidRDefault="00E51ED5" w:rsidP="00223326">
      <w:pPr>
        <w:numPr>
          <w:ilvl w:val="12"/>
          <w:numId w:val="0"/>
        </w:numPr>
        <w:rPr>
          <w:i/>
        </w:rPr>
      </w:pPr>
    </w:p>
    <w:p w14:paraId="5D36438E" w14:textId="77777777" w:rsidR="00E51ED5" w:rsidRPr="007049F4" w:rsidRDefault="00E51ED5" w:rsidP="00223326"/>
    <w:p w14:paraId="05CA8C36" w14:textId="77777777" w:rsidR="00E51ED5" w:rsidRPr="007049F4" w:rsidRDefault="00E51ED5" w:rsidP="00223326">
      <w:pPr>
        <w:suppressAutoHyphens/>
        <w:ind w:left="567" w:hanging="567"/>
        <w:rPr>
          <w:b/>
        </w:rPr>
      </w:pPr>
      <w:r w:rsidRPr="007049F4">
        <w:rPr>
          <w:b/>
        </w:rPr>
        <w:t>Contenido del prospecto:</w:t>
      </w:r>
    </w:p>
    <w:p w14:paraId="46719D21" w14:textId="77777777" w:rsidR="00E51ED5" w:rsidRPr="007049F4" w:rsidRDefault="00E51ED5" w:rsidP="00223326"/>
    <w:p w14:paraId="0FA5C698" w14:textId="77777777" w:rsidR="00E51ED5" w:rsidRPr="007049F4" w:rsidRDefault="00E51ED5" w:rsidP="00223326">
      <w:pPr>
        <w:numPr>
          <w:ilvl w:val="12"/>
          <w:numId w:val="0"/>
        </w:numPr>
      </w:pPr>
      <w:r w:rsidRPr="007049F4">
        <w:t>1.</w:t>
      </w:r>
      <w:r w:rsidRPr="007049F4">
        <w:tab/>
        <w:t xml:space="preserve">Qué es </w:t>
      </w:r>
      <w:r w:rsidR="00FC2571" w:rsidRPr="007049F4">
        <w:t>Xaluprine</w:t>
      </w:r>
      <w:r w:rsidR="00021907" w:rsidRPr="007049F4">
        <w:t xml:space="preserve"> </w:t>
      </w:r>
      <w:r w:rsidRPr="007049F4">
        <w:t>y para qué se utiliza</w:t>
      </w:r>
    </w:p>
    <w:p w14:paraId="65C07342" w14:textId="77777777" w:rsidR="00E51ED5" w:rsidRPr="007049F4" w:rsidRDefault="00E51ED5" w:rsidP="00223326">
      <w:pPr>
        <w:numPr>
          <w:ilvl w:val="12"/>
          <w:numId w:val="0"/>
        </w:numPr>
      </w:pPr>
      <w:r w:rsidRPr="007049F4">
        <w:t>2.</w:t>
      </w:r>
      <w:r w:rsidRPr="007049F4">
        <w:tab/>
      </w:r>
      <w:r w:rsidR="00303BFF" w:rsidRPr="007049F4">
        <w:t xml:space="preserve">Qué necesita saber antes de empezar a </w:t>
      </w:r>
      <w:r w:rsidRPr="007049F4">
        <w:t xml:space="preserve">tomar </w:t>
      </w:r>
      <w:r w:rsidR="00FC2571" w:rsidRPr="007049F4">
        <w:t>Xaluprine</w:t>
      </w:r>
    </w:p>
    <w:p w14:paraId="2312941A" w14:textId="77777777" w:rsidR="00E51ED5" w:rsidRPr="007049F4" w:rsidRDefault="00E51ED5" w:rsidP="00223326">
      <w:pPr>
        <w:numPr>
          <w:ilvl w:val="12"/>
          <w:numId w:val="0"/>
        </w:numPr>
      </w:pPr>
      <w:r w:rsidRPr="007049F4">
        <w:t>3.</w:t>
      </w:r>
      <w:r w:rsidRPr="007049F4">
        <w:tab/>
        <w:t xml:space="preserve">Cómo tomar </w:t>
      </w:r>
      <w:r w:rsidR="00FC2571" w:rsidRPr="007049F4">
        <w:t>Xaluprine</w:t>
      </w:r>
    </w:p>
    <w:p w14:paraId="1AC87D38" w14:textId="77777777" w:rsidR="006A5D90" w:rsidRPr="007049F4" w:rsidRDefault="00E51ED5" w:rsidP="00223326">
      <w:pPr>
        <w:numPr>
          <w:ilvl w:val="12"/>
          <w:numId w:val="0"/>
        </w:numPr>
      </w:pPr>
      <w:r w:rsidRPr="007049F4">
        <w:t>4.</w:t>
      </w:r>
      <w:r w:rsidRPr="007049F4">
        <w:tab/>
        <w:t>Posibles efectos adversos</w:t>
      </w:r>
    </w:p>
    <w:p w14:paraId="187883AB" w14:textId="77777777" w:rsidR="006A5D90" w:rsidRPr="007049F4" w:rsidRDefault="006A5D90" w:rsidP="00223326">
      <w:pPr>
        <w:numPr>
          <w:ilvl w:val="12"/>
          <w:numId w:val="0"/>
        </w:numPr>
      </w:pPr>
      <w:r w:rsidRPr="007049F4">
        <w:t>5.</w:t>
      </w:r>
      <w:r w:rsidRPr="007049F4">
        <w:tab/>
      </w:r>
      <w:r w:rsidR="00E51ED5" w:rsidRPr="007049F4">
        <w:t xml:space="preserve">Conservación de </w:t>
      </w:r>
      <w:r w:rsidR="00FC2571" w:rsidRPr="007049F4">
        <w:t>Xaluprine</w:t>
      </w:r>
    </w:p>
    <w:p w14:paraId="6260050B" w14:textId="77777777" w:rsidR="00E51ED5" w:rsidRPr="007049F4" w:rsidRDefault="006A5D90" w:rsidP="00223326">
      <w:pPr>
        <w:numPr>
          <w:ilvl w:val="12"/>
          <w:numId w:val="0"/>
        </w:numPr>
      </w:pPr>
      <w:r w:rsidRPr="007049F4">
        <w:t>6.</w:t>
      </w:r>
      <w:r w:rsidRPr="007049F4">
        <w:tab/>
      </w:r>
      <w:r w:rsidR="00303BFF" w:rsidRPr="007049F4">
        <w:t>Contenido del envase e i</w:t>
      </w:r>
      <w:r w:rsidR="00E51ED5" w:rsidRPr="007049F4">
        <w:t>nformación adicional</w:t>
      </w:r>
    </w:p>
    <w:p w14:paraId="18AE739B" w14:textId="77777777" w:rsidR="00E51ED5" w:rsidRPr="007049F4" w:rsidRDefault="00E51ED5" w:rsidP="00223326"/>
    <w:p w14:paraId="7795B767" w14:textId="77777777" w:rsidR="00E51ED5" w:rsidRPr="007049F4" w:rsidRDefault="00E51ED5" w:rsidP="00223326"/>
    <w:p w14:paraId="45A9F02A" w14:textId="77777777" w:rsidR="00E51ED5" w:rsidRPr="007049F4" w:rsidRDefault="00223326" w:rsidP="00223326">
      <w:pPr>
        <w:rPr>
          <w:b/>
        </w:rPr>
      </w:pPr>
      <w:r w:rsidRPr="007049F4">
        <w:rPr>
          <w:b/>
        </w:rPr>
        <w:t>1.</w:t>
      </w:r>
      <w:r w:rsidRPr="007049F4">
        <w:rPr>
          <w:b/>
        </w:rPr>
        <w:tab/>
      </w:r>
      <w:r w:rsidR="00303BFF" w:rsidRPr="007049F4">
        <w:rPr>
          <w:b/>
        </w:rPr>
        <w:t>Qué es Xaluprine y para qué se utiliza</w:t>
      </w:r>
    </w:p>
    <w:p w14:paraId="236F5DF1" w14:textId="77777777" w:rsidR="00E51ED5" w:rsidRPr="007049F4" w:rsidRDefault="00E51ED5" w:rsidP="00223326">
      <w:pPr>
        <w:numPr>
          <w:ilvl w:val="12"/>
          <w:numId w:val="0"/>
        </w:numPr>
      </w:pPr>
    </w:p>
    <w:p w14:paraId="0273A27F" w14:textId="51E620C9" w:rsidR="00E51ED5" w:rsidRPr="007049F4" w:rsidRDefault="00FC2571" w:rsidP="00223326">
      <w:pPr>
        <w:autoSpaceDE w:val="0"/>
        <w:autoSpaceDN w:val="0"/>
        <w:adjustRightInd w:val="0"/>
      </w:pPr>
      <w:r w:rsidRPr="007049F4">
        <w:t>Xaluprine</w:t>
      </w:r>
      <w:r w:rsidR="00021907" w:rsidRPr="007049F4">
        <w:t xml:space="preserve"> </w:t>
      </w:r>
      <w:r w:rsidR="00E51ED5" w:rsidRPr="007049F4">
        <w:t xml:space="preserve">contiene </w:t>
      </w:r>
      <w:r w:rsidR="00302200" w:rsidRPr="007049F4">
        <w:t xml:space="preserve">monohidrato de </w:t>
      </w:r>
      <w:r w:rsidR="00E51ED5" w:rsidRPr="007049F4">
        <w:t xml:space="preserve">mercaptopurina. Pertenece al grupo de los medicamentos </w:t>
      </w:r>
      <w:r w:rsidR="00885038" w:rsidRPr="007049F4">
        <w:t xml:space="preserve">denominados </w:t>
      </w:r>
      <w:r w:rsidR="00E51ED5" w:rsidRPr="007049F4">
        <w:t>citotóxicos (también llamados quimioterapias).</w:t>
      </w:r>
    </w:p>
    <w:p w14:paraId="292DA19A" w14:textId="77777777" w:rsidR="00E51ED5" w:rsidRPr="007049F4" w:rsidRDefault="00E51ED5" w:rsidP="00223326">
      <w:pPr>
        <w:autoSpaceDE w:val="0"/>
        <w:autoSpaceDN w:val="0"/>
        <w:adjustRightInd w:val="0"/>
      </w:pPr>
    </w:p>
    <w:p w14:paraId="569D6504" w14:textId="77777777" w:rsidR="00E51ED5" w:rsidRPr="007049F4" w:rsidRDefault="00FC2571" w:rsidP="00223326">
      <w:pPr>
        <w:autoSpaceDE w:val="0"/>
        <w:autoSpaceDN w:val="0"/>
        <w:adjustRightInd w:val="0"/>
      </w:pPr>
      <w:r w:rsidRPr="007049F4">
        <w:t>Xaluprine</w:t>
      </w:r>
      <w:r w:rsidR="00021907" w:rsidRPr="007049F4">
        <w:t xml:space="preserve"> </w:t>
      </w:r>
      <w:r w:rsidR="00E51ED5" w:rsidRPr="007049F4">
        <w:t xml:space="preserve">está indicado para </w:t>
      </w:r>
      <w:r w:rsidR="00885038" w:rsidRPr="007049F4">
        <w:t xml:space="preserve">el tratamiento de </w:t>
      </w:r>
      <w:r w:rsidR="00E51ED5" w:rsidRPr="007049F4">
        <w:t>la leucemia linfoblástica aguda (también llamada leucemia linfocítica aguda o LLA). Se trata de una enfermedad de rápida propagación que produce un aumento del número de glóbulos blancos nuevos.</w:t>
      </w:r>
      <w:r w:rsidR="007C044C" w:rsidRPr="007049F4">
        <w:t xml:space="preserve"> </w:t>
      </w:r>
      <w:r w:rsidR="00E51ED5" w:rsidRPr="007049F4">
        <w:t>Estos glóbulos blancos nuevos son inmaduros (no están totalmente formados), por lo que no pueden crecer ni funcionar correctamente.</w:t>
      </w:r>
      <w:r w:rsidR="007C044C" w:rsidRPr="007049F4">
        <w:t xml:space="preserve"> </w:t>
      </w:r>
      <w:r w:rsidR="00E51ED5" w:rsidRPr="007049F4">
        <w:t>Por consiguiente, no pueden combatir las infecciones y pueden causar hemorragias.</w:t>
      </w:r>
    </w:p>
    <w:p w14:paraId="6F3933A6" w14:textId="77777777" w:rsidR="00E51ED5" w:rsidRPr="007049F4" w:rsidRDefault="00E51ED5" w:rsidP="00223326">
      <w:pPr>
        <w:autoSpaceDE w:val="0"/>
        <w:autoSpaceDN w:val="0"/>
        <w:adjustRightInd w:val="0"/>
      </w:pPr>
    </w:p>
    <w:p w14:paraId="007F6869" w14:textId="77777777" w:rsidR="00E51ED5" w:rsidRPr="007049F4" w:rsidRDefault="00E51ED5" w:rsidP="00223326">
      <w:pPr>
        <w:autoSpaceDE w:val="0"/>
        <w:autoSpaceDN w:val="0"/>
        <w:adjustRightInd w:val="0"/>
      </w:pPr>
      <w:r w:rsidRPr="007049F4">
        <w:t xml:space="preserve">Pregunte a su médico si desea más </w:t>
      </w:r>
      <w:r w:rsidR="00885038" w:rsidRPr="007049F4">
        <w:t>información</w:t>
      </w:r>
      <w:r w:rsidRPr="007049F4">
        <w:t xml:space="preserve"> sobre esta enfermedad.</w:t>
      </w:r>
    </w:p>
    <w:p w14:paraId="32D5366C" w14:textId="77777777" w:rsidR="00E51ED5" w:rsidRPr="007049F4" w:rsidRDefault="00E51ED5" w:rsidP="00223326"/>
    <w:p w14:paraId="3895A281" w14:textId="77777777" w:rsidR="00E51ED5" w:rsidRPr="007049F4" w:rsidRDefault="00E51ED5" w:rsidP="00223326"/>
    <w:p w14:paraId="5F8808F7" w14:textId="77777777" w:rsidR="00E51ED5" w:rsidRPr="007049F4" w:rsidRDefault="00223326" w:rsidP="00223326">
      <w:pPr>
        <w:rPr>
          <w:b/>
        </w:rPr>
      </w:pPr>
      <w:r w:rsidRPr="007049F4">
        <w:rPr>
          <w:b/>
        </w:rPr>
        <w:t>2.</w:t>
      </w:r>
      <w:r w:rsidRPr="007049F4">
        <w:rPr>
          <w:b/>
        </w:rPr>
        <w:tab/>
      </w:r>
      <w:r w:rsidR="00303BFF" w:rsidRPr="007049F4">
        <w:rPr>
          <w:b/>
        </w:rPr>
        <w:t>Qué necesita saber antes de empezar a tomar</w:t>
      </w:r>
      <w:r w:rsidR="00494117" w:rsidRPr="007049F4">
        <w:rPr>
          <w:b/>
        </w:rPr>
        <w:t xml:space="preserve"> </w:t>
      </w:r>
      <w:r w:rsidR="00303BFF" w:rsidRPr="007049F4">
        <w:rPr>
          <w:b/>
        </w:rPr>
        <w:t>Xaluprine</w:t>
      </w:r>
    </w:p>
    <w:p w14:paraId="00CCC2A7" w14:textId="77777777" w:rsidR="00E51ED5" w:rsidRPr="007049F4" w:rsidRDefault="00E51ED5" w:rsidP="00223326">
      <w:pPr>
        <w:numPr>
          <w:ilvl w:val="12"/>
          <w:numId w:val="0"/>
        </w:numPr>
      </w:pPr>
    </w:p>
    <w:p w14:paraId="4A5428C1" w14:textId="77777777" w:rsidR="00E51ED5" w:rsidRPr="007049F4" w:rsidRDefault="00E51ED5" w:rsidP="00223326">
      <w:pPr>
        <w:numPr>
          <w:ilvl w:val="0"/>
          <w:numId w:val="4"/>
        </w:numPr>
        <w:ind w:left="567" w:hanging="567"/>
      </w:pPr>
      <w:r w:rsidRPr="007049F4">
        <w:rPr>
          <w:b/>
        </w:rPr>
        <w:t xml:space="preserve">No tome </w:t>
      </w:r>
      <w:r w:rsidR="00FC2571" w:rsidRPr="007049F4">
        <w:rPr>
          <w:b/>
        </w:rPr>
        <w:t>Xaluprine</w:t>
      </w:r>
      <w:r w:rsidR="00021907" w:rsidRPr="007049F4">
        <w:t xml:space="preserve"> </w:t>
      </w:r>
      <w:r w:rsidRPr="007049F4">
        <w:t xml:space="preserve">si es alérgico a la mercaptopurina o a cualquiera de los demás componentes de </w:t>
      </w:r>
      <w:r w:rsidR="00F11BF8" w:rsidRPr="007049F4">
        <w:t xml:space="preserve">este medicamento </w:t>
      </w:r>
      <w:r w:rsidRPr="007049F4">
        <w:t>(</w:t>
      </w:r>
      <w:r w:rsidR="00F11BF8" w:rsidRPr="007049F4">
        <w:t xml:space="preserve">incluidos en la </w:t>
      </w:r>
      <w:r w:rsidRPr="007049F4">
        <w:t>sección</w:t>
      </w:r>
      <w:r w:rsidR="00104960" w:rsidRPr="007049F4">
        <w:t> </w:t>
      </w:r>
      <w:r w:rsidRPr="007049F4">
        <w:t>6).</w:t>
      </w:r>
    </w:p>
    <w:p w14:paraId="19AC54C6" w14:textId="77777777" w:rsidR="00E51ED5" w:rsidRPr="007049F4" w:rsidRDefault="00E51ED5" w:rsidP="00223326">
      <w:pPr>
        <w:numPr>
          <w:ilvl w:val="0"/>
          <w:numId w:val="4"/>
        </w:numPr>
        <w:ind w:left="567" w:hanging="567"/>
      </w:pPr>
      <w:r w:rsidRPr="007049F4">
        <w:rPr>
          <w:b/>
        </w:rPr>
        <w:t xml:space="preserve">No se vacune </w:t>
      </w:r>
      <w:r w:rsidRPr="007049F4">
        <w:t xml:space="preserve">contra la fiebre amarilla mientras esté tomando </w:t>
      </w:r>
      <w:r w:rsidR="00FC2571" w:rsidRPr="007049F4">
        <w:t>Xaluprine</w:t>
      </w:r>
      <w:r w:rsidRPr="007049F4">
        <w:t>, porque puede ser mortal.</w:t>
      </w:r>
    </w:p>
    <w:p w14:paraId="033CFB03" w14:textId="77777777" w:rsidR="00E51ED5" w:rsidRPr="007049F4" w:rsidRDefault="00E51ED5" w:rsidP="00223326">
      <w:pPr>
        <w:numPr>
          <w:ilvl w:val="12"/>
          <w:numId w:val="0"/>
        </w:numPr>
        <w:rPr>
          <w:b/>
        </w:rPr>
      </w:pPr>
    </w:p>
    <w:p w14:paraId="557655B7" w14:textId="77777777" w:rsidR="00303BFF" w:rsidRPr="007049F4" w:rsidRDefault="00303BFF" w:rsidP="00223326">
      <w:pPr>
        <w:numPr>
          <w:ilvl w:val="12"/>
          <w:numId w:val="0"/>
        </w:numPr>
      </w:pPr>
      <w:r w:rsidRPr="007049F4">
        <w:rPr>
          <w:b/>
        </w:rPr>
        <w:t>Advertencias y precauciones</w:t>
      </w:r>
    </w:p>
    <w:p w14:paraId="37C32D18" w14:textId="77777777" w:rsidR="00E51ED5" w:rsidRPr="007049F4" w:rsidRDefault="00303BFF" w:rsidP="00223326">
      <w:pPr>
        <w:autoSpaceDE w:val="0"/>
        <w:autoSpaceDN w:val="0"/>
        <w:adjustRightInd w:val="0"/>
      </w:pPr>
      <w:r w:rsidRPr="007049F4">
        <w:t xml:space="preserve">Consulte a su médico, farmacéutico o enfermero antes de empezar a </w:t>
      </w:r>
      <w:r w:rsidR="00E51ED5" w:rsidRPr="007049F4">
        <w:t xml:space="preserve">tomar </w:t>
      </w:r>
      <w:r w:rsidR="00FC2571" w:rsidRPr="007049F4">
        <w:t>Xaluprine</w:t>
      </w:r>
      <w:r w:rsidR="00E51ED5" w:rsidRPr="007049F4">
        <w:t>:</w:t>
      </w:r>
    </w:p>
    <w:p w14:paraId="5863EE02" w14:textId="51AE693B" w:rsidR="00D74877" w:rsidRPr="007049F4" w:rsidRDefault="00D74877" w:rsidP="00223326">
      <w:pPr>
        <w:numPr>
          <w:ilvl w:val="0"/>
          <w:numId w:val="12"/>
        </w:numPr>
        <w:tabs>
          <w:tab w:val="clear" w:pos="0"/>
        </w:tabs>
        <w:autoSpaceDE w:val="0"/>
        <w:autoSpaceDN w:val="0"/>
        <w:adjustRightInd w:val="0"/>
        <w:ind w:left="567" w:hanging="567"/>
      </w:pPr>
      <w:r w:rsidRPr="007049F4">
        <w:t>si ha recibido recientemente o va a recibir alguna vacuna.</w:t>
      </w:r>
    </w:p>
    <w:p w14:paraId="55A5B381" w14:textId="3C59B43A" w:rsidR="00E51ED5" w:rsidRPr="007049F4" w:rsidRDefault="00E51ED5" w:rsidP="00223326">
      <w:pPr>
        <w:numPr>
          <w:ilvl w:val="0"/>
          <w:numId w:val="12"/>
        </w:numPr>
        <w:tabs>
          <w:tab w:val="clear" w:pos="0"/>
        </w:tabs>
        <w:autoSpaceDE w:val="0"/>
        <w:autoSpaceDN w:val="0"/>
        <w:adjustRightInd w:val="0"/>
        <w:ind w:left="567" w:hanging="567"/>
      </w:pPr>
      <w:r w:rsidRPr="007049F4">
        <w:t>si se ha vacunado contra la fiebre amarilla</w:t>
      </w:r>
      <w:r w:rsidR="00407DDF" w:rsidRPr="007049F4">
        <w:t>.</w:t>
      </w:r>
    </w:p>
    <w:p w14:paraId="50E44822" w14:textId="77777777" w:rsidR="00E51ED5" w:rsidRPr="007049F4" w:rsidRDefault="00E51ED5" w:rsidP="00223326">
      <w:pPr>
        <w:numPr>
          <w:ilvl w:val="0"/>
          <w:numId w:val="12"/>
        </w:numPr>
        <w:tabs>
          <w:tab w:val="clear" w:pos="0"/>
        </w:tabs>
        <w:autoSpaceDE w:val="0"/>
        <w:autoSpaceDN w:val="0"/>
        <w:adjustRightInd w:val="0"/>
        <w:ind w:left="567" w:hanging="567"/>
      </w:pPr>
      <w:r w:rsidRPr="007049F4">
        <w:t>si padece problemas renales o hepáticos, porque el médico deberá comprobar que sus órganos funcionan correctamente.</w:t>
      </w:r>
    </w:p>
    <w:p w14:paraId="60B02C3F" w14:textId="45ADD2DC" w:rsidR="00E51ED5" w:rsidRPr="007049F4" w:rsidRDefault="00E51ED5" w:rsidP="00223326">
      <w:pPr>
        <w:numPr>
          <w:ilvl w:val="0"/>
          <w:numId w:val="12"/>
        </w:numPr>
        <w:tabs>
          <w:tab w:val="clear" w:pos="0"/>
        </w:tabs>
        <w:autoSpaceDE w:val="0"/>
        <w:autoSpaceDN w:val="0"/>
        <w:adjustRightInd w:val="0"/>
        <w:ind w:left="567" w:hanging="567"/>
      </w:pPr>
      <w:r w:rsidRPr="007049F4">
        <w:t>si padece una enfermedad que hace que su organismo produzca una cantidad insuficiente de una enzima llamada TPMT (tiopurina metiltransferasa)</w:t>
      </w:r>
      <w:r w:rsidR="00D74877" w:rsidRPr="007049F4">
        <w:t xml:space="preserve"> o NUDT15 (nudix hidrolasa 15)</w:t>
      </w:r>
      <w:r w:rsidRPr="007049F4">
        <w:t>, ya que es posible que su médico tenga que ajustarle la do</w:t>
      </w:r>
      <w:r w:rsidR="00826936" w:rsidRPr="007049F4">
        <w:t>sis.</w:t>
      </w:r>
    </w:p>
    <w:p w14:paraId="619E5C4E" w14:textId="77777777" w:rsidR="00E51ED5" w:rsidRPr="007049F4" w:rsidRDefault="00E51ED5" w:rsidP="00223326">
      <w:pPr>
        <w:numPr>
          <w:ilvl w:val="0"/>
          <w:numId w:val="12"/>
        </w:numPr>
        <w:tabs>
          <w:tab w:val="clear" w:pos="0"/>
        </w:tabs>
        <w:autoSpaceDE w:val="0"/>
        <w:autoSpaceDN w:val="0"/>
        <w:adjustRightInd w:val="0"/>
        <w:ind w:left="567" w:hanging="567"/>
      </w:pPr>
      <w:r w:rsidRPr="007049F4">
        <w:lastRenderedPageBreak/>
        <w:t>si tiene previsto tener un hijo.</w:t>
      </w:r>
      <w:r w:rsidR="007C044C" w:rsidRPr="007049F4">
        <w:t xml:space="preserve"> </w:t>
      </w:r>
      <w:r w:rsidRPr="007049F4">
        <w:t>Esto es aplicable tanto a hombres como a mujeres.</w:t>
      </w:r>
      <w:r w:rsidR="007C044C" w:rsidRPr="007049F4">
        <w:t xml:space="preserve"> </w:t>
      </w:r>
      <w:r w:rsidR="00FC2571" w:rsidRPr="007049F4">
        <w:t>Xaluprine</w:t>
      </w:r>
      <w:r w:rsidR="00021907" w:rsidRPr="007049F4">
        <w:t xml:space="preserve"> </w:t>
      </w:r>
      <w:r w:rsidRPr="007049F4">
        <w:t>puede ser perjudicial para los espermatozoides o los óvulos (ver ‘</w:t>
      </w:r>
      <w:r w:rsidR="00C4415A" w:rsidRPr="007049F4">
        <w:t>Embarazo, lactancia y fertilidad’</w:t>
      </w:r>
      <w:r w:rsidR="00C4415A" w:rsidRPr="007049F4" w:rsidDel="00C4415A">
        <w:t xml:space="preserve"> </w:t>
      </w:r>
      <w:r w:rsidRPr="007049F4">
        <w:rPr>
          <w:b/>
          <w:i/>
        </w:rPr>
        <w:t>–</w:t>
      </w:r>
      <w:r w:rsidRPr="007049F4">
        <w:t xml:space="preserve"> más abajo).</w:t>
      </w:r>
    </w:p>
    <w:p w14:paraId="1347FA00" w14:textId="77777777" w:rsidR="007F014A" w:rsidRPr="007049F4" w:rsidRDefault="007F014A" w:rsidP="00223326">
      <w:pPr>
        <w:autoSpaceDE w:val="0"/>
        <w:autoSpaceDN w:val="0"/>
        <w:adjustRightInd w:val="0"/>
      </w:pPr>
    </w:p>
    <w:p w14:paraId="4B4E876C" w14:textId="77777777" w:rsidR="00580AEC" w:rsidRPr="007049F4" w:rsidRDefault="002E5DA6" w:rsidP="00223326">
      <w:pPr>
        <w:numPr>
          <w:ilvl w:val="12"/>
          <w:numId w:val="0"/>
        </w:numPr>
        <w:rPr>
          <w:lang w:bidi="es-ES"/>
        </w:rPr>
      </w:pPr>
      <w:r w:rsidRPr="007049F4">
        <w:rPr>
          <w:lang w:bidi="es-ES"/>
        </w:rPr>
        <w:t xml:space="preserve">Si está recibiendo tratamiento inmunosupresor, tomar </w:t>
      </w:r>
      <w:r w:rsidR="002031B1" w:rsidRPr="007049F4">
        <w:rPr>
          <w:lang w:bidi="es-ES"/>
        </w:rPr>
        <w:t>Xaluprine</w:t>
      </w:r>
      <w:r w:rsidRPr="007049F4">
        <w:rPr>
          <w:lang w:bidi="es-ES"/>
        </w:rPr>
        <w:t xml:space="preserve"> puede aumentar su riesgo de:</w:t>
      </w:r>
    </w:p>
    <w:p w14:paraId="1EAE27A2" w14:textId="77777777" w:rsidR="00580AEC" w:rsidRPr="007049F4" w:rsidRDefault="002E5DA6" w:rsidP="00223326">
      <w:pPr>
        <w:numPr>
          <w:ilvl w:val="0"/>
          <w:numId w:val="12"/>
        </w:numPr>
        <w:tabs>
          <w:tab w:val="clear" w:pos="0"/>
        </w:tabs>
        <w:ind w:left="567" w:hanging="567"/>
        <w:rPr>
          <w:lang w:bidi="es-ES"/>
        </w:rPr>
      </w:pPr>
      <w:r w:rsidRPr="007049F4">
        <w:rPr>
          <w:lang w:bidi="es-ES"/>
        </w:rPr>
        <w:t xml:space="preserve">tumores, incluyendo cáncer de piel. Por lo tanto, cuando tome </w:t>
      </w:r>
      <w:r w:rsidR="002031B1" w:rsidRPr="007049F4">
        <w:rPr>
          <w:lang w:bidi="es-ES"/>
        </w:rPr>
        <w:t>Xaluprine</w:t>
      </w:r>
      <w:r w:rsidRPr="007049F4">
        <w:rPr>
          <w:lang w:bidi="es-ES"/>
        </w:rPr>
        <w:t xml:space="preserve"> evite la exposición excesiva a la luz del sol, lleve ropa protectora y use filtros solares de protección con un factor de protección elevado.</w:t>
      </w:r>
    </w:p>
    <w:p w14:paraId="1A332CD3" w14:textId="77777777" w:rsidR="00580AEC" w:rsidRPr="007049F4" w:rsidRDefault="00580AEC" w:rsidP="00223326">
      <w:pPr>
        <w:numPr>
          <w:ilvl w:val="0"/>
          <w:numId w:val="12"/>
        </w:numPr>
        <w:tabs>
          <w:tab w:val="clear" w:pos="0"/>
        </w:tabs>
        <w:ind w:left="567" w:hanging="567"/>
        <w:rPr>
          <w:lang w:bidi="es-ES"/>
        </w:rPr>
      </w:pPr>
      <w:r w:rsidRPr="007049F4">
        <w:rPr>
          <w:lang w:bidi="es-ES"/>
        </w:rPr>
        <w:t>trastornos linfoproliferativos</w:t>
      </w:r>
    </w:p>
    <w:p w14:paraId="384B4C41" w14:textId="77777777" w:rsidR="00580AEC" w:rsidRPr="007049F4" w:rsidRDefault="002E5DA6" w:rsidP="00AF69F9">
      <w:pPr>
        <w:numPr>
          <w:ilvl w:val="1"/>
          <w:numId w:val="12"/>
        </w:numPr>
        <w:tabs>
          <w:tab w:val="clear" w:pos="1440"/>
        </w:tabs>
        <w:ind w:left="1134" w:hanging="567"/>
        <w:rPr>
          <w:lang w:bidi="es-ES"/>
        </w:rPr>
      </w:pPr>
      <w:r w:rsidRPr="007049F4">
        <w:rPr>
          <w:lang w:bidi="es-ES"/>
        </w:rPr>
        <w:t xml:space="preserve">el tratamiento con </w:t>
      </w:r>
      <w:r w:rsidR="002031B1" w:rsidRPr="007049F4">
        <w:rPr>
          <w:lang w:bidi="es-ES"/>
        </w:rPr>
        <w:t>Xaluprine</w:t>
      </w:r>
      <w:r w:rsidRPr="007049F4">
        <w:rPr>
          <w:lang w:bidi="es-ES"/>
        </w:rPr>
        <w:t xml:space="preserve"> aumenta su riesgo de tener un tipo de cáncer llamado trastorno linfoproliferativo. Con un tratamiento que contenga varios inmunosupresores (incluyendo tiopurinas), esto puede provocar la muerte.</w:t>
      </w:r>
    </w:p>
    <w:p w14:paraId="3BB93CE5" w14:textId="77777777" w:rsidR="00580AEC" w:rsidRPr="007049F4" w:rsidRDefault="00DA0874" w:rsidP="00AF69F9">
      <w:pPr>
        <w:numPr>
          <w:ilvl w:val="1"/>
          <w:numId w:val="12"/>
        </w:numPr>
        <w:tabs>
          <w:tab w:val="clear" w:pos="1440"/>
        </w:tabs>
        <w:ind w:left="1134" w:hanging="567"/>
        <w:rPr>
          <w:lang w:bidi="es-ES"/>
        </w:rPr>
      </w:pPr>
      <w:r w:rsidRPr="007049F4">
        <w:rPr>
          <w:lang w:bidi="es-ES"/>
        </w:rPr>
        <w:t>La combinación de múltiples inmunosupresores, administrados simultáneamente, aumenta el riesgo de trastornos del sistema linfático debidos a una infección vírica (trastornos linfoproliferativos asociados al virus de Epstein-Barr (VEB)).</w:t>
      </w:r>
    </w:p>
    <w:p w14:paraId="4C61EA84" w14:textId="77777777" w:rsidR="00580AEC" w:rsidRPr="007049F4" w:rsidRDefault="00580AEC" w:rsidP="00223326">
      <w:pPr>
        <w:numPr>
          <w:ilvl w:val="12"/>
          <w:numId w:val="0"/>
        </w:numPr>
        <w:rPr>
          <w:lang w:bidi="es-ES"/>
        </w:rPr>
      </w:pPr>
    </w:p>
    <w:p w14:paraId="636EB52C" w14:textId="77777777" w:rsidR="00580AEC" w:rsidRPr="007049F4" w:rsidRDefault="005849B8" w:rsidP="00223326">
      <w:pPr>
        <w:numPr>
          <w:ilvl w:val="12"/>
          <w:numId w:val="0"/>
        </w:numPr>
        <w:rPr>
          <w:lang w:bidi="es-ES"/>
        </w:rPr>
      </w:pPr>
      <w:r w:rsidRPr="007049F4">
        <w:rPr>
          <w:lang w:bidi="es-ES"/>
        </w:rPr>
        <w:t xml:space="preserve">Tomar </w:t>
      </w:r>
      <w:r w:rsidR="002031B1" w:rsidRPr="007049F4">
        <w:rPr>
          <w:lang w:bidi="es-ES"/>
        </w:rPr>
        <w:t>Xaluprine</w:t>
      </w:r>
      <w:r w:rsidRPr="007049F4">
        <w:rPr>
          <w:lang w:bidi="es-ES"/>
        </w:rPr>
        <w:t xml:space="preserve"> puede aumentar su riesgo de:</w:t>
      </w:r>
    </w:p>
    <w:p w14:paraId="2929566B" w14:textId="77777777" w:rsidR="00580AEC" w:rsidRPr="007049F4" w:rsidRDefault="009863F9" w:rsidP="00223326">
      <w:pPr>
        <w:numPr>
          <w:ilvl w:val="0"/>
          <w:numId w:val="12"/>
        </w:numPr>
        <w:tabs>
          <w:tab w:val="clear" w:pos="0"/>
        </w:tabs>
        <w:ind w:left="567" w:hanging="567"/>
        <w:rPr>
          <w:lang w:bidi="es-ES"/>
        </w:rPr>
      </w:pPr>
      <w:r w:rsidRPr="007049F4">
        <w:rPr>
          <w:lang w:bidi="es-ES"/>
        </w:rPr>
        <w:t>desarrollar una patología grave denominada síndrome de activación macrofágica (activación excesiva de los glóbulos blancos asociada a la inflamación), que se produce por lo general en personas que tienen ciertos tipos de artritis.</w:t>
      </w:r>
    </w:p>
    <w:p w14:paraId="31E4FCE5" w14:textId="77777777" w:rsidR="00580AEC" w:rsidRPr="007049F4" w:rsidRDefault="00580AEC" w:rsidP="00223326">
      <w:pPr>
        <w:numPr>
          <w:ilvl w:val="12"/>
          <w:numId w:val="0"/>
        </w:numPr>
      </w:pPr>
    </w:p>
    <w:p w14:paraId="38C6B59C" w14:textId="3F1B20D8" w:rsidR="00B27AB5" w:rsidRPr="007049F4" w:rsidRDefault="00B27AB5" w:rsidP="00223326">
      <w:pPr>
        <w:numPr>
          <w:ilvl w:val="12"/>
          <w:numId w:val="0"/>
        </w:numPr>
      </w:pPr>
      <w:r w:rsidRPr="007049F4">
        <w:t xml:space="preserve">En algunos pacientes con enfermedad inflamatoria intestinal que han recibido tratamiento con mercaptopurina ha aparecido un tipo infrecuente y agresivo de cáncer denominado linfoma hepatoesplénico de células T (ver </w:t>
      </w:r>
      <w:r w:rsidR="00BD529D" w:rsidRPr="007049F4">
        <w:t>sección </w:t>
      </w:r>
      <w:r w:rsidRPr="007049F4">
        <w:t>4, Posibles efectos adversos).</w:t>
      </w:r>
    </w:p>
    <w:p w14:paraId="3A31E209" w14:textId="77777777" w:rsidR="00303BFF" w:rsidRPr="007049F4" w:rsidRDefault="00303BFF" w:rsidP="00223326">
      <w:pPr>
        <w:autoSpaceDE w:val="0"/>
        <w:autoSpaceDN w:val="0"/>
        <w:adjustRightInd w:val="0"/>
      </w:pPr>
    </w:p>
    <w:p w14:paraId="26B94E3C" w14:textId="77777777" w:rsidR="00757DD1" w:rsidRPr="007049F4" w:rsidRDefault="00757DD1" w:rsidP="00223326">
      <w:pPr>
        <w:autoSpaceDE w:val="0"/>
        <w:autoSpaceDN w:val="0"/>
        <w:adjustRightInd w:val="0"/>
        <w:rPr>
          <w:i/>
        </w:rPr>
      </w:pPr>
      <w:r w:rsidRPr="007049F4">
        <w:rPr>
          <w:i/>
        </w:rPr>
        <w:t>Infecciones</w:t>
      </w:r>
    </w:p>
    <w:p w14:paraId="2DFB1AE8" w14:textId="77777777" w:rsidR="00757DD1" w:rsidRPr="007049F4" w:rsidRDefault="00757DD1" w:rsidP="00223326">
      <w:pPr>
        <w:autoSpaceDE w:val="0"/>
        <w:autoSpaceDN w:val="0"/>
        <w:adjustRightInd w:val="0"/>
      </w:pPr>
      <w:r w:rsidRPr="007049F4">
        <w:t>Cuando se recibe tratamiento con Xaluprine, el riesgo de sufrir infecciones víricas, fúngicas y bacterianas es mayor, y estas infecciones pueden ser más graves. Ver también sección 4.</w:t>
      </w:r>
    </w:p>
    <w:p w14:paraId="1543F839" w14:textId="77777777" w:rsidR="00757DD1" w:rsidRPr="007049F4" w:rsidRDefault="00757DD1" w:rsidP="00223326">
      <w:pPr>
        <w:autoSpaceDE w:val="0"/>
        <w:autoSpaceDN w:val="0"/>
        <w:adjustRightInd w:val="0"/>
      </w:pPr>
    </w:p>
    <w:p w14:paraId="6B965030" w14:textId="77777777" w:rsidR="00757DD1" w:rsidRPr="007049F4" w:rsidRDefault="00977987" w:rsidP="00223326">
      <w:pPr>
        <w:autoSpaceDE w:val="0"/>
        <w:autoSpaceDN w:val="0"/>
        <w:adjustRightInd w:val="0"/>
      </w:pPr>
      <w:r w:rsidRPr="007049F4">
        <w:t>Antes de empezar el tratamiento, i</w:t>
      </w:r>
      <w:r w:rsidR="00757DD1" w:rsidRPr="007049F4">
        <w:t xml:space="preserve">nforme </w:t>
      </w:r>
      <w:r w:rsidRPr="007049F4">
        <w:t>a su médico si ha sufrido</w:t>
      </w:r>
      <w:r w:rsidR="00385E19" w:rsidRPr="007049F4">
        <w:t xml:space="preserve"> o no</w:t>
      </w:r>
      <w:r w:rsidRPr="007049F4">
        <w:t xml:space="preserve"> varicela, herpes o hepatitis B (una enfermedad hepática causada por un virus).</w:t>
      </w:r>
    </w:p>
    <w:p w14:paraId="008F2519" w14:textId="77777777" w:rsidR="00407DDF" w:rsidRPr="007049F4" w:rsidRDefault="00407DDF" w:rsidP="00223326">
      <w:pPr>
        <w:autoSpaceDE w:val="0"/>
        <w:autoSpaceDN w:val="0"/>
        <w:adjustRightInd w:val="0"/>
      </w:pPr>
    </w:p>
    <w:p w14:paraId="18DD8086" w14:textId="0EC7C368" w:rsidR="00720FFA" w:rsidRPr="00473FB8" w:rsidRDefault="00D74877" w:rsidP="00720FFA">
      <w:pPr>
        <w:numPr>
          <w:ilvl w:val="12"/>
          <w:numId w:val="0"/>
        </w:numPr>
        <w:rPr>
          <w:i/>
        </w:rPr>
      </w:pPr>
      <w:r w:rsidRPr="00473FB8">
        <w:rPr>
          <w:i/>
        </w:rPr>
        <w:t>Análisis de sangre</w:t>
      </w:r>
    </w:p>
    <w:p w14:paraId="02B2E18E" w14:textId="2B3A32E0" w:rsidR="00D74877" w:rsidRPr="007049F4" w:rsidRDefault="00D74877" w:rsidP="00720FFA">
      <w:pPr>
        <w:numPr>
          <w:ilvl w:val="12"/>
          <w:numId w:val="0"/>
        </w:numPr>
        <w:rPr>
          <w:iCs/>
        </w:rPr>
      </w:pPr>
      <w:r w:rsidRPr="007049F4">
        <w:rPr>
          <w:iCs/>
        </w:rPr>
        <w:t xml:space="preserve">El tratamiento con mercaptopurina puede afectar a </w:t>
      </w:r>
      <w:r w:rsidR="00EF1BEB" w:rsidRPr="007049F4">
        <w:rPr>
          <w:iCs/>
        </w:rPr>
        <w:t>la</w:t>
      </w:r>
      <w:r w:rsidRPr="007049F4">
        <w:rPr>
          <w:iCs/>
        </w:rPr>
        <w:t xml:space="preserve"> médula ósea. Eso significa que </w:t>
      </w:r>
      <w:r w:rsidR="00EF1BEB" w:rsidRPr="007049F4">
        <w:rPr>
          <w:iCs/>
        </w:rPr>
        <w:t xml:space="preserve">su sangre </w:t>
      </w:r>
      <w:r w:rsidRPr="007049F4">
        <w:rPr>
          <w:iCs/>
        </w:rPr>
        <w:t xml:space="preserve">podría tener un número reducido de glóbulos blancos, plaquetas (y menos </w:t>
      </w:r>
      <w:r w:rsidR="00EF1BEB" w:rsidRPr="007049F4">
        <w:rPr>
          <w:iCs/>
        </w:rPr>
        <w:t>habitualm</w:t>
      </w:r>
      <w:r w:rsidRPr="007049F4">
        <w:rPr>
          <w:iCs/>
        </w:rPr>
        <w:t xml:space="preserve">ente) glóbulos rojos. Su médico le realizará análisis de sangre de manera periódica y frecuente durante el tratamiento para vigilar sus niveles de células sanguíneas. Si </w:t>
      </w:r>
      <w:r w:rsidR="00A07794">
        <w:rPr>
          <w:iCs/>
        </w:rPr>
        <w:t>se suspende</w:t>
      </w:r>
      <w:r w:rsidR="00A07794" w:rsidRPr="007049F4">
        <w:rPr>
          <w:iCs/>
        </w:rPr>
        <w:t xml:space="preserve"> </w:t>
      </w:r>
      <w:r w:rsidRPr="007049F4">
        <w:rPr>
          <w:iCs/>
        </w:rPr>
        <w:t xml:space="preserve">el tratamiento </w:t>
      </w:r>
      <w:r w:rsidR="00430E66">
        <w:rPr>
          <w:iCs/>
        </w:rPr>
        <w:t xml:space="preserve">lo </w:t>
      </w:r>
      <w:r w:rsidRPr="007049F4">
        <w:rPr>
          <w:iCs/>
        </w:rPr>
        <w:t>suficientemente pronto</w:t>
      </w:r>
      <w:r w:rsidR="0057610B">
        <w:rPr>
          <w:iCs/>
        </w:rPr>
        <w:t xml:space="preserve">, </w:t>
      </w:r>
      <w:r w:rsidR="001E4D92">
        <w:rPr>
          <w:iCs/>
        </w:rPr>
        <w:t>en el momento oportuno</w:t>
      </w:r>
      <w:r w:rsidRPr="007049F4">
        <w:rPr>
          <w:iCs/>
        </w:rPr>
        <w:t>, sus niveles de células sanguíneas volverán a la normalidad.</w:t>
      </w:r>
    </w:p>
    <w:p w14:paraId="35D31DD5" w14:textId="77777777" w:rsidR="00D74877" w:rsidRPr="007049F4" w:rsidRDefault="00D74877" w:rsidP="00720FFA">
      <w:pPr>
        <w:numPr>
          <w:ilvl w:val="12"/>
          <w:numId w:val="0"/>
        </w:numPr>
        <w:rPr>
          <w:iCs/>
        </w:rPr>
      </w:pPr>
    </w:p>
    <w:p w14:paraId="7CADBC36" w14:textId="0278DA86" w:rsidR="00D74877" w:rsidRPr="00473FB8" w:rsidRDefault="00D74877" w:rsidP="00720FFA">
      <w:pPr>
        <w:numPr>
          <w:ilvl w:val="12"/>
          <w:numId w:val="0"/>
        </w:numPr>
        <w:rPr>
          <w:i/>
        </w:rPr>
      </w:pPr>
      <w:r w:rsidRPr="00473FB8">
        <w:rPr>
          <w:i/>
        </w:rPr>
        <w:t>Función hepática</w:t>
      </w:r>
    </w:p>
    <w:p w14:paraId="2C122FA5" w14:textId="51CC3F7D" w:rsidR="00D74877" w:rsidRPr="007049F4" w:rsidRDefault="00D74877" w:rsidP="00720FFA">
      <w:pPr>
        <w:numPr>
          <w:ilvl w:val="12"/>
          <w:numId w:val="0"/>
        </w:numPr>
        <w:rPr>
          <w:iCs/>
        </w:rPr>
      </w:pPr>
      <w:r w:rsidRPr="007049F4">
        <w:rPr>
          <w:iCs/>
        </w:rPr>
        <w:t xml:space="preserve">La mercaptopurina es tóxica para el hígado. Por tanto, su médico le realizará pruebas de función hepática de manera periódica y frecuente mientras tome mercaptopurina. Esas pruebas se realizarán con mayor frecuencia si ya padece una enfermedad hepática o si está tomando otros medicamentos que pueden afectar al hígado. Si nota que </w:t>
      </w:r>
      <w:r w:rsidR="0052556E" w:rsidRPr="007049F4">
        <w:rPr>
          <w:iCs/>
        </w:rPr>
        <w:t>el blanco</w:t>
      </w:r>
      <w:r w:rsidR="00A06C02" w:rsidRPr="007049F4">
        <w:rPr>
          <w:iCs/>
        </w:rPr>
        <w:t xml:space="preserve"> de los ojos o la piel se han vuelto de </w:t>
      </w:r>
      <w:r w:rsidR="00EF1BEB" w:rsidRPr="007049F4">
        <w:rPr>
          <w:iCs/>
        </w:rPr>
        <w:t xml:space="preserve">un </w:t>
      </w:r>
      <w:r w:rsidR="00A06C02" w:rsidRPr="007049F4">
        <w:rPr>
          <w:iCs/>
        </w:rPr>
        <w:t>color amarill</w:t>
      </w:r>
      <w:r w:rsidR="00EF1BEB" w:rsidRPr="007049F4">
        <w:rPr>
          <w:iCs/>
        </w:rPr>
        <w:t>ent</w:t>
      </w:r>
      <w:r w:rsidR="00A06C02" w:rsidRPr="007049F4">
        <w:rPr>
          <w:iCs/>
        </w:rPr>
        <w:t>o (ictericia), informe inmediatamente a su médico ya que podría tener que suspender el tratamiento de inmediato.</w:t>
      </w:r>
    </w:p>
    <w:p w14:paraId="46599CA5" w14:textId="77777777" w:rsidR="00720FFA" w:rsidRPr="007049F4" w:rsidRDefault="00720FFA" w:rsidP="00223326">
      <w:pPr>
        <w:autoSpaceDE w:val="0"/>
        <w:autoSpaceDN w:val="0"/>
        <w:adjustRightInd w:val="0"/>
      </w:pPr>
    </w:p>
    <w:p w14:paraId="0E8ED3AD" w14:textId="1565A158" w:rsidR="00977987" w:rsidRPr="007049F4" w:rsidRDefault="00A06C02" w:rsidP="00223326">
      <w:pPr>
        <w:autoSpaceDE w:val="0"/>
        <w:autoSpaceDN w:val="0"/>
        <w:adjustRightInd w:val="0"/>
        <w:rPr>
          <w:i/>
        </w:rPr>
      </w:pPr>
      <w:r w:rsidRPr="007049F4">
        <w:rPr>
          <w:i/>
        </w:rPr>
        <w:t xml:space="preserve">Variantes </w:t>
      </w:r>
      <w:r w:rsidR="00E236A1" w:rsidRPr="007049F4">
        <w:rPr>
          <w:i/>
        </w:rPr>
        <w:t>en</w:t>
      </w:r>
      <w:r w:rsidRPr="007049F4">
        <w:rPr>
          <w:i/>
        </w:rPr>
        <w:t xml:space="preserve"> los genes TPMT y </w:t>
      </w:r>
      <w:r w:rsidR="00977987" w:rsidRPr="007049F4">
        <w:rPr>
          <w:i/>
        </w:rPr>
        <w:t>NUDT15</w:t>
      </w:r>
    </w:p>
    <w:p w14:paraId="185B520B" w14:textId="3AA34E68" w:rsidR="00977987" w:rsidRPr="007049F4" w:rsidRDefault="00977987" w:rsidP="00223326">
      <w:pPr>
        <w:autoSpaceDE w:val="0"/>
        <w:autoSpaceDN w:val="0"/>
        <w:adjustRightInd w:val="0"/>
      </w:pPr>
      <w:r w:rsidRPr="007049F4">
        <w:t xml:space="preserve">Si tiene </w:t>
      </w:r>
      <w:r w:rsidR="00A06C02" w:rsidRPr="007049F4">
        <w:t>variantes</w:t>
      </w:r>
      <w:r w:rsidRPr="007049F4">
        <w:t xml:space="preserve"> heredada</w:t>
      </w:r>
      <w:r w:rsidR="00A06C02" w:rsidRPr="007049F4">
        <w:t>s</w:t>
      </w:r>
      <w:r w:rsidRPr="007049F4">
        <w:t xml:space="preserve"> en </w:t>
      </w:r>
      <w:r w:rsidR="00A06C02" w:rsidRPr="007049F4">
        <w:t xml:space="preserve">los </w:t>
      </w:r>
      <w:r w:rsidRPr="007049F4">
        <w:t>gen</w:t>
      </w:r>
      <w:r w:rsidR="00A06C02" w:rsidRPr="007049F4">
        <w:t>es TPMT o</w:t>
      </w:r>
      <w:r w:rsidRPr="007049F4">
        <w:t xml:space="preserve"> NUDT15 (gen</w:t>
      </w:r>
      <w:r w:rsidR="00A06C02" w:rsidRPr="007049F4">
        <w:t>es</w:t>
      </w:r>
      <w:r w:rsidRPr="007049F4">
        <w:t xml:space="preserve"> implicado</w:t>
      </w:r>
      <w:r w:rsidR="00A06C02" w:rsidRPr="007049F4">
        <w:t>s</w:t>
      </w:r>
      <w:r w:rsidRPr="007049F4">
        <w:t xml:space="preserve"> en la descomposición de Xalupurine en el organismo), tiene un mayor riesgo de infecciones y de pérdida del cabello, y en este caso su médico podría darle una dosis menor.</w:t>
      </w:r>
    </w:p>
    <w:p w14:paraId="026725D6" w14:textId="77777777" w:rsidR="00757DD1" w:rsidRPr="007049F4" w:rsidRDefault="00757DD1" w:rsidP="00223326">
      <w:pPr>
        <w:autoSpaceDE w:val="0"/>
        <w:autoSpaceDN w:val="0"/>
        <w:adjustRightInd w:val="0"/>
      </w:pPr>
    </w:p>
    <w:p w14:paraId="4A23368E" w14:textId="77777777" w:rsidR="00D3471E" w:rsidRPr="007049F4" w:rsidRDefault="00D3471E" w:rsidP="00D3471E">
      <w:pPr>
        <w:autoSpaceDE w:val="0"/>
        <w:autoSpaceDN w:val="0"/>
        <w:adjustRightInd w:val="0"/>
        <w:rPr>
          <w:i/>
          <w:iCs/>
        </w:rPr>
      </w:pPr>
      <w:bookmarkStart w:id="19" w:name="_Hlk148102318"/>
      <w:r w:rsidRPr="007049F4">
        <w:rPr>
          <w:i/>
          <w:iCs/>
        </w:rPr>
        <w:t>Déficit de vitamina B3 (pelagra)</w:t>
      </w:r>
    </w:p>
    <w:p w14:paraId="43F0C370" w14:textId="77777777" w:rsidR="00407DDF" w:rsidRPr="007049F4" w:rsidRDefault="00D3471E" w:rsidP="00407DDF">
      <w:pPr>
        <w:autoSpaceDE w:val="0"/>
        <w:autoSpaceDN w:val="0"/>
        <w:adjustRightInd w:val="0"/>
      </w:pPr>
      <w:r w:rsidRPr="007049F4">
        <w:t>Informe inmediatamente a su médico si tiene diarrea, erupciones pigmentadas localizadas (dermatitis) o deterioro de la memoria, del razonamiento y de la capacidad de pensar (demencia), ya que estos síntomas pueden indicar una carencia de vitamina B3. Su médico le recetará suplementos vitamínicos (niacina/nicotinamida) para mejorar su afección.</w:t>
      </w:r>
      <w:bookmarkEnd w:id="19"/>
    </w:p>
    <w:p w14:paraId="06866A52" w14:textId="77777777" w:rsidR="00407DDF" w:rsidRPr="007049F4" w:rsidRDefault="00407DDF" w:rsidP="00223326">
      <w:pPr>
        <w:autoSpaceDE w:val="0"/>
        <w:autoSpaceDN w:val="0"/>
        <w:adjustRightInd w:val="0"/>
      </w:pPr>
    </w:p>
    <w:p w14:paraId="6DA97BF7" w14:textId="77777777" w:rsidR="00E51ED5" w:rsidRPr="007049F4" w:rsidRDefault="00E51ED5" w:rsidP="00223326">
      <w:pPr>
        <w:autoSpaceDE w:val="0"/>
        <w:autoSpaceDN w:val="0"/>
        <w:adjustRightInd w:val="0"/>
      </w:pPr>
      <w:r w:rsidRPr="007049F4">
        <w:t xml:space="preserve">Evite el contacto de </w:t>
      </w:r>
      <w:r w:rsidR="00FC2571" w:rsidRPr="007049F4">
        <w:t>Xaluprine</w:t>
      </w:r>
      <w:r w:rsidR="00021907" w:rsidRPr="007049F4">
        <w:t xml:space="preserve"> </w:t>
      </w:r>
      <w:r w:rsidRPr="007049F4">
        <w:t>con la piel, los ojos o la nariz. En caso de contacto accidental con los ojos o la nariz, l</w:t>
      </w:r>
      <w:r w:rsidR="00885038" w:rsidRPr="007049F4">
        <w:t>ave</w:t>
      </w:r>
      <w:r w:rsidRPr="007049F4">
        <w:t xml:space="preserve"> la zona con agua.</w:t>
      </w:r>
    </w:p>
    <w:p w14:paraId="1A05AB11" w14:textId="77777777" w:rsidR="00E51ED5" w:rsidRPr="007049F4" w:rsidRDefault="00E51ED5" w:rsidP="00223326">
      <w:pPr>
        <w:autoSpaceDE w:val="0"/>
        <w:autoSpaceDN w:val="0"/>
        <w:adjustRightInd w:val="0"/>
      </w:pPr>
    </w:p>
    <w:p w14:paraId="66807A39" w14:textId="77777777" w:rsidR="00E51ED5" w:rsidRPr="007049F4" w:rsidRDefault="00E51ED5" w:rsidP="00223326">
      <w:pPr>
        <w:autoSpaceDE w:val="0"/>
        <w:autoSpaceDN w:val="0"/>
        <w:adjustRightInd w:val="0"/>
      </w:pPr>
      <w:r w:rsidRPr="007049F4">
        <w:t xml:space="preserve">Si no está seguro de si alguna de las situaciones anteriores es aplicable en su caso, consulte a su médico o farmacéutico antes de tomar </w:t>
      </w:r>
      <w:r w:rsidR="00FC2571" w:rsidRPr="007049F4">
        <w:t>Xaluprine</w:t>
      </w:r>
      <w:r w:rsidRPr="007049F4">
        <w:t>.</w:t>
      </w:r>
    </w:p>
    <w:p w14:paraId="69DDCEBF" w14:textId="77777777" w:rsidR="00E51ED5" w:rsidRPr="007049F4" w:rsidRDefault="00E51ED5" w:rsidP="00223326">
      <w:pPr>
        <w:numPr>
          <w:ilvl w:val="12"/>
          <w:numId w:val="0"/>
        </w:numPr>
      </w:pPr>
    </w:p>
    <w:p w14:paraId="7D5160C1" w14:textId="77777777" w:rsidR="00B27AB5" w:rsidRPr="007049F4" w:rsidRDefault="00B27AB5" w:rsidP="00223326">
      <w:pPr>
        <w:numPr>
          <w:ilvl w:val="12"/>
          <w:numId w:val="0"/>
        </w:numPr>
        <w:rPr>
          <w:b/>
        </w:rPr>
      </w:pPr>
      <w:r w:rsidRPr="007049F4">
        <w:rPr>
          <w:b/>
        </w:rPr>
        <w:t>Niños y adolescentes</w:t>
      </w:r>
    </w:p>
    <w:p w14:paraId="35F9D77B" w14:textId="77777777" w:rsidR="00B27AB5" w:rsidRPr="007049F4" w:rsidRDefault="00B27AB5" w:rsidP="00223326">
      <w:pPr>
        <w:numPr>
          <w:ilvl w:val="12"/>
          <w:numId w:val="0"/>
        </w:numPr>
      </w:pPr>
      <w:r w:rsidRPr="007049F4">
        <w:t xml:space="preserve">En ocasiones se han visto niveles bajos de azúcar en niños, principalmente en niños menores de seis años o con bajo índice de masa corporal. </w:t>
      </w:r>
      <w:r w:rsidR="006531E7" w:rsidRPr="007049F4">
        <w:t>Si ocurre eso, c</w:t>
      </w:r>
      <w:r w:rsidRPr="007049F4">
        <w:t>onsulte al m</w:t>
      </w:r>
      <w:r w:rsidR="006531E7" w:rsidRPr="007049F4">
        <w:t>édico de su niño</w:t>
      </w:r>
      <w:r w:rsidRPr="007049F4">
        <w:t>.</w:t>
      </w:r>
    </w:p>
    <w:p w14:paraId="4CCC5DD4" w14:textId="77777777" w:rsidR="00B27AB5" w:rsidRPr="007049F4" w:rsidRDefault="00B27AB5" w:rsidP="00223326">
      <w:pPr>
        <w:numPr>
          <w:ilvl w:val="12"/>
          <w:numId w:val="0"/>
        </w:numPr>
        <w:rPr>
          <w:b/>
        </w:rPr>
      </w:pPr>
    </w:p>
    <w:p w14:paraId="5738672E" w14:textId="77777777" w:rsidR="00E51ED5" w:rsidRPr="007049F4" w:rsidRDefault="006F11FD" w:rsidP="00223326">
      <w:pPr>
        <w:numPr>
          <w:ilvl w:val="12"/>
          <w:numId w:val="0"/>
        </w:numPr>
        <w:rPr>
          <w:b/>
        </w:rPr>
      </w:pPr>
      <w:r w:rsidRPr="007049F4">
        <w:rPr>
          <w:b/>
        </w:rPr>
        <w:t>Otros medicamentos y Xaluprine</w:t>
      </w:r>
    </w:p>
    <w:p w14:paraId="29DB2F65" w14:textId="77777777" w:rsidR="00E51ED5" w:rsidRPr="007049F4" w:rsidRDefault="00E51ED5" w:rsidP="00223326">
      <w:pPr>
        <w:numPr>
          <w:ilvl w:val="12"/>
          <w:numId w:val="0"/>
        </w:numPr>
      </w:pPr>
      <w:r w:rsidRPr="007049F4">
        <w:t>Informe a su médico</w:t>
      </w:r>
      <w:r w:rsidR="00B27AB5" w:rsidRPr="007049F4">
        <w:t xml:space="preserve"> </w:t>
      </w:r>
      <w:r w:rsidRPr="007049F4">
        <w:t>o farmacéutico si está utilizando</w:t>
      </w:r>
      <w:r w:rsidR="00B27AB5" w:rsidRPr="007049F4">
        <w:t>,</w:t>
      </w:r>
      <w:r w:rsidRPr="007049F4">
        <w:t xml:space="preserve"> ha utilizado recientemente</w:t>
      </w:r>
      <w:r w:rsidR="00B27AB5" w:rsidRPr="007049F4">
        <w:t xml:space="preserve"> o podría tener que utilizar cualquier</w:t>
      </w:r>
      <w:r w:rsidRPr="007049F4">
        <w:t xml:space="preserve"> otro medicamento.</w:t>
      </w:r>
    </w:p>
    <w:p w14:paraId="58B60DCE" w14:textId="77777777" w:rsidR="00E51ED5" w:rsidRPr="007049F4" w:rsidRDefault="00E51ED5" w:rsidP="00223326">
      <w:pPr>
        <w:autoSpaceDE w:val="0"/>
        <w:autoSpaceDN w:val="0"/>
        <w:adjustRightInd w:val="0"/>
      </w:pPr>
    </w:p>
    <w:p w14:paraId="5B3C890D" w14:textId="77777777" w:rsidR="00E51ED5" w:rsidRPr="007049F4" w:rsidRDefault="00E51ED5" w:rsidP="00D32E38">
      <w:pPr>
        <w:autoSpaceDE w:val="0"/>
        <w:autoSpaceDN w:val="0"/>
        <w:adjustRightInd w:val="0"/>
      </w:pPr>
      <w:r w:rsidRPr="007049F4">
        <w:t>En particular, informe a su médico, enfermera o farmacéutico si está tomando alguno de los siguientes:</w:t>
      </w:r>
    </w:p>
    <w:p w14:paraId="3C62A32C" w14:textId="77777777" w:rsidR="00E51ED5" w:rsidRPr="007049F4" w:rsidRDefault="00E51ED5" w:rsidP="00D32E38">
      <w:pPr>
        <w:autoSpaceDE w:val="0"/>
        <w:autoSpaceDN w:val="0"/>
        <w:adjustRightInd w:val="0"/>
      </w:pPr>
    </w:p>
    <w:p w14:paraId="6BB00FA1" w14:textId="77777777" w:rsidR="002B6EA2" w:rsidRPr="002F0D24" w:rsidRDefault="002B6EA2" w:rsidP="00407DDF">
      <w:pPr>
        <w:numPr>
          <w:ilvl w:val="0"/>
          <w:numId w:val="13"/>
        </w:numPr>
        <w:tabs>
          <w:tab w:val="clear" w:pos="0"/>
        </w:tabs>
        <w:autoSpaceDE w:val="0"/>
        <w:autoSpaceDN w:val="0"/>
        <w:adjustRightInd w:val="0"/>
        <w:ind w:left="567" w:hanging="567"/>
      </w:pPr>
      <w:r w:rsidRPr="002F0D24">
        <w:t>ribavirina (utilizada para tratar virus)</w:t>
      </w:r>
    </w:p>
    <w:p w14:paraId="2F1A9498" w14:textId="7202ACE7" w:rsidR="00E51ED5" w:rsidRPr="007049F4" w:rsidRDefault="00E51ED5" w:rsidP="00407DDF">
      <w:pPr>
        <w:numPr>
          <w:ilvl w:val="0"/>
          <w:numId w:val="13"/>
        </w:numPr>
        <w:tabs>
          <w:tab w:val="clear" w:pos="0"/>
        </w:tabs>
        <w:autoSpaceDE w:val="0"/>
        <w:autoSpaceDN w:val="0"/>
        <w:adjustRightInd w:val="0"/>
        <w:ind w:left="567" w:hanging="567"/>
      </w:pPr>
      <w:r w:rsidRPr="007049F4">
        <w:t xml:space="preserve">otros medicamentos citotóxicos (quimioterapias) - cuando se utilizan junto con </w:t>
      </w:r>
      <w:r w:rsidR="00FC2571" w:rsidRPr="007049F4">
        <w:t>Xaluprine</w:t>
      </w:r>
      <w:r w:rsidRPr="007049F4">
        <w:t>, aumenta la probabilidad de efectos secundarios, como anemia</w:t>
      </w:r>
    </w:p>
    <w:p w14:paraId="29C35B3E" w14:textId="35FA19FB" w:rsidR="00E51ED5" w:rsidRPr="007049F4" w:rsidRDefault="00E51ED5" w:rsidP="00407DDF">
      <w:pPr>
        <w:numPr>
          <w:ilvl w:val="0"/>
          <w:numId w:val="13"/>
        </w:numPr>
        <w:tabs>
          <w:tab w:val="clear" w:pos="0"/>
        </w:tabs>
        <w:autoSpaceDE w:val="0"/>
        <w:autoSpaceDN w:val="0"/>
        <w:adjustRightInd w:val="0"/>
        <w:ind w:left="567" w:hanging="567"/>
      </w:pPr>
      <w:r w:rsidRPr="007049F4">
        <w:t>alopurinol</w:t>
      </w:r>
      <w:r w:rsidR="002B6EA2" w:rsidRPr="007049F4">
        <w:t>, tiopurinol, oxipurinol</w:t>
      </w:r>
      <w:bookmarkStart w:id="20" w:name="_Hlk148102399"/>
      <w:r w:rsidRPr="007049F4">
        <w:t xml:space="preserve"> </w:t>
      </w:r>
      <w:bookmarkEnd w:id="20"/>
      <w:r w:rsidRPr="007049F4">
        <w:t>o febuxostat (utilizados para tratar la gota)</w:t>
      </w:r>
    </w:p>
    <w:p w14:paraId="46903310" w14:textId="77777777" w:rsidR="00E51ED5" w:rsidRPr="007049F4" w:rsidRDefault="00E51ED5" w:rsidP="00407DDF">
      <w:pPr>
        <w:numPr>
          <w:ilvl w:val="0"/>
          <w:numId w:val="13"/>
        </w:numPr>
        <w:tabs>
          <w:tab w:val="clear" w:pos="0"/>
        </w:tabs>
        <w:autoSpaceDE w:val="0"/>
        <w:autoSpaceDN w:val="0"/>
        <w:adjustRightInd w:val="0"/>
        <w:ind w:left="567" w:hanging="567"/>
      </w:pPr>
      <w:r w:rsidRPr="007049F4">
        <w:t>anticoagulantes orales (utilizados para diluir la sangre)</w:t>
      </w:r>
    </w:p>
    <w:p w14:paraId="2503C8FA" w14:textId="77777777" w:rsidR="00E51ED5" w:rsidRPr="007049F4" w:rsidRDefault="00E51ED5" w:rsidP="00407DDF">
      <w:pPr>
        <w:numPr>
          <w:ilvl w:val="0"/>
          <w:numId w:val="13"/>
        </w:numPr>
        <w:tabs>
          <w:tab w:val="clear" w:pos="0"/>
        </w:tabs>
        <w:autoSpaceDE w:val="0"/>
        <w:autoSpaceDN w:val="0"/>
        <w:adjustRightInd w:val="0"/>
        <w:ind w:left="567" w:hanging="567"/>
      </w:pPr>
      <w:r w:rsidRPr="007049F4">
        <w:t>olsalazina o mesalazina (utilizados para un trastorno intestinal llamado colitis ulcerosa)</w:t>
      </w:r>
    </w:p>
    <w:p w14:paraId="1D41E255" w14:textId="77777777" w:rsidR="00E51ED5" w:rsidRPr="007049F4" w:rsidRDefault="00E51ED5" w:rsidP="00407DDF">
      <w:pPr>
        <w:numPr>
          <w:ilvl w:val="0"/>
          <w:numId w:val="13"/>
        </w:numPr>
        <w:tabs>
          <w:tab w:val="clear" w:pos="0"/>
        </w:tabs>
        <w:autoSpaceDE w:val="0"/>
        <w:autoSpaceDN w:val="0"/>
        <w:adjustRightInd w:val="0"/>
        <w:ind w:left="567" w:hanging="567"/>
      </w:pPr>
      <w:r w:rsidRPr="007049F4">
        <w:t>sulfasalazina (utilizada para la artritis reumatoide o la colitis ulcerosa)</w:t>
      </w:r>
    </w:p>
    <w:p w14:paraId="0394A39C" w14:textId="77777777" w:rsidR="00407DDF" w:rsidRPr="007049F4" w:rsidRDefault="00D3471E" w:rsidP="00407DDF">
      <w:pPr>
        <w:numPr>
          <w:ilvl w:val="0"/>
          <w:numId w:val="13"/>
        </w:numPr>
        <w:tabs>
          <w:tab w:val="clear" w:pos="0"/>
        </w:tabs>
        <w:autoSpaceDE w:val="0"/>
        <w:autoSpaceDN w:val="0"/>
        <w:adjustRightInd w:val="0"/>
        <w:ind w:left="567" w:hanging="567"/>
      </w:pPr>
      <w:bookmarkStart w:id="21" w:name="_Hlk148102432"/>
      <w:r w:rsidRPr="007049F4">
        <w:t xml:space="preserve">metotrexato (utilizado para tratar </w:t>
      </w:r>
      <w:r w:rsidR="007273D1" w:rsidRPr="007049F4">
        <w:t>cáncer</w:t>
      </w:r>
      <w:r w:rsidR="00587CF6" w:rsidRPr="007049F4">
        <w:t>,</w:t>
      </w:r>
      <w:r w:rsidRPr="007049F4">
        <w:t xml:space="preserve"> artritis reumatoide o enfermedades de la piel </w:t>
      </w:r>
      <w:r w:rsidR="00835897" w:rsidRPr="007049F4">
        <w:t>[</w:t>
      </w:r>
      <w:r w:rsidRPr="007049F4">
        <w:t>psoriasis grave</w:t>
      </w:r>
      <w:bookmarkEnd w:id="21"/>
      <w:r w:rsidR="00835897" w:rsidRPr="007049F4">
        <w:t>]</w:t>
      </w:r>
      <w:r w:rsidRPr="007049F4">
        <w:t>)</w:t>
      </w:r>
    </w:p>
    <w:p w14:paraId="78554B25" w14:textId="296DE87B" w:rsidR="00E51ED5" w:rsidRPr="007049F4" w:rsidRDefault="00E51ED5" w:rsidP="00407DDF">
      <w:pPr>
        <w:numPr>
          <w:ilvl w:val="0"/>
          <w:numId w:val="13"/>
        </w:numPr>
        <w:tabs>
          <w:tab w:val="clear" w:pos="0"/>
        </w:tabs>
        <w:autoSpaceDE w:val="0"/>
        <w:autoSpaceDN w:val="0"/>
        <w:adjustRightInd w:val="0"/>
        <w:ind w:left="567" w:hanging="567"/>
      </w:pPr>
      <w:r w:rsidRPr="007049F4">
        <w:t>antiepilépticos como fenitoína o carbamazepina Puede que sea necesario vigilar las concentraciones sanguíneas de los antiepilépticos y ajustar las dosis en caso necesario</w:t>
      </w:r>
    </w:p>
    <w:p w14:paraId="7B30C279" w14:textId="77777777" w:rsidR="00407DDF" w:rsidRPr="007049F4" w:rsidRDefault="00D3471E" w:rsidP="00407DDF">
      <w:pPr>
        <w:numPr>
          <w:ilvl w:val="0"/>
          <w:numId w:val="13"/>
        </w:numPr>
        <w:tabs>
          <w:tab w:val="clear" w:pos="0"/>
        </w:tabs>
        <w:autoSpaceDE w:val="0"/>
        <w:autoSpaceDN w:val="0"/>
        <w:adjustRightInd w:val="0"/>
        <w:ind w:left="567" w:hanging="567"/>
      </w:pPr>
      <w:bookmarkStart w:id="22" w:name="_Hlk148102475"/>
      <w:bookmarkStart w:id="23" w:name="_Hlk148102465"/>
      <w:r w:rsidRPr="007049F4">
        <w:t xml:space="preserve">infliximab (utilizado para tratar ciertas enfermedades </w:t>
      </w:r>
      <w:r w:rsidR="00902D41" w:rsidRPr="007049F4">
        <w:t>intestinales</w:t>
      </w:r>
      <w:r w:rsidRPr="007049F4">
        <w:t xml:space="preserve"> </w:t>
      </w:r>
      <w:r w:rsidR="00835897" w:rsidRPr="007049F4">
        <w:t>[</w:t>
      </w:r>
      <w:r w:rsidRPr="007049F4">
        <w:t xml:space="preserve">enfermedad de Crohn y colitis ulcerosa], artritis reumatoide, espondilitis anquilosante o enfermedades de la piel </w:t>
      </w:r>
      <w:r w:rsidR="00835897" w:rsidRPr="007049F4">
        <w:t>[</w:t>
      </w:r>
      <w:r w:rsidRPr="007049F4">
        <w:t>psoriasis grave</w:t>
      </w:r>
      <w:bookmarkEnd w:id="22"/>
      <w:r w:rsidR="00835897" w:rsidRPr="007049F4">
        <w:t>]</w:t>
      </w:r>
      <w:r w:rsidR="00B04928" w:rsidRPr="007049F4">
        <w:t>)</w:t>
      </w:r>
    </w:p>
    <w:bookmarkEnd w:id="23"/>
    <w:p w14:paraId="18A19BDD" w14:textId="77777777" w:rsidR="00E51ED5" w:rsidRPr="007049F4" w:rsidRDefault="00E51ED5" w:rsidP="00223326">
      <w:pPr>
        <w:autoSpaceDE w:val="0"/>
        <w:autoSpaceDN w:val="0"/>
        <w:adjustRightInd w:val="0"/>
        <w:rPr>
          <w:b/>
        </w:rPr>
      </w:pPr>
    </w:p>
    <w:p w14:paraId="0AE5232A" w14:textId="77777777" w:rsidR="00E51ED5" w:rsidRPr="007049F4" w:rsidRDefault="00E51ED5" w:rsidP="00223326">
      <w:pPr>
        <w:autoSpaceDE w:val="0"/>
        <w:autoSpaceDN w:val="0"/>
        <w:adjustRightInd w:val="0"/>
        <w:rPr>
          <w:b/>
        </w:rPr>
      </w:pPr>
      <w:r w:rsidRPr="007049F4">
        <w:rPr>
          <w:b/>
        </w:rPr>
        <w:t xml:space="preserve">Vacunaciones durante el tratamiento con </w:t>
      </w:r>
      <w:r w:rsidR="00FC2571" w:rsidRPr="007049F4">
        <w:rPr>
          <w:b/>
        </w:rPr>
        <w:t>Xaluprine</w:t>
      </w:r>
    </w:p>
    <w:p w14:paraId="1382A660" w14:textId="77777777" w:rsidR="00E51ED5" w:rsidRPr="007049F4" w:rsidRDefault="00E51ED5" w:rsidP="00223326">
      <w:pPr>
        <w:autoSpaceDE w:val="0"/>
        <w:autoSpaceDN w:val="0"/>
        <w:adjustRightInd w:val="0"/>
      </w:pPr>
      <w:r w:rsidRPr="007049F4">
        <w:t>Si va a recibir una vacuna, es importante que consulte antes con su médico o enfermera.</w:t>
      </w:r>
      <w:r w:rsidR="007C044C" w:rsidRPr="007049F4">
        <w:t xml:space="preserve"> </w:t>
      </w:r>
      <w:r w:rsidRPr="007049F4">
        <w:t xml:space="preserve">No se recomienda el uso de vacunas que contienen microorganismos vivos (como las vacunas contra el polio, el sarampión, las paperas y la rubeola), ya que pueden provocarle una infección mientras esté recibiendo </w:t>
      </w:r>
      <w:r w:rsidR="00FC2571" w:rsidRPr="007049F4">
        <w:t>Xaluprine</w:t>
      </w:r>
      <w:r w:rsidR="008C553F" w:rsidRPr="007049F4">
        <w:t>.</w:t>
      </w:r>
    </w:p>
    <w:p w14:paraId="1635797C" w14:textId="77777777" w:rsidR="00E51ED5" w:rsidRPr="007049F4" w:rsidRDefault="00E51ED5" w:rsidP="00223326">
      <w:pPr>
        <w:numPr>
          <w:ilvl w:val="12"/>
          <w:numId w:val="0"/>
        </w:numPr>
        <w:rPr>
          <w:b/>
        </w:rPr>
      </w:pPr>
    </w:p>
    <w:p w14:paraId="1C823DE6" w14:textId="77777777" w:rsidR="00E51ED5" w:rsidRPr="007049F4" w:rsidRDefault="00842230" w:rsidP="00223326">
      <w:pPr>
        <w:numPr>
          <w:ilvl w:val="12"/>
          <w:numId w:val="0"/>
        </w:numPr>
        <w:rPr>
          <w:b/>
        </w:rPr>
      </w:pPr>
      <w:r w:rsidRPr="007049F4">
        <w:rPr>
          <w:b/>
        </w:rPr>
        <w:t xml:space="preserve">Toma </w:t>
      </w:r>
      <w:r w:rsidR="00E51ED5" w:rsidRPr="007049F4">
        <w:rPr>
          <w:b/>
        </w:rPr>
        <w:t xml:space="preserve">de </w:t>
      </w:r>
      <w:r w:rsidR="00FC2571" w:rsidRPr="007049F4">
        <w:rPr>
          <w:b/>
        </w:rPr>
        <w:t>Xaluprine</w:t>
      </w:r>
      <w:r w:rsidR="00021907" w:rsidRPr="007049F4">
        <w:rPr>
          <w:b/>
        </w:rPr>
        <w:t xml:space="preserve"> </w:t>
      </w:r>
      <w:r w:rsidR="00E51ED5" w:rsidRPr="007049F4">
        <w:rPr>
          <w:b/>
        </w:rPr>
        <w:t>con alimentos y bebidas</w:t>
      </w:r>
    </w:p>
    <w:p w14:paraId="4B8D6EB4" w14:textId="77777777" w:rsidR="00E51ED5" w:rsidRPr="007049F4" w:rsidRDefault="00FC2571" w:rsidP="00223326">
      <w:pPr>
        <w:autoSpaceDE w:val="0"/>
        <w:autoSpaceDN w:val="0"/>
        <w:adjustRightInd w:val="0"/>
      </w:pPr>
      <w:r w:rsidRPr="007049F4">
        <w:t>Xaluprine</w:t>
      </w:r>
      <w:r w:rsidR="00021907" w:rsidRPr="007049F4">
        <w:t xml:space="preserve"> </w:t>
      </w:r>
      <w:r w:rsidR="00E51ED5" w:rsidRPr="007049F4">
        <w:t>puede tomarse con alimentos o con el estómago vacío. Sin embargo, el método elegido de</w:t>
      </w:r>
      <w:r w:rsidR="008C553F" w:rsidRPr="007049F4">
        <w:t>be ser el mismo todos los días.</w:t>
      </w:r>
    </w:p>
    <w:p w14:paraId="0BDCDA8B" w14:textId="77777777" w:rsidR="00E51ED5" w:rsidRPr="007049F4" w:rsidRDefault="00E51ED5" w:rsidP="00223326">
      <w:pPr>
        <w:autoSpaceDE w:val="0"/>
        <w:autoSpaceDN w:val="0"/>
        <w:adjustRightInd w:val="0"/>
      </w:pPr>
    </w:p>
    <w:p w14:paraId="32B8B03B" w14:textId="77777777" w:rsidR="00E51ED5" w:rsidRPr="007049F4" w:rsidRDefault="00E51ED5" w:rsidP="00223326">
      <w:pPr>
        <w:autoSpaceDE w:val="0"/>
        <w:autoSpaceDN w:val="0"/>
        <w:adjustRightInd w:val="0"/>
      </w:pPr>
      <w:r w:rsidRPr="007049F4">
        <w:t xml:space="preserve">No tome </w:t>
      </w:r>
      <w:r w:rsidR="00FC2571" w:rsidRPr="007049F4">
        <w:t>Xaluprine</w:t>
      </w:r>
      <w:r w:rsidR="00021907" w:rsidRPr="007049F4">
        <w:t xml:space="preserve"> </w:t>
      </w:r>
      <w:r w:rsidRPr="007049F4">
        <w:t xml:space="preserve">con leche o derivados lácteos, ya que pueden hacer que el medicamento pierda eficacia. </w:t>
      </w:r>
      <w:r w:rsidR="00FC2571" w:rsidRPr="007049F4">
        <w:t>Xaluprine</w:t>
      </w:r>
      <w:r w:rsidR="00021907" w:rsidRPr="007049F4">
        <w:t xml:space="preserve"> </w:t>
      </w:r>
      <w:r w:rsidR="00885038" w:rsidRPr="007049F4">
        <w:t xml:space="preserve">se </w:t>
      </w:r>
      <w:r w:rsidRPr="007049F4">
        <w:t>debe tomar al menos 1</w:t>
      </w:r>
      <w:r w:rsidR="00104960" w:rsidRPr="007049F4">
        <w:t> </w:t>
      </w:r>
      <w:r w:rsidRPr="007049F4">
        <w:t>hora</w:t>
      </w:r>
      <w:r w:rsidR="00104960" w:rsidRPr="007049F4">
        <w:t> </w:t>
      </w:r>
      <w:r w:rsidRPr="007049F4">
        <w:t>antes</w:t>
      </w:r>
      <w:r w:rsidR="00104960" w:rsidRPr="007049F4">
        <w:t> </w:t>
      </w:r>
      <w:r w:rsidRPr="007049F4">
        <w:t>o</w:t>
      </w:r>
      <w:r w:rsidR="00104960" w:rsidRPr="007049F4">
        <w:t> </w:t>
      </w:r>
      <w:r w:rsidRPr="007049F4">
        <w:t>2</w:t>
      </w:r>
      <w:r w:rsidR="00104960" w:rsidRPr="007049F4">
        <w:t> </w:t>
      </w:r>
      <w:r w:rsidRPr="007049F4">
        <w:t>horas después de ingerir leche o derivados lácteos.</w:t>
      </w:r>
    </w:p>
    <w:p w14:paraId="724DA7F0" w14:textId="77777777" w:rsidR="00E51ED5" w:rsidRPr="007049F4" w:rsidRDefault="00E51ED5" w:rsidP="00223326">
      <w:pPr>
        <w:autoSpaceDE w:val="0"/>
        <w:autoSpaceDN w:val="0"/>
        <w:adjustRightInd w:val="0"/>
      </w:pPr>
    </w:p>
    <w:p w14:paraId="2830A098" w14:textId="77777777" w:rsidR="00E51ED5" w:rsidRPr="007049F4" w:rsidRDefault="00E51ED5" w:rsidP="00223326">
      <w:pPr>
        <w:numPr>
          <w:ilvl w:val="12"/>
          <w:numId w:val="0"/>
        </w:numPr>
        <w:rPr>
          <w:b/>
        </w:rPr>
      </w:pPr>
      <w:r w:rsidRPr="007049F4">
        <w:rPr>
          <w:b/>
        </w:rPr>
        <w:t>Embarazo</w:t>
      </w:r>
      <w:r w:rsidR="00B27AB5" w:rsidRPr="007049F4">
        <w:rPr>
          <w:b/>
        </w:rPr>
        <w:t>,</w:t>
      </w:r>
      <w:r w:rsidRPr="007049F4">
        <w:rPr>
          <w:b/>
        </w:rPr>
        <w:t xml:space="preserve"> lactancia</w:t>
      </w:r>
      <w:r w:rsidR="00B27AB5" w:rsidRPr="007049F4">
        <w:rPr>
          <w:b/>
        </w:rPr>
        <w:t xml:space="preserve"> y fertilidad</w:t>
      </w:r>
    </w:p>
    <w:p w14:paraId="6C8DAB2D" w14:textId="7DBE4E46" w:rsidR="00E51ED5" w:rsidRPr="007049F4" w:rsidRDefault="00E51ED5" w:rsidP="00223326">
      <w:pPr>
        <w:numPr>
          <w:ilvl w:val="12"/>
          <w:numId w:val="0"/>
        </w:numPr>
      </w:pPr>
      <w:r w:rsidRPr="007049F4">
        <w:t xml:space="preserve">No tome </w:t>
      </w:r>
      <w:r w:rsidR="00FC2571" w:rsidRPr="007049F4">
        <w:t>Xaluprine</w:t>
      </w:r>
      <w:r w:rsidR="00021907" w:rsidRPr="007049F4">
        <w:t xml:space="preserve"> </w:t>
      </w:r>
      <w:r w:rsidRPr="007049F4">
        <w:t>si está pensando en tener un hijo</w:t>
      </w:r>
      <w:r w:rsidR="00021907" w:rsidRPr="007049F4">
        <w:t xml:space="preserve"> sin consultar antes a su médico</w:t>
      </w:r>
      <w:r w:rsidRPr="007049F4">
        <w:t>.</w:t>
      </w:r>
      <w:r w:rsidR="007C044C" w:rsidRPr="007049F4">
        <w:t xml:space="preserve"> </w:t>
      </w:r>
      <w:r w:rsidRPr="007049F4">
        <w:t>Esto es aplicable tanto a hombres como a mujeres.</w:t>
      </w:r>
      <w:r w:rsidR="007C044C" w:rsidRPr="007049F4">
        <w:t xml:space="preserve"> </w:t>
      </w:r>
      <w:r w:rsidR="00FC2571" w:rsidRPr="007049F4">
        <w:t>Xaluprine</w:t>
      </w:r>
      <w:r w:rsidR="00021907" w:rsidRPr="007049F4">
        <w:t xml:space="preserve"> </w:t>
      </w:r>
      <w:r w:rsidRPr="007049F4">
        <w:t>puede ser perjudicial para los espermatozoides o los óvulos.</w:t>
      </w:r>
      <w:r w:rsidR="007C044C" w:rsidRPr="007049F4">
        <w:t xml:space="preserve"> </w:t>
      </w:r>
      <w:r w:rsidRPr="007049F4">
        <w:t>Usted y su pareja debe</w:t>
      </w:r>
      <w:r w:rsidR="00885038" w:rsidRPr="007049F4">
        <w:t>n</w:t>
      </w:r>
      <w:r w:rsidRPr="007049F4">
        <w:t xml:space="preserve"> utilizar métodos anticonceptivos </w:t>
      </w:r>
      <w:r w:rsidR="00885038" w:rsidRPr="007049F4">
        <w:t>efectivos</w:t>
      </w:r>
      <w:r w:rsidRPr="007049F4">
        <w:t xml:space="preserve"> para evitar un embarazo mientras uno de los dos esté tomando </w:t>
      </w:r>
      <w:r w:rsidR="00FC2571" w:rsidRPr="007049F4">
        <w:t>Xaluprine</w:t>
      </w:r>
      <w:r w:rsidRPr="007049F4">
        <w:t>.</w:t>
      </w:r>
      <w:r w:rsidR="007C044C" w:rsidRPr="007049F4">
        <w:t xml:space="preserve"> </w:t>
      </w:r>
      <w:r w:rsidR="002B6EA2" w:rsidRPr="007049F4">
        <w:t>Los</w:t>
      </w:r>
      <w:r w:rsidRPr="007049F4">
        <w:t xml:space="preserve"> hombres debe</w:t>
      </w:r>
      <w:r w:rsidR="00885038" w:rsidRPr="007049F4">
        <w:t>n</w:t>
      </w:r>
      <w:r w:rsidRPr="007049F4">
        <w:t xml:space="preserve"> utilizar un método anticonceptivo ef</w:t>
      </w:r>
      <w:r w:rsidR="00885038" w:rsidRPr="007049F4">
        <w:t>ectivo</w:t>
      </w:r>
      <w:r w:rsidRPr="007049F4">
        <w:t xml:space="preserve"> hasta por lo menos 3</w:t>
      </w:r>
      <w:r w:rsidR="00104960" w:rsidRPr="007049F4">
        <w:t> </w:t>
      </w:r>
      <w:r w:rsidRPr="007049F4">
        <w:t>meses después de recibir la última dosis del tratamiento</w:t>
      </w:r>
      <w:r w:rsidR="002B6EA2" w:rsidRPr="007049F4">
        <w:t xml:space="preserve"> y las mujeres hasta por lo menos 6 meses después</w:t>
      </w:r>
      <w:r w:rsidRPr="007049F4">
        <w:t xml:space="preserve">. Si ya está embarazada, informe a su médico antes de tomar </w:t>
      </w:r>
      <w:r w:rsidR="00FC2571" w:rsidRPr="007049F4">
        <w:t>Xaluprine</w:t>
      </w:r>
      <w:r w:rsidR="008C553F" w:rsidRPr="007049F4">
        <w:t>.</w:t>
      </w:r>
    </w:p>
    <w:p w14:paraId="11ECD3E3" w14:textId="77777777" w:rsidR="00E51ED5" w:rsidRPr="007049F4" w:rsidRDefault="00E51ED5" w:rsidP="00223326">
      <w:pPr>
        <w:numPr>
          <w:ilvl w:val="12"/>
          <w:numId w:val="0"/>
        </w:numPr>
      </w:pPr>
    </w:p>
    <w:p w14:paraId="45896CBA" w14:textId="77777777" w:rsidR="00407DDF" w:rsidRPr="007049F4" w:rsidRDefault="00B04928" w:rsidP="00223326">
      <w:pPr>
        <w:numPr>
          <w:ilvl w:val="12"/>
          <w:numId w:val="0"/>
        </w:numPr>
      </w:pPr>
      <w:r w:rsidRPr="007049F4">
        <w:t xml:space="preserve">Tomar Xaluprine durante el embarazo puede provocar un picor intenso y desmesurado sin que aparezca una erupción cutánea. También puede experimentar náuseas y pérdida de apetito al mismo </w:t>
      </w:r>
      <w:r w:rsidRPr="007049F4">
        <w:lastRenderedPageBreak/>
        <w:t>tiempo, lo que puede indicar una afección llamada colestasis del embarazo (una enfermedad del hígado durante el embarazo). Hable con su médico inmediatamente, ya que esta afección puede causar daños al feto.</w:t>
      </w:r>
    </w:p>
    <w:p w14:paraId="441CFD6D" w14:textId="77777777" w:rsidR="00555352" w:rsidRPr="007049F4" w:rsidRDefault="00555352" w:rsidP="00223326">
      <w:pPr>
        <w:numPr>
          <w:ilvl w:val="12"/>
          <w:numId w:val="0"/>
        </w:numPr>
      </w:pPr>
    </w:p>
    <w:p w14:paraId="273320FB" w14:textId="77777777" w:rsidR="00E51ED5" w:rsidRPr="007049F4" w:rsidRDefault="00FC2571" w:rsidP="00223326">
      <w:pPr>
        <w:autoSpaceDE w:val="0"/>
        <w:autoSpaceDN w:val="0"/>
        <w:adjustRightInd w:val="0"/>
      </w:pPr>
      <w:r w:rsidRPr="007049F4">
        <w:t>Xaluprine</w:t>
      </w:r>
      <w:r w:rsidR="00021907" w:rsidRPr="007049F4">
        <w:t xml:space="preserve"> </w:t>
      </w:r>
      <w:r w:rsidR="00E51ED5" w:rsidRPr="007049F4">
        <w:t xml:space="preserve">no </w:t>
      </w:r>
      <w:r w:rsidR="00885038" w:rsidRPr="007049F4">
        <w:t xml:space="preserve">se </w:t>
      </w:r>
      <w:r w:rsidR="00E51ED5" w:rsidRPr="007049F4">
        <w:t>debe manipula</w:t>
      </w:r>
      <w:r w:rsidR="00885038" w:rsidRPr="007049F4">
        <w:t>r</w:t>
      </w:r>
      <w:r w:rsidR="00E51ED5" w:rsidRPr="007049F4">
        <w:t xml:space="preserve"> por mujeres embarazadas, tengan previsto quedarse embarazadas o estén en periodo de lactancia.</w:t>
      </w:r>
    </w:p>
    <w:p w14:paraId="6F85039D" w14:textId="77777777" w:rsidR="00E51ED5" w:rsidRPr="007049F4" w:rsidRDefault="00E51ED5" w:rsidP="00223326"/>
    <w:p w14:paraId="5CE89458" w14:textId="77777777" w:rsidR="00E51ED5" w:rsidRPr="007049F4" w:rsidRDefault="00E51ED5" w:rsidP="00223326">
      <w:r w:rsidRPr="007049F4">
        <w:t xml:space="preserve">No se recomienda </w:t>
      </w:r>
      <w:r w:rsidR="00F30FC3" w:rsidRPr="007049F4">
        <w:t>dar el pecho</w:t>
      </w:r>
      <w:r w:rsidRPr="007049F4">
        <w:t xml:space="preserve"> durante el tratamiento con </w:t>
      </w:r>
      <w:r w:rsidR="00FC2571" w:rsidRPr="007049F4">
        <w:t>Xaluprine</w:t>
      </w:r>
      <w:r w:rsidRPr="007049F4">
        <w:t>.</w:t>
      </w:r>
      <w:r w:rsidR="007C044C" w:rsidRPr="007049F4">
        <w:t xml:space="preserve"> </w:t>
      </w:r>
      <w:r w:rsidRPr="007049F4">
        <w:t>Consulte a su médico, farmacéutico o comadrona.</w:t>
      </w:r>
    </w:p>
    <w:p w14:paraId="618FECFA" w14:textId="77777777" w:rsidR="00E51ED5" w:rsidRPr="007049F4" w:rsidRDefault="00E51ED5" w:rsidP="00223326"/>
    <w:p w14:paraId="69831A12" w14:textId="77777777" w:rsidR="00E51ED5" w:rsidRPr="007049F4" w:rsidRDefault="00E51ED5" w:rsidP="00223326">
      <w:pPr>
        <w:numPr>
          <w:ilvl w:val="12"/>
          <w:numId w:val="0"/>
        </w:numPr>
        <w:rPr>
          <w:b/>
        </w:rPr>
      </w:pPr>
      <w:r w:rsidRPr="007049F4">
        <w:rPr>
          <w:b/>
        </w:rPr>
        <w:t>Conducción y uso de máquinas</w:t>
      </w:r>
    </w:p>
    <w:p w14:paraId="658C09EA" w14:textId="77777777" w:rsidR="00E51ED5" w:rsidRPr="007049F4" w:rsidRDefault="00E51ED5" w:rsidP="00223326">
      <w:pPr>
        <w:numPr>
          <w:ilvl w:val="12"/>
          <w:numId w:val="0"/>
        </w:numPr>
      </w:pPr>
      <w:r w:rsidRPr="007049F4">
        <w:t xml:space="preserve">No se espera que </w:t>
      </w:r>
      <w:r w:rsidR="00FC2571" w:rsidRPr="007049F4">
        <w:t>Xaluprine</w:t>
      </w:r>
      <w:r w:rsidR="00021907" w:rsidRPr="007049F4">
        <w:t xml:space="preserve"> </w:t>
      </w:r>
      <w:r w:rsidRPr="007049F4">
        <w:t>afecte a su capacidad para conducir o utilizar máquinas, aunque no se han realizado estudios para confirmarlo.</w:t>
      </w:r>
    </w:p>
    <w:p w14:paraId="48654CFE" w14:textId="77777777" w:rsidR="00BB7359" w:rsidRPr="007049F4" w:rsidRDefault="00BB7359" w:rsidP="00223326">
      <w:pPr>
        <w:numPr>
          <w:ilvl w:val="12"/>
          <w:numId w:val="0"/>
        </w:numPr>
      </w:pPr>
    </w:p>
    <w:p w14:paraId="71479732" w14:textId="129D859B" w:rsidR="00E51ED5" w:rsidRPr="007049F4" w:rsidRDefault="00FC2571" w:rsidP="00223326">
      <w:pPr>
        <w:numPr>
          <w:ilvl w:val="12"/>
          <w:numId w:val="0"/>
        </w:numPr>
        <w:rPr>
          <w:b/>
        </w:rPr>
      </w:pPr>
      <w:r w:rsidRPr="007049F4">
        <w:rPr>
          <w:b/>
        </w:rPr>
        <w:t>Xaluprine</w:t>
      </w:r>
      <w:r w:rsidR="00842230" w:rsidRPr="007049F4">
        <w:rPr>
          <w:b/>
        </w:rPr>
        <w:t xml:space="preserve"> contiene aspartamo, p</w:t>
      </w:r>
      <w:r w:rsidR="00D85F12">
        <w:rPr>
          <w:b/>
        </w:rPr>
        <w:t>ara</w:t>
      </w:r>
      <w:r w:rsidR="00842230" w:rsidRPr="007049F4">
        <w:rPr>
          <w:b/>
        </w:rPr>
        <w:t>hidroxibenzoato sódico de metilo (E219)</w:t>
      </w:r>
      <w:r w:rsidR="0008673D" w:rsidRPr="007049F4">
        <w:rPr>
          <w:b/>
        </w:rPr>
        <w:t>,</w:t>
      </w:r>
      <w:r w:rsidR="00842230" w:rsidRPr="007049F4">
        <w:rPr>
          <w:b/>
        </w:rPr>
        <w:t xml:space="preserve"> p</w:t>
      </w:r>
      <w:r w:rsidR="00D85F12">
        <w:rPr>
          <w:b/>
        </w:rPr>
        <w:t>ara</w:t>
      </w:r>
      <w:r w:rsidR="00842230" w:rsidRPr="007049F4">
        <w:rPr>
          <w:b/>
        </w:rPr>
        <w:t>hidroxibenzoato sódico de etilo (E215)</w:t>
      </w:r>
      <w:r w:rsidR="0008673D" w:rsidRPr="007049F4">
        <w:rPr>
          <w:b/>
        </w:rPr>
        <w:t xml:space="preserve"> y sacarosa</w:t>
      </w:r>
    </w:p>
    <w:p w14:paraId="62803AB8" w14:textId="06056378" w:rsidR="00E51ED5" w:rsidRPr="007049F4" w:rsidRDefault="00F11BF8" w:rsidP="00223326">
      <w:r w:rsidRPr="007049F4">
        <w:t xml:space="preserve">Este medicamento contiene 3 mg de aspartamo (E951) por cada 1 ml. El aspartamo </w:t>
      </w:r>
      <w:r w:rsidR="00655640" w:rsidRPr="007049F4">
        <w:t>contiene</w:t>
      </w:r>
      <w:r w:rsidRPr="007049F4">
        <w:t xml:space="preserve"> una fuente de fenilalanina </w:t>
      </w:r>
      <w:r w:rsidR="00655640" w:rsidRPr="007049F4">
        <w:t>que p</w:t>
      </w:r>
      <w:r w:rsidR="00F30FC3" w:rsidRPr="007049F4">
        <w:t xml:space="preserve">uede ser perjudicial </w:t>
      </w:r>
      <w:r w:rsidR="00655640" w:rsidRPr="007049F4">
        <w:t>en caso de padecer</w:t>
      </w:r>
      <w:r w:rsidR="00F30FC3" w:rsidRPr="007049F4">
        <w:t xml:space="preserve"> fenilc</w:t>
      </w:r>
      <w:r w:rsidR="00E379DA" w:rsidRPr="007049F4">
        <w:t>e</w:t>
      </w:r>
      <w:r w:rsidR="00F30FC3" w:rsidRPr="007049F4">
        <w:t>tonuria</w:t>
      </w:r>
      <w:r w:rsidRPr="007049F4">
        <w:t xml:space="preserve"> (FCU), un</w:t>
      </w:r>
      <w:r w:rsidR="00655640" w:rsidRPr="007049F4">
        <w:t>a</w:t>
      </w:r>
      <w:r w:rsidRPr="007049F4">
        <w:t xml:space="preserve"> </w:t>
      </w:r>
      <w:r w:rsidR="00655640" w:rsidRPr="007049F4">
        <w:t>enfermedad genética rara</w:t>
      </w:r>
      <w:r w:rsidRPr="007049F4">
        <w:t xml:space="preserve"> en l</w:t>
      </w:r>
      <w:r w:rsidR="00655640" w:rsidRPr="007049F4">
        <w:t>a</w:t>
      </w:r>
      <w:r w:rsidRPr="007049F4">
        <w:t xml:space="preserve"> que </w:t>
      </w:r>
      <w:r w:rsidR="00655640" w:rsidRPr="007049F4">
        <w:t>la</w:t>
      </w:r>
      <w:r w:rsidR="00F30FC3" w:rsidRPr="007049F4">
        <w:t xml:space="preserve"> </w:t>
      </w:r>
      <w:r w:rsidRPr="007049F4">
        <w:t xml:space="preserve">fenilalanina </w:t>
      </w:r>
      <w:r w:rsidR="00655640" w:rsidRPr="007049F4">
        <w:t>se acumula debido a que</w:t>
      </w:r>
      <w:r w:rsidRPr="007049F4">
        <w:t xml:space="preserve"> </w:t>
      </w:r>
      <w:r w:rsidR="00655640" w:rsidRPr="007049F4">
        <w:t>el organismo no es capaz de eliminarla correctamente</w:t>
      </w:r>
      <w:r w:rsidRPr="007049F4">
        <w:t>.</w:t>
      </w:r>
    </w:p>
    <w:p w14:paraId="6C5991DD" w14:textId="77777777" w:rsidR="00390866" w:rsidRPr="007049F4" w:rsidRDefault="00390866" w:rsidP="00223326">
      <w:pPr>
        <w:numPr>
          <w:ilvl w:val="12"/>
          <w:numId w:val="0"/>
        </w:numPr>
      </w:pPr>
    </w:p>
    <w:p w14:paraId="433DB024" w14:textId="6BD74A01" w:rsidR="00E51ED5" w:rsidRPr="007049F4" w:rsidRDefault="00FC2571" w:rsidP="00223326">
      <w:pPr>
        <w:numPr>
          <w:ilvl w:val="12"/>
          <w:numId w:val="0"/>
        </w:numPr>
      </w:pPr>
      <w:r w:rsidRPr="007049F4">
        <w:t>Xaluprine</w:t>
      </w:r>
      <w:r w:rsidR="00021907" w:rsidRPr="007049F4">
        <w:t xml:space="preserve"> </w:t>
      </w:r>
      <w:r w:rsidR="00F30FC3" w:rsidRPr="007049F4">
        <w:t xml:space="preserve">puede </w:t>
      </w:r>
      <w:r w:rsidR="00655640" w:rsidRPr="007049F4">
        <w:t>provocar</w:t>
      </w:r>
      <w:r w:rsidR="00F30FC3" w:rsidRPr="007049F4">
        <w:t xml:space="preserve"> </w:t>
      </w:r>
      <w:r w:rsidR="000559A2" w:rsidRPr="007049F4">
        <w:t>reacciones</w:t>
      </w:r>
      <w:r w:rsidR="00F30FC3" w:rsidRPr="007049F4">
        <w:t xml:space="preserve"> alérgicas (posiblemente retardadas) porque también </w:t>
      </w:r>
      <w:r w:rsidR="00E51ED5" w:rsidRPr="007049F4">
        <w:t>contiene p</w:t>
      </w:r>
      <w:r w:rsidR="00D85F12">
        <w:t>ara</w:t>
      </w:r>
      <w:r w:rsidR="00E51ED5" w:rsidRPr="007049F4">
        <w:t xml:space="preserve">hidroxibenzoato </w:t>
      </w:r>
      <w:r w:rsidR="00D00B8E" w:rsidRPr="007049F4">
        <w:t xml:space="preserve">sódico </w:t>
      </w:r>
      <w:r w:rsidR="00E51ED5" w:rsidRPr="007049F4">
        <w:t>de metilo (E21</w:t>
      </w:r>
      <w:r w:rsidR="00D00B8E" w:rsidRPr="007049F4">
        <w:t>9</w:t>
      </w:r>
      <w:r w:rsidR="00E51ED5" w:rsidRPr="007049F4">
        <w:t>) y p</w:t>
      </w:r>
      <w:r w:rsidR="00C827F1">
        <w:t>ara</w:t>
      </w:r>
      <w:r w:rsidR="00E51ED5" w:rsidRPr="007049F4">
        <w:t xml:space="preserve">hidroxibenzoato </w:t>
      </w:r>
      <w:r w:rsidR="00D00B8E" w:rsidRPr="007049F4">
        <w:t xml:space="preserve">sódico </w:t>
      </w:r>
      <w:r w:rsidR="00E51ED5" w:rsidRPr="007049F4">
        <w:t xml:space="preserve">de </w:t>
      </w:r>
      <w:r w:rsidR="00D00B8E" w:rsidRPr="007049F4">
        <w:t>et</w:t>
      </w:r>
      <w:r w:rsidR="00E51ED5" w:rsidRPr="007049F4">
        <w:t>ilo (E21</w:t>
      </w:r>
      <w:r w:rsidR="00D00B8E" w:rsidRPr="007049F4">
        <w:t>5</w:t>
      </w:r>
      <w:r w:rsidR="00E51ED5" w:rsidRPr="007049F4">
        <w:t>)</w:t>
      </w:r>
      <w:r w:rsidR="00F30FC3" w:rsidRPr="007049F4">
        <w:t>.</w:t>
      </w:r>
    </w:p>
    <w:p w14:paraId="309B1B70" w14:textId="77777777" w:rsidR="00021907" w:rsidRPr="007049F4" w:rsidRDefault="00021907" w:rsidP="00223326">
      <w:pPr>
        <w:numPr>
          <w:ilvl w:val="12"/>
          <w:numId w:val="0"/>
        </w:numPr>
      </w:pPr>
    </w:p>
    <w:p w14:paraId="497860AB" w14:textId="52C4A29C" w:rsidR="00021907" w:rsidRPr="007049F4" w:rsidRDefault="00643A59" w:rsidP="00223326">
      <w:pPr>
        <w:numPr>
          <w:ilvl w:val="12"/>
          <w:numId w:val="0"/>
        </w:numPr>
      </w:pPr>
      <w:r w:rsidRPr="007049F4">
        <w:t>Xaluprine</w:t>
      </w:r>
      <w:r w:rsidR="00F30FC3" w:rsidRPr="007049F4">
        <w:t xml:space="preserve"> contiene sacarosa. </w:t>
      </w:r>
      <w:r w:rsidR="00021907" w:rsidRPr="007049F4">
        <w:t xml:space="preserve">Si su médico le ha </w:t>
      </w:r>
      <w:r w:rsidR="00F30FC3" w:rsidRPr="007049F4">
        <w:t>indicado</w:t>
      </w:r>
      <w:r w:rsidR="00021907" w:rsidRPr="007049F4">
        <w:t xml:space="preserve"> que </w:t>
      </w:r>
      <w:r w:rsidR="00F30FC3" w:rsidRPr="007049F4">
        <w:t>padece una</w:t>
      </w:r>
      <w:r w:rsidR="00021907" w:rsidRPr="007049F4">
        <w:t xml:space="preserve"> intolerancia a </w:t>
      </w:r>
      <w:r w:rsidR="00F30FC3" w:rsidRPr="007049F4">
        <w:t>ciertos</w:t>
      </w:r>
      <w:r w:rsidR="00021907" w:rsidRPr="007049F4">
        <w:t xml:space="preserve"> azúcares, </w:t>
      </w:r>
      <w:r w:rsidR="00F30FC3" w:rsidRPr="007049F4">
        <w:t>consulte</w:t>
      </w:r>
      <w:r w:rsidR="00021907" w:rsidRPr="007049F4">
        <w:t xml:space="preserve"> con él antes de tomar este medicamento. Puede </w:t>
      </w:r>
      <w:r w:rsidR="003B4799" w:rsidRPr="007049F4">
        <w:t>perjudicar</w:t>
      </w:r>
      <w:r w:rsidR="00F30FC3" w:rsidRPr="007049F4">
        <w:t xml:space="preserve"> </w:t>
      </w:r>
      <w:r w:rsidR="00021907" w:rsidRPr="007049F4">
        <w:t>los dientes.</w:t>
      </w:r>
    </w:p>
    <w:p w14:paraId="2A2156D1" w14:textId="77777777" w:rsidR="00E51ED5" w:rsidRPr="007049F4" w:rsidRDefault="00E51ED5" w:rsidP="00223326">
      <w:pPr>
        <w:numPr>
          <w:ilvl w:val="12"/>
          <w:numId w:val="0"/>
        </w:numPr>
      </w:pPr>
    </w:p>
    <w:p w14:paraId="5C0C4978" w14:textId="77777777" w:rsidR="00E51ED5" w:rsidRPr="007049F4" w:rsidRDefault="00E51ED5" w:rsidP="00223326">
      <w:pPr>
        <w:numPr>
          <w:ilvl w:val="12"/>
          <w:numId w:val="0"/>
        </w:numPr>
      </w:pPr>
    </w:p>
    <w:p w14:paraId="5E6B6D9D" w14:textId="77777777" w:rsidR="00E51ED5" w:rsidRPr="007049F4" w:rsidRDefault="00223326" w:rsidP="00223326">
      <w:pPr>
        <w:rPr>
          <w:b/>
        </w:rPr>
      </w:pPr>
      <w:r w:rsidRPr="007049F4">
        <w:rPr>
          <w:b/>
        </w:rPr>
        <w:t>3.</w:t>
      </w:r>
      <w:r w:rsidRPr="007049F4">
        <w:rPr>
          <w:b/>
        </w:rPr>
        <w:tab/>
      </w:r>
      <w:r w:rsidR="008C553F" w:rsidRPr="007049F4">
        <w:rPr>
          <w:b/>
        </w:rPr>
        <w:t>Cómo tomar Xaluprine</w:t>
      </w:r>
    </w:p>
    <w:p w14:paraId="5A5904E3" w14:textId="77777777" w:rsidR="00E51ED5" w:rsidRPr="007049F4" w:rsidRDefault="00E51ED5" w:rsidP="00223326">
      <w:pPr>
        <w:numPr>
          <w:ilvl w:val="12"/>
          <w:numId w:val="0"/>
        </w:numPr>
      </w:pPr>
    </w:p>
    <w:p w14:paraId="241D650A" w14:textId="77777777" w:rsidR="00E51ED5" w:rsidRPr="007049F4" w:rsidRDefault="00FC2571" w:rsidP="00223326">
      <w:pPr>
        <w:autoSpaceDE w:val="0"/>
        <w:autoSpaceDN w:val="0"/>
        <w:adjustRightInd w:val="0"/>
      </w:pPr>
      <w:r w:rsidRPr="007049F4">
        <w:t>Xaluprine</w:t>
      </w:r>
      <w:r w:rsidR="00021907" w:rsidRPr="007049F4">
        <w:t xml:space="preserve"> </w:t>
      </w:r>
      <w:r w:rsidR="00E51ED5" w:rsidRPr="007049F4">
        <w:t>debe ser administrado únicamente por un médico especialista con experiencia en el tratamient</w:t>
      </w:r>
      <w:r w:rsidR="008C553F" w:rsidRPr="007049F4">
        <w:t>o de enfermedades de la sangre.</w:t>
      </w:r>
    </w:p>
    <w:p w14:paraId="16B9EBAE" w14:textId="77777777" w:rsidR="00E51ED5" w:rsidRPr="007049F4" w:rsidRDefault="00E51ED5" w:rsidP="00223326">
      <w:pPr>
        <w:autoSpaceDE w:val="0"/>
        <w:autoSpaceDN w:val="0"/>
        <w:adjustRightInd w:val="0"/>
      </w:pPr>
    </w:p>
    <w:p w14:paraId="75932AC7" w14:textId="77777777" w:rsidR="00E51ED5" w:rsidRPr="007049F4" w:rsidRDefault="00E51ED5" w:rsidP="00223326">
      <w:pPr>
        <w:numPr>
          <w:ilvl w:val="0"/>
          <w:numId w:val="14"/>
        </w:numPr>
        <w:tabs>
          <w:tab w:val="clear" w:pos="0"/>
        </w:tabs>
        <w:autoSpaceDE w:val="0"/>
        <w:autoSpaceDN w:val="0"/>
        <w:adjustRightInd w:val="0"/>
        <w:ind w:left="567" w:hanging="567"/>
      </w:pPr>
      <w:r w:rsidRPr="007049F4">
        <w:t xml:space="preserve">Cuando tome </w:t>
      </w:r>
      <w:r w:rsidR="00FC2571" w:rsidRPr="007049F4">
        <w:t>Xaluprine</w:t>
      </w:r>
      <w:r w:rsidRPr="007049F4">
        <w:t>, su médico le hará periódicamente análisis de sangre para verificar el número y el tipo de células presentes en su sangre y para comprobar también que su hígado funciona correctamente.</w:t>
      </w:r>
    </w:p>
    <w:p w14:paraId="29DD19D1" w14:textId="77777777" w:rsidR="00E51ED5" w:rsidRPr="007049F4" w:rsidRDefault="00E51ED5" w:rsidP="00223326">
      <w:pPr>
        <w:numPr>
          <w:ilvl w:val="0"/>
          <w:numId w:val="14"/>
        </w:numPr>
        <w:tabs>
          <w:tab w:val="clear" w:pos="0"/>
        </w:tabs>
        <w:autoSpaceDE w:val="0"/>
        <w:autoSpaceDN w:val="0"/>
        <w:adjustRightInd w:val="0"/>
        <w:ind w:left="567" w:hanging="567"/>
        <w:rPr>
          <w:b/>
        </w:rPr>
      </w:pPr>
      <w:r w:rsidRPr="007049F4">
        <w:t xml:space="preserve">Es posible también que su médico le pida otros análisis de sangre y orina para vigilar su concentración de ácido úrico. El ácido úrico es una sustancia química natural del organismo, pero sus concentraciones pueden elevarse durante el tratamiento con </w:t>
      </w:r>
      <w:r w:rsidR="00FC2571" w:rsidRPr="007049F4">
        <w:t>Xaluprine</w:t>
      </w:r>
      <w:r w:rsidRPr="007049F4">
        <w:rPr>
          <w:b/>
        </w:rPr>
        <w:t>.</w:t>
      </w:r>
    </w:p>
    <w:p w14:paraId="223434C7" w14:textId="77777777" w:rsidR="00E51ED5" w:rsidRPr="007049F4" w:rsidRDefault="00E51ED5" w:rsidP="00223326">
      <w:pPr>
        <w:numPr>
          <w:ilvl w:val="0"/>
          <w:numId w:val="14"/>
        </w:numPr>
        <w:tabs>
          <w:tab w:val="clear" w:pos="0"/>
        </w:tabs>
        <w:autoSpaceDE w:val="0"/>
        <w:autoSpaceDN w:val="0"/>
        <w:adjustRightInd w:val="0"/>
        <w:ind w:left="567" w:hanging="567"/>
      </w:pPr>
      <w:r w:rsidRPr="007049F4">
        <w:t xml:space="preserve">Es posible que su médico le ajuste la dosis de </w:t>
      </w:r>
      <w:r w:rsidR="00FC2571" w:rsidRPr="007049F4">
        <w:t>Xaluprine</w:t>
      </w:r>
      <w:r w:rsidR="00021907" w:rsidRPr="007049F4">
        <w:t xml:space="preserve"> </w:t>
      </w:r>
      <w:r w:rsidRPr="007049F4">
        <w:t>dependiendo de los resultados de estos análisis.</w:t>
      </w:r>
    </w:p>
    <w:p w14:paraId="47D98591" w14:textId="77777777" w:rsidR="00E51ED5" w:rsidRPr="007049F4" w:rsidRDefault="00E51ED5" w:rsidP="00223326">
      <w:pPr>
        <w:autoSpaceDE w:val="0"/>
        <w:autoSpaceDN w:val="0"/>
        <w:adjustRightInd w:val="0"/>
      </w:pPr>
    </w:p>
    <w:p w14:paraId="7EE5EC41" w14:textId="77777777" w:rsidR="00E51ED5" w:rsidRPr="007049F4" w:rsidRDefault="00E51ED5" w:rsidP="00223326">
      <w:pPr>
        <w:autoSpaceDE w:val="0"/>
        <w:autoSpaceDN w:val="0"/>
        <w:adjustRightInd w:val="0"/>
      </w:pPr>
      <w:r w:rsidRPr="007049F4">
        <w:t xml:space="preserve">Siga exactamente las instrucciones de administración de </w:t>
      </w:r>
      <w:r w:rsidR="0094118F" w:rsidRPr="007049F4">
        <w:t xml:space="preserve">este medicamento </w:t>
      </w:r>
      <w:r w:rsidRPr="007049F4">
        <w:t>indicadas por su médico</w:t>
      </w:r>
      <w:r w:rsidR="00842230" w:rsidRPr="007049F4">
        <w:t xml:space="preserve"> o farmacéutico. En caso de duda, consulte de nuevo a su médico o farmacéutico</w:t>
      </w:r>
      <w:r w:rsidRPr="007049F4">
        <w:t>. La dosis inicial habitual en adultos, adolescentes y niños es de 25</w:t>
      </w:r>
      <w:r w:rsidR="00104960" w:rsidRPr="007049F4">
        <w:noBreakHyphen/>
      </w:r>
      <w:r w:rsidRPr="007049F4">
        <w:t>75</w:t>
      </w:r>
      <w:r w:rsidR="00D926F5" w:rsidRPr="007049F4">
        <w:t> mg</w:t>
      </w:r>
      <w:r w:rsidRPr="007049F4">
        <w:t>/m</w:t>
      </w:r>
      <w:r w:rsidRPr="007049F4">
        <w:rPr>
          <w:vertAlign w:val="superscript"/>
        </w:rPr>
        <w:t>2</w:t>
      </w:r>
      <w:r w:rsidRPr="007049F4">
        <w:t xml:space="preserve"> de área de superficie corporal al día. Su médico le prescribirá la dosis correcta para usted. </w:t>
      </w:r>
      <w:r w:rsidR="00082E3A" w:rsidRPr="007049F4">
        <w:t xml:space="preserve">Compruebe con detenimiento la dosis y la concentración de la suspensión oral para asegurarse de que toma la dosis correcta, como se indica en las tablas siguientes. </w:t>
      </w:r>
      <w:r w:rsidRPr="007049F4">
        <w:t xml:space="preserve">En ocasiones, es posible que el médico le cambie la dosis de </w:t>
      </w:r>
      <w:r w:rsidR="00FC2571" w:rsidRPr="007049F4">
        <w:t>Xaluprine</w:t>
      </w:r>
      <w:r w:rsidR="00021907" w:rsidRPr="007049F4">
        <w:t xml:space="preserve"> </w:t>
      </w:r>
      <w:r w:rsidRPr="007049F4">
        <w:t>dependiendo, por ejemplo, de los resultados de diferentes pruebas. Consulte a su médico o enfermera si tiene dudas sobre la dosis que debe tomar.</w:t>
      </w:r>
    </w:p>
    <w:p w14:paraId="55A57EFC" w14:textId="77777777" w:rsidR="00E51ED5" w:rsidRPr="007049F4" w:rsidRDefault="00E51ED5" w:rsidP="00223326">
      <w:pPr>
        <w:autoSpaceDE w:val="0"/>
        <w:autoSpaceDN w:val="0"/>
        <w:adjustRightInd w:val="0"/>
      </w:pPr>
    </w:p>
    <w:p w14:paraId="49056FAD" w14:textId="77777777" w:rsidR="00E51ED5" w:rsidRPr="007049F4" w:rsidRDefault="00E51ED5" w:rsidP="00223326">
      <w:pPr>
        <w:autoSpaceDE w:val="0"/>
        <w:autoSpaceDN w:val="0"/>
        <w:adjustRightInd w:val="0"/>
      </w:pPr>
      <w:r w:rsidRPr="007049F4">
        <w:t xml:space="preserve">Es importante que tome </w:t>
      </w:r>
      <w:r w:rsidR="00FC2571" w:rsidRPr="007049F4">
        <w:t>Xaluprine</w:t>
      </w:r>
      <w:r w:rsidR="00021907" w:rsidRPr="007049F4">
        <w:t xml:space="preserve"> </w:t>
      </w:r>
      <w:r w:rsidRPr="007049F4">
        <w:t>por la noche para que el medicamento sea más eficaz.</w:t>
      </w:r>
    </w:p>
    <w:p w14:paraId="709A096D" w14:textId="77777777" w:rsidR="00E51ED5" w:rsidRPr="007049F4" w:rsidRDefault="00E51ED5" w:rsidP="0063034C"/>
    <w:p w14:paraId="606882AC" w14:textId="77777777" w:rsidR="00E51ED5" w:rsidRPr="007049F4" w:rsidRDefault="00021907" w:rsidP="00223326">
      <w:pPr>
        <w:autoSpaceDE w:val="0"/>
        <w:autoSpaceDN w:val="0"/>
        <w:adjustRightInd w:val="0"/>
      </w:pPr>
      <w:r w:rsidRPr="007049F4">
        <w:t xml:space="preserve">Puede tomar el </w:t>
      </w:r>
      <w:r w:rsidR="00E51ED5" w:rsidRPr="007049F4">
        <w:t xml:space="preserve">medicamento con alimentos o con el estómago vacío, pero el método elegido debe ser el mismo todos los días. </w:t>
      </w:r>
      <w:r w:rsidRPr="007049F4">
        <w:t xml:space="preserve">Debe tomar el medicamento </w:t>
      </w:r>
      <w:r w:rsidR="00E51ED5" w:rsidRPr="007049F4">
        <w:t>al menos 1 hora antes o 2 horas después de ingerir leche o derivados lácteos.</w:t>
      </w:r>
    </w:p>
    <w:p w14:paraId="2469E5DD" w14:textId="77777777" w:rsidR="00E51ED5" w:rsidRPr="007049F4" w:rsidRDefault="00E51ED5" w:rsidP="0063034C"/>
    <w:p w14:paraId="0DA41FE9" w14:textId="77777777" w:rsidR="00E51ED5" w:rsidRPr="007049F4" w:rsidRDefault="00FC2571" w:rsidP="00223326">
      <w:pPr>
        <w:autoSpaceDE w:val="0"/>
        <w:autoSpaceDN w:val="0"/>
        <w:adjustRightInd w:val="0"/>
      </w:pPr>
      <w:r w:rsidRPr="007049F4">
        <w:lastRenderedPageBreak/>
        <w:t>Xaluprine</w:t>
      </w:r>
      <w:r w:rsidR="00021907" w:rsidRPr="007049F4">
        <w:t xml:space="preserve"> </w:t>
      </w:r>
      <w:r w:rsidR="00E51ED5" w:rsidRPr="007049F4">
        <w:t>se suministra en una caja que contiene el frasco del medicamento, un tapón, un adaptador para el frasco y dos jeringas dosificadoras (1</w:t>
      </w:r>
      <w:r w:rsidR="00DE7608" w:rsidRPr="007049F4">
        <w:t> ml</w:t>
      </w:r>
      <w:r w:rsidR="00E51ED5" w:rsidRPr="007049F4">
        <w:t xml:space="preserve"> y 5</w:t>
      </w:r>
      <w:r w:rsidR="00DE7608" w:rsidRPr="007049F4">
        <w:t> ml</w:t>
      </w:r>
      <w:r w:rsidR="00E51ED5" w:rsidRPr="007049F4">
        <w:t>). Utilice siempre estas jeri</w:t>
      </w:r>
      <w:r w:rsidR="00B549E8" w:rsidRPr="007049F4">
        <w:t>ngas para tomar el medicamento.</w:t>
      </w:r>
    </w:p>
    <w:p w14:paraId="6C68F234" w14:textId="77777777" w:rsidR="00E51ED5" w:rsidRPr="007049F4" w:rsidRDefault="00E51ED5" w:rsidP="00223326">
      <w:pPr>
        <w:autoSpaceDE w:val="0"/>
        <w:autoSpaceDN w:val="0"/>
        <w:adjustRightInd w:val="0"/>
      </w:pPr>
    </w:p>
    <w:p w14:paraId="11209673" w14:textId="77777777" w:rsidR="00021907" w:rsidRPr="007049F4" w:rsidRDefault="00E51ED5" w:rsidP="00223326">
      <w:pPr>
        <w:autoSpaceDE w:val="0"/>
        <w:autoSpaceDN w:val="0"/>
        <w:adjustRightInd w:val="0"/>
      </w:pPr>
      <w:r w:rsidRPr="007049F4">
        <w:t>Es importante que utilice la jeringa dosificadora correcta para tomar su medicación. Su médico o farmacéutico le indicará qué jeringa debe utilizar dependiendo de l</w:t>
      </w:r>
      <w:r w:rsidR="00B549E8" w:rsidRPr="007049F4">
        <w:t>a dosis que le hayan prescrito.</w:t>
      </w:r>
    </w:p>
    <w:p w14:paraId="2A388070" w14:textId="77777777" w:rsidR="00021907" w:rsidRPr="007049F4" w:rsidRDefault="00021907" w:rsidP="00223326">
      <w:pPr>
        <w:autoSpaceDE w:val="0"/>
        <w:autoSpaceDN w:val="0"/>
        <w:adjustRightInd w:val="0"/>
      </w:pPr>
    </w:p>
    <w:p w14:paraId="54A4072D" w14:textId="77777777" w:rsidR="00183F96" w:rsidRPr="007049F4" w:rsidRDefault="00E51ED5" w:rsidP="0063034C">
      <w:r w:rsidRPr="007049F4">
        <w:t>La jeringa</w:t>
      </w:r>
      <w:r w:rsidRPr="007049F4">
        <w:rPr>
          <w:b/>
          <w:bCs/>
        </w:rPr>
        <w:t xml:space="preserve"> más pequeña</w:t>
      </w:r>
      <w:r w:rsidRPr="007049F4">
        <w:t xml:space="preserve"> de 1</w:t>
      </w:r>
      <w:r w:rsidR="00DE7608" w:rsidRPr="007049F4">
        <w:t> ml</w:t>
      </w:r>
      <w:r w:rsidRPr="007049F4">
        <w:t>, graduada entre 0,1 y 1</w:t>
      </w:r>
      <w:r w:rsidR="00DE7608" w:rsidRPr="007049F4">
        <w:t> ml</w:t>
      </w:r>
      <w:r w:rsidRPr="007049F4">
        <w:t>, sirve para medir dosis inferiores o iguales a 1</w:t>
      </w:r>
      <w:r w:rsidR="00DE7608" w:rsidRPr="007049F4">
        <w:t> ml</w:t>
      </w:r>
      <w:r w:rsidRPr="007049F4">
        <w:t>. Deberá utilizarla si la cantidad total que tiene que tomar es inferior o igual a 1</w:t>
      </w:r>
      <w:r w:rsidR="00DE7608" w:rsidRPr="007049F4">
        <w:t> ml</w:t>
      </w:r>
      <w:r w:rsidRPr="007049F4">
        <w:t xml:space="preserve"> (cada marca de 0,1</w:t>
      </w:r>
      <w:r w:rsidR="00DE7608" w:rsidRPr="007049F4">
        <w:t> ml</w:t>
      </w:r>
      <w:r w:rsidRPr="007049F4">
        <w:t xml:space="preserve"> </w:t>
      </w:r>
      <w:r w:rsidR="00021907" w:rsidRPr="007049F4">
        <w:t xml:space="preserve">contiene </w:t>
      </w:r>
      <w:r w:rsidRPr="007049F4">
        <w:t>2</w:t>
      </w:r>
      <w:r w:rsidR="00D926F5" w:rsidRPr="007049F4">
        <w:t> mg</w:t>
      </w:r>
      <w:r w:rsidR="00B549E8" w:rsidRPr="007049F4">
        <w:t xml:space="preserve"> de mercaptopurina).</w:t>
      </w:r>
      <w:r w:rsidR="00183F96" w:rsidRPr="007049F4">
        <w:t xml:space="preserve"> La tabla siguiente muestra la conversión de dosis (mg) a volumen (ml) para la jeringa de 1 ml.</w:t>
      </w:r>
    </w:p>
    <w:p w14:paraId="33B435EB" w14:textId="77777777" w:rsidR="00183F96" w:rsidRPr="007049F4" w:rsidRDefault="00183F96" w:rsidP="006303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183F96" w:rsidRPr="007049F4" w14:paraId="0D45BE3C" w14:textId="77777777" w:rsidTr="00314687">
        <w:trPr>
          <w:tblHeader/>
        </w:trPr>
        <w:tc>
          <w:tcPr>
            <w:tcW w:w="1559" w:type="dxa"/>
            <w:vAlign w:val="center"/>
          </w:tcPr>
          <w:p w14:paraId="238559C8" w14:textId="77777777" w:rsidR="00183F96" w:rsidRPr="007049F4" w:rsidRDefault="00183F96" w:rsidP="0063034C">
            <w:pPr>
              <w:jc w:val="center"/>
              <w:rPr>
                <w:b/>
                <w:bCs/>
              </w:rPr>
            </w:pPr>
            <w:r w:rsidRPr="007049F4">
              <w:rPr>
                <w:b/>
                <w:bCs/>
              </w:rPr>
              <w:t>Dosis (mg)</w:t>
            </w:r>
          </w:p>
        </w:tc>
        <w:tc>
          <w:tcPr>
            <w:tcW w:w="1559" w:type="dxa"/>
            <w:vAlign w:val="center"/>
          </w:tcPr>
          <w:p w14:paraId="4DD2063A" w14:textId="77777777" w:rsidR="00183F96" w:rsidRPr="007049F4" w:rsidRDefault="00183F96" w:rsidP="0063034C">
            <w:pPr>
              <w:jc w:val="center"/>
              <w:rPr>
                <w:b/>
                <w:bCs/>
              </w:rPr>
            </w:pPr>
            <w:r w:rsidRPr="007049F4">
              <w:rPr>
                <w:b/>
                <w:bCs/>
              </w:rPr>
              <w:t>Volumen (ml)</w:t>
            </w:r>
          </w:p>
        </w:tc>
      </w:tr>
      <w:tr w:rsidR="00183F96" w:rsidRPr="007049F4" w14:paraId="4F351E8C" w14:textId="77777777" w:rsidTr="004B66F1">
        <w:tc>
          <w:tcPr>
            <w:tcW w:w="1559" w:type="dxa"/>
            <w:vAlign w:val="center"/>
          </w:tcPr>
          <w:p w14:paraId="479FAB22" w14:textId="77777777" w:rsidR="00183F96" w:rsidRPr="007049F4" w:rsidRDefault="00183F96" w:rsidP="0063034C">
            <w:pPr>
              <w:jc w:val="center"/>
            </w:pPr>
            <w:r w:rsidRPr="007049F4">
              <w:t>6</w:t>
            </w:r>
          </w:p>
        </w:tc>
        <w:tc>
          <w:tcPr>
            <w:tcW w:w="1559" w:type="dxa"/>
            <w:vAlign w:val="center"/>
          </w:tcPr>
          <w:p w14:paraId="53751F0D" w14:textId="77777777" w:rsidR="00183F96" w:rsidRPr="007049F4" w:rsidRDefault="00183F96" w:rsidP="0063034C">
            <w:pPr>
              <w:jc w:val="center"/>
            </w:pPr>
            <w:r w:rsidRPr="007049F4">
              <w:t>0,3</w:t>
            </w:r>
          </w:p>
        </w:tc>
      </w:tr>
      <w:tr w:rsidR="00183F96" w:rsidRPr="007049F4" w14:paraId="7DADB1F6" w14:textId="77777777" w:rsidTr="004B66F1">
        <w:tc>
          <w:tcPr>
            <w:tcW w:w="1559" w:type="dxa"/>
            <w:vAlign w:val="center"/>
          </w:tcPr>
          <w:p w14:paraId="43E1BF1F" w14:textId="77777777" w:rsidR="00183F96" w:rsidRPr="007049F4" w:rsidRDefault="00183F96" w:rsidP="0063034C">
            <w:pPr>
              <w:jc w:val="center"/>
            </w:pPr>
            <w:r w:rsidRPr="007049F4">
              <w:t>8</w:t>
            </w:r>
          </w:p>
        </w:tc>
        <w:tc>
          <w:tcPr>
            <w:tcW w:w="1559" w:type="dxa"/>
            <w:vAlign w:val="center"/>
          </w:tcPr>
          <w:p w14:paraId="466DCF12" w14:textId="77777777" w:rsidR="00183F96" w:rsidRPr="007049F4" w:rsidRDefault="00183F96" w:rsidP="0063034C">
            <w:pPr>
              <w:jc w:val="center"/>
            </w:pPr>
            <w:r w:rsidRPr="007049F4">
              <w:t>0,4</w:t>
            </w:r>
          </w:p>
        </w:tc>
      </w:tr>
      <w:tr w:rsidR="00183F96" w:rsidRPr="007049F4" w14:paraId="02AF8C13" w14:textId="77777777" w:rsidTr="004B66F1">
        <w:tc>
          <w:tcPr>
            <w:tcW w:w="1559" w:type="dxa"/>
            <w:vAlign w:val="center"/>
          </w:tcPr>
          <w:p w14:paraId="0B913510" w14:textId="77777777" w:rsidR="00183F96" w:rsidRPr="007049F4" w:rsidRDefault="00183F96" w:rsidP="0063034C">
            <w:pPr>
              <w:jc w:val="center"/>
            </w:pPr>
            <w:r w:rsidRPr="007049F4">
              <w:t>10</w:t>
            </w:r>
          </w:p>
        </w:tc>
        <w:tc>
          <w:tcPr>
            <w:tcW w:w="1559" w:type="dxa"/>
            <w:vAlign w:val="center"/>
          </w:tcPr>
          <w:p w14:paraId="5CAD62AE" w14:textId="77777777" w:rsidR="00183F96" w:rsidRPr="007049F4" w:rsidRDefault="00183F96" w:rsidP="0063034C">
            <w:pPr>
              <w:jc w:val="center"/>
            </w:pPr>
            <w:r w:rsidRPr="007049F4">
              <w:t>0,5</w:t>
            </w:r>
          </w:p>
        </w:tc>
      </w:tr>
      <w:tr w:rsidR="00183F96" w:rsidRPr="007049F4" w14:paraId="4DCD1B71" w14:textId="77777777" w:rsidTr="004B66F1">
        <w:tc>
          <w:tcPr>
            <w:tcW w:w="1559" w:type="dxa"/>
            <w:vAlign w:val="center"/>
          </w:tcPr>
          <w:p w14:paraId="239D66BB" w14:textId="77777777" w:rsidR="00183F96" w:rsidRPr="007049F4" w:rsidRDefault="00183F96" w:rsidP="0063034C">
            <w:pPr>
              <w:jc w:val="center"/>
            </w:pPr>
            <w:r w:rsidRPr="007049F4">
              <w:t>12</w:t>
            </w:r>
          </w:p>
        </w:tc>
        <w:tc>
          <w:tcPr>
            <w:tcW w:w="1559" w:type="dxa"/>
            <w:vAlign w:val="center"/>
          </w:tcPr>
          <w:p w14:paraId="687AE5C1" w14:textId="77777777" w:rsidR="00183F96" w:rsidRPr="007049F4" w:rsidRDefault="00183F96" w:rsidP="0063034C">
            <w:pPr>
              <w:jc w:val="center"/>
            </w:pPr>
            <w:r w:rsidRPr="007049F4">
              <w:t>0,6</w:t>
            </w:r>
          </w:p>
        </w:tc>
      </w:tr>
      <w:tr w:rsidR="00183F96" w:rsidRPr="007049F4" w14:paraId="3D65411D" w14:textId="77777777" w:rsidTr="004B66F1">
        <w:tc>
          <w:tcPr>
            <w:tcW w:w="1559" w:type="dxa"/>
            <w:vAlign w:val="center"/>
          </w:tcPr>
          <w:p w14:paraId="50A2A154" w14:textId="77777777" w:rsidR="00183F96" w:rsidRPr="007049F4" w:rsidRDefault="00183F96" w:rsidP="0063034C">
            <w:pPr>
              <w:jc w:val="center"/>
            </w:pPr>
            <w:r w:rsidRPr="007049F4">
              <w:t>14</w:t>
            </w:r>
          </w:p>
        </w:tc>
        <w:tc>
          <w:tcPr>
            <w:tcW w:w="1559" w:type="dxa"/>
            <w:vAlign w:val="center"/>
          </w:tcPr>
          <w:p w14:paraId="0A140735" w14:textId="77777777" w:rsidR="00183F96" w:rsidRPr="007049F4" w:rsidRDefault="00183F96" w:rsidP="0063034C">
            <w:pPr>
              <w:jc w:val="center"/>
            </w:pPr>
            <w:r w:rsidRPr="007049F4">
              <w:t>0,7</w:t>
            </w:r>
          </w:p>
        </w:tc>
      </w:tr>
      <w:tr w:rsidR="00183F96" w:rsidRPr="007049F4" w14:paraId="2EBAF15F" w14:textId="77777777" w:rsidTr="004B66F1">
        <w:tc>
          <w:tcPr>
            <w:tcW w:w="1559" w:type="dxa"/>
            <w:vAlign w:val="center"/>
          </w:tcPr>
          <w:p w14:paraId="707FCC99" w14:textId="77777777" w:rsidR="00183F96" w:rsidRPr="007049F4" w:rsidRDefault="00183F96" w:rsidP="0063034C">
            <w:pPr>
              <w:jc w:val="center"/>
            </w:pPr>
            <w:r w:rsidRPr="007049F4">
              <w:t>16</w:t>
            </w:r>
          </w:p>
        </w:tc>
        <w:tc>
          <w:tcPr>
            <w:tcW w:w="1559" w:type="dxa"/>
            <w:vAlign w:val="center"/>
          </w:tcPr>
          <w:p w14:paraId="71D90C54" w14:textId="77777777" w:rsidR="00183F96" w:rsidRPr="007049F4" w:rsidRDefault="00183F96" w:rsidP="0063034C">
            <w:pPr>
              <w:jc w:val="center"/>
            </w:pPr>
            <w:r w:rsidRPr="007049F4">
              <w:t>0,8</w:t>
            </w:r>
          </w:p>
        </w:tc>
      </w:tr>
      <w:tr w:rsidR="00183F96" w:rsidRPr="007049F4" w14:paraId="2E047F70" w14:textId="77777777" w:rsidTr="004B66F1">
        <w:tc>
          <w:tcPr>
            <w:tcW w:w="1559" w:type="dxa"/>
            <w:vAlign w:val="center"/>
          </w:tcPr>
          <w:p w14:paraId="54CA90EB" w14:textId="77777777" w:rsidR="00183F96" w:rsidRPr="007049F4" w:rsidRDefault="00183F96" w:rsidP="0063034C">
            <w:pPr>
              <w:jc w:val="center"/>
            </w:pPr>
            <w:r w:rsidRPr="007049F4">
              <w:t>18</w:t>
            </w:r>
          </w:p>
        </w:tc>
        <w:tc>
          <w:tcPr>
            <w:tcW w:w="1559" w:type="dxa"/>
            <w:vAlign w:val="center"/>
          </w:tcPr>
          <w:p w14:paraId="7A26652E" w14:textId="77777777" w:rsidR="00183F96" w:rsidRPr="007049F4" w:rsidRDefault="00183F96" w:rsidP="0063034C">
            <w:pPr>
              <w:jc w:val="center"/>
            </w:pPr>
            <w:r w:rsidRPr="007049F4">
              <w:t>0,9</w:t>
            </w:r>
          </w:p>
        </w:tc>
      </w:tr>
      <w:tr w:rsidR="00183F96" w:rsidRPr="007049F4" w14:paraId="6A196661" w14:textId="77777777" w:rsidTr="004B66F1">
        <w:tc>
          <w:tcPr>
            <w:tcW w:w="1559" w:type="dxa"/>
            <w:vAlign w:val="center"/>
          </w:tcPr>
          <w:p w14:paraId="7D99AA8D" w14:textId="77777777" w:rsidR="00183F96" w:rsidRPr="007049F4" w:rsidRDefault="00183F96" w:rsidP="0063034C">
            <w:pPr>
              <w:jc w:val="center"/>
            </w:pPr>
            <w:r w:rsidRPr="007049F4">
              <w:t>20</w:t>
            </w:r>
          </w:p>
        </w:tc>
        <w:tc>
          <w:tcPr>
            <w:tcW w:w="1559" w:type="dxa"/>
            <w:vAlign w:val="center"/>
          </w:tcPr>
          <w:p w14:paraId="0B30CC47" w14:textId="77777777" w:rsidR="00183F96" w:rsidRPr="007049F4" w:rsidRDefault="00183F96" w:rsidP="0063034C">
            <w:pPr>
              <w:jc w:val="center"/>
            </w:pPr>
            <w:r w:rsidRPr="007049F4">
              <w:t>1,0</w:t>
            </w:r>
          </w:p>
        </w:tc>
      </w:tr>
    </w:tbl>
    <w:p w14:paraId="6B7985FB" w14:textId="77777777" w:rsidR="007F6EE5" w:rsidRPr="007049F4" w:rsidRDefault="007F6EE5" w:rsidP="00223326">
      <w:pPr>
        <w:autoSpaceDE w:val="0"/>
        <w:autoSpaceDN w:val="0"/>
        <w:adjustRightInd w:val="0"/>
      </w:pPr>
    </w:p>
    <w:p w14:paraId="3015D9DB" w14:textId="77777777" w:rsidR="00F27D37" w:rsidRPr="007049F4" w:rsidRDefault="00E51ED5" w:rsidP="0063034C">
      <w:r w:rsidRPr="007049F4">
        <w:t>La jeringa</w:t>
      </w:r>
      <w:r w:rsidRPr="007049F4">
        <w:rPr>
          <w:b/>
          <w:bCs/>
        </w:rPr>
        <w:t xml:space="preserve"> más grande</w:t>
      </w:r>
      <w:r w:rsidRPr="007049F4">
        <w:t xml:space="preserve"> de 5</w:t>
      </w:r>
      <w:r w:rsidR="00DE7608" w:rsidRPr="007049F4">
        <w:t> ml</w:t>
      </w:r>
      <w:r w:rsidRPr="007049F4">
        <w:t>, graduada entre 1</w:t>
      </w:r>
      <w:r w:rsidR="00DE7608" w:rsidRPr="007049F4">
        <w:t> ml</w:t>
      </w:r>
      <w:r w:rsidRPr="007049F4">
        <w:t xml:space="preserve"> y 5</w:t>
      </w:r>
      <w:r w:rsidR="00DE7608" w:rsidRPr="007049F4">
        <w:t> ml</w:t>
      </w:r>
      <w:r w:rsidRPr="007049F4">
        <w:t>, sirve para medir dosis mayores de 1</w:t>
      </w:r>
      <w:r w:rsidR="00DE7608" w:rsidRPr="007049F4">
        <w:t> ml</w:t>
      </w:r>
      <w:r w:rsidRPr="007049F4">
        <w:t>. Deberá utilizarla si la cantidad total que tiene que tomar es mayor de 1</w:t>
      </w:r>
      <w:r w:rsidR="00DE7608" w:rsidRPr="007049F4">
        <w:t> ml</w:t>
      </w:r>
      <w:r w:rsidRPr="007049F4">
        <w:t xml:space="preserve"> (cada marca de 0,2</w:t>
      </w:r>
      <w:r w:rsidR="00DE7608" w:rsidRPr="007049F4">
        <w:t> ml</w:t>
      </w:r>
      <w:r w:rsidRPr="007049F4">
        <w:t xml:space="preserve"> </w:t>
      </w:r>
      <w:r w:rsidR="00021907" w:rsidRPr="007049F4">
        <w:t xml:space="preserve">contiene </w:t>
      </w:r>
      <w:r w:rsidRPr="007049F4">
        <w:t>4</w:t>
      </w:r>
      <w:r w:rsidR="00D926F5" w:rsidRPr="007049F4">
        <w:t> mg</w:t>
      </w:r>
      <w:r w:rsidRPr="007049F4">
        <w:t xml:space="preserve"> de mercaptopurina).</w:t>
      </w:r>
      <w:r w:rsidR="0098210A" w:rsidRPr="007049F4">
        <w:t xml:space="preserve"> </w:t>
      </w:r>
      <w:r w:rsidR="00F27D37" w:rsidRPr="007049F4">
        <w:t>La tabla siguiente muestra la conversión de dosis (mg) a volumen (ml) para la jeringa de 5 ml.</w:t>
      </w:r>
    </w:p>
    <w:p w14:paraId="51538125" w14:textId="77777777" w:rsidR="00F27D37" w:rsidRPr="007049F4" w:rsidRDefault="00F27D37" w:rsidP="0063034C"/>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F27D37" w:rsidRPr="007049F4" w14:paraId="1DA7C789" w14:textId="77777777" w:rsidTr="004B66F1">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0B8E5970" w14:textId="77777777" w:rsidR="00F27D37" w:rsidRPr="007049F4" w:rsidRDefault="00F27D37" w:rsidP="004B66F1">
            <w:pPr>
              <w:jc w:val="center"/>
              <w:rPr>
                <w:b/>
                <w:bCs/>
              </w:rPr>
            </w:pPr>
            <w:r w:rsidRPr="007049F4">
              <w:rPr>
                <w:b/>
                <w:bCs/>
              </w:rPr>
              <w:t>Dosis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09CDDD" w14:textId="77777777" w:rsidR="00F27D37" w:rsidRPr="007049F4" w:rsidRDefault="00F27D37" w:rsidP="004B66F1">
            <w:pPr>
              <w:keepNext/>
              <w:jc w:val="center"/>
              <w:rPr>
                <w:b/>
                <w:bCs/>
              </w:rPr>
            </w:pPr>
            <w:r w:rsidRPr="007049F4">
              <w:rPr>
                <w:b/>
                <w:bCs/>
              </w:rPr>
              <w:t>Volumen (ml)</w:t>
            </w:r>
          </w:p>
        </w:tc>
        <w:tc>
          <w:tcPr>
            <w:tcW w:w="1559" w:type="dxa"/>
            <w:tcBorders>
              <w:top w:val="nil"/>
              <w:left w:val="single" w:sz="4" w:space="0" w:color="auto"/>
              <w:bottom w:val="nil"/>
              <w:right w:val="single" w:sz="4" w:space="0" w:color="auto"/>
            </w:tcBorders>
            <w:vAlign w:val="center"/>
          </w:tcPr>
          <w:p w14:paraId="662B8F9E" w14:textId="77777777" w:rsidR="00F27D37" w:rsidRPr="007049F4" w:rsidRDefault="00F27D37" w:rsidP="004B66F1">
            <w:pPr>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303195D0" w14:textId="77777777" w:rsidR="00F27D37" w:rsidRPr="007049F4" w:rsidRDefault="00F27D37" w:rsidP="004B66F1">
            <w:pPr>
              <w:jc w:val="center"/>
            </w:pPr>
            <w:r w:rsidRPr="007049F4">
              <w:rPr>
                <w:b/>
                <w:bCs/>
              </w:rPr>
              <w:t>Dosis (mg)</w:t>
            </w:r>
          </w:p>
        </w:tc>
        <w:tc>
          <w:tcPr>
            <w:tcW w:w="1559" w:type="dxa"/>
            <w:tcBorders>
              <w:top w:val="single" w:sz="4" w:space="0" w:color="auto"/>
              <w:left w:val="single" w:sz="4" w:space="0" w:color="auto"/>
              <w:bottom w:val="single" w:sz="4" w:space="0" w:color="auto"/>
            </w:tcBorders>
            <w:vAlign w:val="center"/>
          </w:tcPr>
          <w:p w14:paraId="794D183D" w14:textId="77777777" w:rsidR="00F27D37" w:rsidRPr="007049F4" w:rsidRDefault="00F27D37" w:rsidP="004B66F1">
            <w:pPr>
              <w:jc w:val="center"/>
            </w:pPr>
            <w:r w:rsidRPr="007049F4">
              <w:rPr>
                <w:b/>
                <w:bCs/>
              </w:rPr>
              <w:t>Volumen (ml)</w:t>
            </w:r>
          </w:p>
        </w:tc>
      </w:tr>
      <w:tr w:rsidR="00F27D37" w:rsidRPr="007049F4" w14:paraId="2C71B54C"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489E917C" w14:textId="77777777" w:rsidR="00F27D37" w:rsidRPr="007049F4" w:rsidRDefault="00F27D37" w:rsidP="004B66F1">
            <w:pPr>
              <w:jc w:val="center"/>
            </w:pPr>
            <w:r w:rsidRPr="007049F4">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401D2A" w14:textId="77777777" w:rsidR="00F27D37" w:rsidRPr="007049F4" w:rsidRDefault="00F27D37" w:rsidP="004B66F1">
            <w:pPr>
              <w:keepNext/>
              <w:jc w:val="center"/>
              <w:rPr>
                <w:bCs/>
              </w:rPr>
            </w:pPr>
            <w:r w:rsidRPr="007049F4">
              <w:t>1,2</w:t>
            </w:r>
          </w:p>
        </w:tc>
        <w:tc>
          <w:tcPr>
            <w:tcW w:w="1559" w:type="dxa"/>
            <w:tcBorders>
              <w:top w:val="nil"/>
              <w:left w:val="single" w:sz="4" w:space="0" w:color="auto"/>
              <w:bottom w:val="nil"/>
              <w:right w:val="single" w:sz="4" w:space="0" w:color="auto"/>
            </w:tcBorders>
            <w:vAlign w:val="center"/>
          </w:tcPr>
          <w:p w14:paraId="64AB82F0"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2CB113F" w14:textId="77777777" w:rsidR="00F27D37" w:rsidRPr="007049F4" w:rsidRDefault="00F27D37" w:rsidP="004B66F1">
            <w:pPr>
              <w:jc w:val="center"/>
            </w:pPr>
            <w:r w:rsidRPr="007049F4">
              <w:t>80</w:t>
            </w:r>
          </w:p>
        </w:tc>
        <w:tc>
          <w:tcPr>
            <w:tcW w:w="1559" w:type="dxa"/>
            <w:tcBorders>
              <w:top w:val="single" w:sz="4" w:space="0" w:color="auto"/>
              <w:left w:val="single" w:sz="4" w:space="0" w:color="auto"/>
              <w:bottom w:val="single" w:sz="4" w:space="0" w:color="auto"/>
            </w:tcBorders>
            <w:vAlign w:val="center"/>
          </w:tcPr>
          <w:p w14:paraId="6361727B" w14:textId="77777777" w:rsidR="00F27D37" w:rsidRPr="007049F4" w:rsidRDefault="00F27D37" w:rsidP="004B66F1">
            <w:pPr>
              <w:jc w:val="center"/>
            </w:pPr>
            <w:r w:rsidRPr="007049F4">
              <w:t>4,0</w:t>
            </w:r>
          </w:p>
        </w:tc>
      </w:tr>
      <w:tr w:rsidR="00F27D37" w:rsidRPr="007049F4" w14:paraId="23E166CF"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2144EB92" w14:textId="77777777" w:rsidR="00F27D37" w:rsidRPr="007049F4" w:rsidRDefault="00F27D37" w:rsidP="004B66F1">
            <w:pPr>
              <w:jc w:val="center"/>
            </w:pPr>
            <w:r w:rsidRPr="007049F4">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0DF409" w14:textId="77777777" w:rsidR="00F27D37" w:rsidRPr="007049F4" w:rsidRDefault="00F27D37" w:rsidP="004B66F1">
            <w:pPr>
              <w:keepNext/>
              <w:jc w:val="center"/>
              <w:rPr>
                <w:bCs/>
              </w:rPr>
            </w:pPr>
            <w:r w:rsidRPr="007049F4">
              <w:t>1,4</w:t>
            </w:r>
          </w:p>
        </w:tc>
        <w:tc>
          <w:tcPr>
            <w:tcW w:w="1559" w:type="dxa"/>
            <w:tcBorders>
              <w:top w:val="nil"/>
              <w:left w:val="single" w:sz="4" w:space="0" w:color="auto"/>
              <w:bottom w:val="nil"/>
              <w:right w:val="single" w:sz="4" w:space="0" w:color="auto"/>
            </w:tcBorders>
            <w:vAlign w:val="center"/>
          </w:tcPr>
          <w:p w14:paraId="6E57FFB8"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0FA18D3" w14:textId="77777777" w:rsidR="00F27D37" w:rsidRPr="007049F4" w:rsidRDefault="00F27D37" w:rsidP="004B66F1">
            <w:pPr>
              <w:jc w:val="center"/>
            </w:pPr>
            <w:r w:rsidRPr="007049F4">
              <w:t>84</w:t>
            </w:r>
          </w:p>
        </w:tc>
        <w:tc>
          <w:tcPr>
            <w:tcW w:w="1559" w:type="dxa"/>
            <w:tcBorders>
              <w:top w:val="single" w:sz="4" w:space="0" w:color="auto"/>
              <w:left w:val="single" w:sz="4" w:space="0" w:color="auto"/>
              <w:bottom w:val="single" w:sz="4" w:space="0" w:color="auto"/>
            </w:tcBorders>
            <w:vAlign w:val="center"/>
          </w:tcPr>
          <w:p w14:paraId="55972E8B" w14:textId="77777777" w:rsidR="00F27D37" w:rsidRPr="007049F4" w:rsidRDefault="00F27D37" w:rsidP="004B66F1">
            <w:pPr>
              <w:jc w:val="center"/>
            </w:pPr>
            <w:r w:rsidRPr="007049F4">
              <w:t>4,2</w:t>
            </w:r>
          </w:p>
        </w:tc>
      </w:tr>
      <w:tr w:rsidR="00F27D37" w:rsidRPr="007049F4" w14:paraId="54B679BD"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1931E4A6" w14:textId="77777777" w:rsidR="00F27D37" w:rsidRPr="007049F4" w:rsidRDefault="00F27D37" w:rsidP="004B66F1">
            <w:pPr>
              <w:jc w:val="center"/>
            </w:pPr>
            <w:r w:rsidRPr="007049F4">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1D78CA" w14:textId="77777777" w:rsidR="00F27D37" w:rsidRPr="007049F4" w:rsidRDefault="00F27D37" w:rsidP="004B66F1">
            <w:pPr>
              <w:keepNext/>
              <w:jc w:val="center"/>
              <w:rPr>
                <w:bCs/>
              </w:rPr>
            </w:pPr>
            <w:r w:rsidRPr="007049F4">
              <w:t>1,6</w:t>
            </w:r>
          </w:p>
        </w:tc>
        <w:tc>
          <w:tcPr>
            <w:tcW w:w="1559" w:type="dxa"/>
            <w:tcBorders>
              <w:top w:val="nil"/>
              <w:left w:val="single" w:sz="4" w:space="0" w:color="auto"/>
              <w:bottom w:val="nil"/>
              <w:right w:val="single" w:sz="4" w:space="0" w:color="auto"/>
            </w:tcBorders>
            <w:vAlign w:val="center"/>
          </w:tcPr>
          <w:p w14:paraId="47AFB7F9"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B319616" w14:textId="77777777" w:rsidR="00F27D37" w:rsidRPr="007049F4" w:rsidRDefault="00F27D37" w:rsidP="004B66F1">
            <w:pPr>
              <w:jc w:val="center"/>
            </w:pPr>
            <w:r w:rsidRPr="007049F4">
              <w:t>88</w:t>
            </w:r>
          </w:p>
        </w:tc>
        <w:tc>
          <w:tcPr>
            <w:tcW w:w="1559" w:type="dxa"/>
            <w:tcBorders>
              <w:top w:val="single" w:sz="4" w:space="0" w:color="auto"/>
              <w:left w:val="single" w:sz="4" w:space="0" w:color="auto"/>
              <w:bottom w:val="single" w:sz="4" w:space="0" w:color="auto"/>
            </w:tcBorders>
            <w:vAlign w:val="center"/>
          </w:tcPr>
          <w:p w14:paraId="7857A088" w14:textId="77777777" w:rsidR="00F27D37" w:rsidRPr="007049F4" w:rsidRDefault="00F27D37" w:rsidP="004B66F1">
            <w:pPr>
              <w:jc w:val="center"/>
            </w:pPr>
            <w:r w:rsidRPr="007049F4">
              <w:t>4,4</w:t>
            </w:r>
          </w:p>
        </w:tc>
      </w:tr>
      <w:tr w:rsidR="00F27D37" w:rsidRPr="007049F4" w14:paraId="7CE2C67A"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77693D12" w14:textId="77777777" w:rsidR="00F27D37" w:rsidRPr="007049F4" w:rsidRDefault="00F27D37" w:rsidP="004B66F1">
            <w:pPr>
              <w:jc w:val="center"/>
            </w:pPr>
            <w:r w:rsidRPr="007049F4">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58CD95" w14:textId="77777777" w:rsidR="00F27D37" w:rsidRPr="007049F4" w:rsidRDefault="00F27D37" w:rsidP="004B66F1">
            <w:pPr>
              <w:keepNext/>
              <w:jc w:val="center"/>
              <w:rPr>
                <w:bCs/>
              </w:rPr>
            </w:pPr>
            <w:r w:rsidRPr="007049F4">
              <w:t>1,8</w:t>
            </w:r>
          </w:p>
        </w:tc>
        <w:tc>
          <w:tcPr>
            <w:tcW w:w="1559" w:type="dxa"/>
            <w:tcBorders>
              <w:top w:val="nil"/>
              <w:left w:val="single" w:sz="4" w:space="0" w:color="auto"/>
              <w:bottom w:val="nil"/>
              <w:right w:val="single" w:sz="4" w:space="0" w:color="auto"/>
            </w:tcBorders>
            <w:vAlign w:val="center"/>
          </w:tcPr>
          <w:p w14:paraId="38D3924A"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79FED76" w14:textId="77777777" w:rsidR="00F27D37" w:rsidRPr="007049F4" w:rsidRDefault="00F27D37" w:rsidP="004B66F1">
            <w:pPr>
              <w:jc w:val="center"/>
            </w:pPr>
            <w:r w:rsidRPr="007049F4">
              <w:t>92</w:t>
            </w:r>
          </w:p>
        </w:tc>
        <w:tc>
          <w:tcPr>
            <w:tcW w:w="1559" w:type="dxa"/>
            <w:tcBorders>
              <w:top w:val="single" w:sz="4" w:space="0" w:color="auto"/>
              <w:left w:val="single" w:sz="4" w:space="0" w:color="auto"/>
              <w:bottom w:val="single" w:sz="4" w:space="0" w:color="auto"/>
            </w:tcBorders>
            <w:vAlign w:val="center"/>
          </w:tcPr>
          <w:p w14:paraId="3D6593C5" w14:textId="77777777" w:rsidR="00F27D37" w:rsidRPr="007049F4" w:rsidRDefault="00F27D37" w:rsidP="004B66F1">
            <w:pPr>
              <w:jc w:val="center"/>
            </w:pPr>
            <w:r w:rsidRPr="007049F4">
              <w:t>4,6</w:t>
            </w:r>
          </w:p>
        </w:tc>
      </w:tr>
      <w:tr w:rsidR="00F27D37" w:rsidRPr="007049F4" w14:paraId="14EA7FEE"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22E53553" w14:textId="77777777" w:rsidR="00F27D37" w:rsidRPr="007049F4" w:rsidRDefault="00F27D37" w:rsidP="004B66F1">
            <w:pPr>
              <w:jc w:val="center"/>
            </w:pPr>
            <w:r w:rsidRPr="007049F4">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3B867F" w14:textId="77777777" w:rsidR="00F27D37" w:rsidRPr="007049F4" w:rsidRDefault="00F27D37" w:rsidP="004B66F1">
            <w:pPr>
              <w:keepNext/>
              <w:jc w:val="center"/>
              <w:rPr>
                <w:bCs/>
              </w:rPr>
            </w:pPr>
            <w:r w:rsidRPr="007049F4">
              <w:t>2,0</w:t>
            </w:r>
          </w:p>
        </w:tc>
        <w:tc>
          <w:tcPr>
            <w:tcW w:w="1559" w:type="dxa"/>
            <w:tcBorders>
              <w:top w:val="nil"/>
              <w:left w:val="single" w:sz="4" w:space="0" w:color="auto"/>
              <w:bottom w:val="nil"/>
              <w:right w:val="single" w:sz="4" w:space="0" w:color="auto"/>
            </w:tcBorders>
            <w:vAlign w:val="center"/>
          </w:tcPr>
          <w:p w14:paraId="5CA38BB4"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93362DE" w14:textId="77777777" w:rsidR="00F27D37" w:rsidRPr="007049F4" w:rsidRDefault="00F27D37" w:rsidP="004B66F1">
            <w:pPr>
              <w:jc w:val="center"/>
            </w:pPr>
            <w:r w:rsidRPr="007049F4">
              <w:t>96</w:t>
            </w:r>
          </w:p>
        </w:tc>
        <w:tc>
          <w:tcPr>
            <w:tcW w:w="1559" w:type="dxa"/>
            <w:tcBorders>
              <w:top w:val="single" w:sz="4" w:space="0" w:color="auto"/>
              <w:left w:val="single" w:sz="4" w:space="0" w:color="auto"/>
              <w:bottom w:val="single" w:sz="4" w:space="0" w:color="auto"/>
            </w:tcBorders>
            <w:vAlign w:val="center"/>
          </w:tcPr>
          <w:p w14:paraId="13649666" w14:textId="77777777" w:rsidR="00F27D37" w:rsidRPr="007049F4" w:rsidRDefault="00F27D37" w:rsidP="004B66F1">
            <w:pPr>
              <w:jc w:val="center"/>
            </w:pPr>
            <w:r w:rsidRPr="007049F4">
              <w:t>4,8</w:t>
            </w:r>
          </w:p>
        </w:tc>
      </w:tr>
      <w:tr w:rsidR="00F27D37" w:rsidRPr="007049F4" w14:paraId="0D7CF0FA"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033A7BC5" w14:textId="77777777" w:rsidR="00F27D37" w:rsidRPr="007049F4" w:rsidRDefault="00F27D37" w:rsidP="004B66F1">
            <w:pPr>
              <w:jc w:val="center"/>
            </w:pPr>
            <w:r w:rsidRPr="007049F4">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AF1C8" w14:textId="77777777" w:rsidR="00F27D37" w:rsidRPr="007049F4" w:rsidRDefault="00F27D37" w:rsidP="004B66F1">
            <w:pPr>
              <w:keepNext/>
              <w:jc w:val="center"/>
              <w:rPr>
                <w:bCs/>
              </w:rPr>
            </w:pPr>
            <w:r w:rsidRPr="007049F4">
              <w:t>2,2</w:t>
            </w:r>
          </w:p>
        </w:tc>
        <w:tc>
          <w:tcPr>
            <w:tcW w:w="1559" w:type="dxa"/>
            <w:tcBorders>
              <w:top w:val="nil"/>
              <w:left w:val="single" w:sz="4" w:space="0" w:color="auto"/>
              <w:bottom w:val="nil"/>
              <w:right w:val="single" w:sz="4" w:space="0" w:color="auto"/>
            </w:tcBorders>
            <w:vAlign w:val="center"/>
          </w:tcPr>
          <w:p w14:paraId="3A0A6EDC"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D4BB960" w14:textId="77777777" w:rsidR="00F27D37" w:rsidRPr="007049F4" w:rsidRDefault="00F27D37" w:rsidP="004B66F1">
            <w:pPr>
              <w:jc w:val="center"/>
            </w:pPr>
            <w:r w:rsidRPr="007049F4">
              <w:t>100</w:t>
            </w:r>
          </w:p>
        </w:tc>
        <w:tc>
          <w:tcPr>
            <w:tcW w:w="1559" w:type="dxa"/>
            <w:tcBorders>
              <w:top w:val="single" w:sz="4" w:space="0" w:color="auto"/>
              <w:left w:val="single" w:sz="4" w:space="0" w:color="auto"/>
              <w:bottom w:val="single" w:sz="4" w:space="0" w:color="auto"/>
            </w:tcBorders>
            <w:vAlign w:val="center"/>
          </w:tcPr>
          <w:p w14:paraId="1D136E58" w14:textId="77777777" w:rsidR="00F27D37" w:rsidRPr="007049F4" w:rsidRDefault="00F27D37" w:rsidP="004B66F1">
            <w:pPr>
              <w:jc w:val="center"/>
            </w:pPr>
            <w:r w:rsidRPr="007049F4">
              <w:t>5,0</w:t>
            </w:r>
          </w:p>
        </w:tc>
      </w:tr>
      <w:tr w:rsidR="00F27D37" w:rsidRPr="007049F4" w14:paraId="355E94E1"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0D35537B" w14:textId="77777777" w:rsidR="00F27D37" w:rsidRPr="007049F4" w:rsidRDefault="00F27D37" w:rsidP="004B66F1">
            <w:pPr>
              <w:jc w:val="center"/>
            </w:pPr>
            <w:r w:rsidRPr="007049F4">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D0530D" w14:textId="77777777" w:rsidR="00F27D37" w:rsidRPr="007049F4" w:rsidRDefault="00F27D37" w:rsidP="004B66F1">
            <w:pPr>
              <w:keepNext/>
              <w:jc w:val="center"/>
              <w:rPr>
                <w:bCs/>
              </w:rPr>
            </w:pPr>
            <w:r w:rsidRPr="007049F4">
              <w:t>2,4</w:t>
            </w:r>
          </w:p>
        </w:tc>
        <w:tc>
          <w:tcPr>
            <w:tcW w:w="1559" w:type="dxa"/>
            <w:tcBorders>
              <w:top w:val="nil"/>
              <w:left w:val="single" w:sz="4" w:space="0" w:color="auto"/>
              <w:bottom w:val="nil"/>
              <w:right w:val="single" w:sz="4" w:space="0" w:color="auto"/>
            </w:tcBorders>
            <w:vAlign w:val="center"/>
          </w:tcPr>
          <w:p w14:paraId="400EEA7F"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746DCA3" w14:textId="77777777" w:rsidR="00F27D37" w:rsidRPr="007049F4" w:rsidRDefault="00F27D37" w:rsidP="004B66F1">
            <w:pPr>
              <w:jc w:val="center"/>
            </w:pPr>
            <w:r w:rsidRPr="007049F4">
              <w:t>104</w:t>
            </w:r>
          </w:p>
        </w:tc>
        <w:tc>
          <w:tcPr>
            <w:tcW w:w="1559" w:type="dxa"/>
            <w:tcBorders>
              <w:top w:val="single" w:sz="4" w:space="0" w:color="auto"/>
              <w:left w:val="single" w:sz="4" w:space="0" w:color="auto"/>
              <w:bottom w:val="single" w:sz="4" w:space="0" w:color="auto"/>
            </w:tcBorders>
            <w:vAlign w:val="center"/>
          </w:tcPr>
          <w:p w14:paraId="148B0C2B" w14:textId="77777777" w:rsidR="00F27D37" w:rsidRPr="007049F4" w:rsidRDefault="00F27D37" w:rsidP="004B66F1">
            <w:pPr>
              <w:jc w:val="center"/>
            </w:pPr>
            <w:r w:rsidRPr="007049F4">
              <w:t>5,2</w:t>
            </w:r>
          </w:p>
        </w:tc>
      </w:tr>
      <w:tr w:rsidR="00F27D37" w:rsidRPr="007049F4" w14:paraId="16551C77"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08824B9E" w14:textId="77777777" w:rsidR="00F27D37" w:rsidRPr="007049F4" w:rsidRDefault="00F27D37" w:rsidP="004B66F1">
            <w:pPr>
              <w:jc w:val="center"/>
            </w:pPr>
            <w:r w:rsidRPr="007049F4">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9B91A4" w14:textId="77777777" w:rsidR="00F27D37" w:rsidRPr="007049F4" w:rsidRDefault="00F27D37" w:rsidP="004B66F1">
            <w:pPr>
              <w:keepNext/>
              <w:jc w:val="center"/>
              <w:rPr>
                <w:bCs/>
              </w:rPr>
            </w:pPr>
            <w:r w:rsidRPr="007049F4">
              <w:t>2,6</w:t>
            </w:r>
          </w:p>
        </w:tc>
        <w:tc>
          <w:tcPr>
            <w:tcW w:w="1559" w:type="dxa"/>
            <w:tcBorders>
              <w:top w:val="nil"/>
              <w:left w:val="single" w:sz="4" w:space="0" w:color="auto"/>
              <w:bottom w:val="nil"/>
              <w:right w:val="single" w:sz="4" w:space="0" w:color="auto"/>
            </w:tcBorders>
            <w:vAlign w:val="center"/>
          </w:tcPr>
          <w:p w14:paraId="302EFE9F"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EADC87" w14:textId="77777777" w:rsidR="00F27D37" w:rsidRPr="007049F4" w:rsidRDefault="00F27D37" w:rsidP="004B66F1">
            <w:pPr>
              <w:jc w:val="center"/>
            </w:pPr>
            <w:r w:rsidRPr="007049F4">
              <w:t>108</w:t>
            </w:r>
          </w:p>
        </w:tc>
        <w:tc>
          <w:tcPr>
            <w:tcW w:w="1559" w:type="dxa"/>
            <w:tcBorders>
              <w:top w:val="single" w:sz="4" w:space="0" w:color="auto"/>
              <w:left w:val="single" w:sz="4" w:space="0" w:color="auto"/>
              <w:bottom w:val="single" w:sz="4" w:space="0" w:color="auto"/>
            </w:tcBorders>
            <w:vAlign w:val="center"/>
          </w:tcPr>
          <w:p w14:paraId="6E1AD472" w14:textId="77777777" w:rsidR="00F27D37" w:rsidRPr="007049F4" w:rsidRDefault="00F27D37" w:rsidP="004B66F1">
            <w:pPr>
              <w:jc w:val="center"/>
            </w:pPr>
            <w:r w:rsidRPr="007049F4">
              <w:t>5,4</w:t>
            </w:r>
          </w:p>
        </w:tc>
      </w:tr>
      <w:tr w:rsidR="00F27D37" w:rsidRPr="007049F4" w14:paraId="4383B187"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5A31CF3B" w14:textId="77777777" w:rsidR="00F27D37" w:rsidRPr="007049F4" w:rsidRDefault="00F27D37" w:rsidP="004B66F1">
            <w:pPr>
              <w:jc w:val="center"/>
            </w:pPr>
            <w:r w:rsidRPr="007049F4">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E7E7A5" w14:textId="77777777" w:rsidR="00F27D37" w:rsidRPr="007049F4" w:rsidRDefault="00F27D37" w:rsidP="004B66F1">
            <w:pPr>
              <w:keepNext/>
              <w:jc w:val="center"/>
              <w:rPr>
                <w:bCs/>
              </w:rPr>
            </w:pPr>
            <w:r w:rsidRPr="007049F4">
              <w:t>2,8</w:t>
            </w:r>
          </w:p>
        </w:tc>
        <w:tc>
          <w:tcPr>
            <w:tcW w:w="1559" w:type="dxa"/>
            <w:tcBorders>
              <w:top w:val="nil"/>
              <w:left w:val="single" w:sz="4" w:space="0" w:color="auto"/>
              <w:bottom w:val="nil"/>
              <w:right w:val="single" w:sz="4" w:space="0" w:color="auto"/>
            </w:tcBorders>
            <w:vAlign w:val="center"/>
          </w:tcPr>
          <w:p w14:paraId="32AE7D48"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B0912EA" w14:textId="77777777" w:rsidR="00F27D37" w:rsidRPr="007049F4" w:rsidRDefault="00F27D37" w:rsidP="004B66F1">
            <w:pPr>
              <w:jc w:val="center"/>
            </w:pPr>
            <w:r w:rsidRPr="007049F4">
              <w:t>112</w:t>
            </w:r>
          </w:p>
        </w:tc>
        <w:tc>
          <w:tcPr>
            <w:tcW w:w="1559" w:type="dxa"/>
            <w:tcBorders>
              <w:top w:val="single" w:sz="4" w:space="0" w:color="auto"/>
              <w:left w:val="single" w:sz="4" w:space="0" w:color="auto"/>
              <w:bottom w:val="single" w:sz="4" w:space="0" w:color="auto"/>
            </w:tcBorders>
            <w:vAlign w:val="center"/>
          </w:tcPr>
          <w:p w14:paraId="56277A17" w14:textId="77777777" w:rsidR="00F27D37" w:rsidRPr="007049F4" w:rsidRDefault="00F27D37" w:rsidP="004B66F1">
            <w:pPr>
              <w:jc w:val="center"/>
            </w:pPr>
            <w:r w:rsidRPr="007049F4">
              <w:t>5,6</w:t>
            </w:r>
          </w:p>
        </w:tc>
      </w:tr>
      <w:tr w:rsidR="00F27D37" w:rsidRPr="007049F4" w14:paraId="4719C2FA"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2E3E5479" w14:textId="77777777" w:rsidR="00F27D37" w:rsidRPr="007049F4" w:rsidRDefault="00F27D37" w:rsidP="004B66F1">
            <w:pPr>
              <w:jc w:val="center"/>
            </w:pPr>
            <w:r w:rsidRPr="007049F4">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3B63ED" w14:textId="77777777" w:rsidR="00F27D37" w:rsidRPr="007049F4" w:rsidRDefault="00F27D37" w:rsidP="004B66F1">
            <w:pPr>
              <w:keepNext/>
              <w:jc w:val="center"/>
              <w:rPr>
                <w:bCs/>
              </w:rPr>
            </w:pPr>
            <w:r w:rsidRPr="007049F4">
              <w:t>3,0</w:t>
            </w:r>
          </w:p>
        </w:tc>
        <w:tc>
          <w:tcPr>
            <w:tcW w:w="1559" w:type="dxa"/>
            <w:tcBorders>
              <w:top w:val="nil"/>
              <w:left w:val="single" w:sz="4" w:space="0" w:color="auto"/>
              <w:bottom w:val="nil"/>
              <w:right w:val="single" w:sz="4" w:space="0" w:color="auto"/>
            </w:tcBorders>
            <w:vAlign w:val="center"/>
          </w:tcPr>
          <w:p w14:paraId="097536E5"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0C7A0B7" w14:textId="77777777" w:rsidR="00F27D37" w:rsidRPr="007049F4" w:rsidRDefault="00F27D37" w:rsidP="004B66F1">
            <w:pPr>
              <w:jc w:val="center"/>
            </w:pPr>
            <w:r w:rsidRPr="007049F4">
              <w:t>116</w:t>
            </w:r>
          </w:p>
        </w:tc>
        <w:tc>
          <w:tcPr>
            <w:tcW w:w="1559" w:type="dxa"/>
            <w:tcBorders>
              <w:top w:val="single" w:sz="4" w:space="0" w:color="auto"/>
              <w:left w:val="single" w:sz="4" w:space="0" w:color="auto"/>
              <w:bottom w:val="single" w:sz="4" w:space="0" w:color="auto"/>
            </w:tcBorders>
            <w:vAlign w:val="center"/>
          </w:tcPr>
          <w:p w14:paraId="356D8F28" w14:textId="77777777" w:rsidR="00F27D37" w:rsidRPr="007049F4" w:rsidRDefault="00F27D37" w:rsidP="004B66F1">
            <w:pPr>
              <w:jc w:val="center"/>
            </w:pPr>
            <w:r w:rsidRPr="007049F4">
              <w:t>5,8</w:t>
            </w:r>
          </w:p>
        </w:tc>
      </w:tr>
      <w:tr w:rsidR="00F27D37" w:rsidRPr="007049F4" w14:paraId="15DC1A3B"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4259DBAB" w14:textId="77777777" w:rsidR="00F27D37" w:rsidRPr="007049F4" w:rsidRDefault="00F27D37" w:rsidP="004B66F1">
            <w:pPr>
              <w:jc w:val="center"/>
            </w:pPr>
            <w:r w:rsidRPr="007049F4">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4D09B6" w14:textId="77777777" w:rsidR="00F27D37" w:rsidRPr="007049F4" w:rsidRDefault="00F27D37" w:rsidP="004B66F1">
            <w:pPr>
              <w:keepNext/>
              <w:jc w:val="center"/>
              <w:rPr>
                <w:bCs/>
              </w:rPr>
            </w:pPr>
            <w:r w:rsidRPr="007049F4">
              <w:t>3,2</w:t>
            </w:r>
          </w:p>
        </w:tc>
        <w:tc>
          <w:tcPr>
            <w:tcW w:w="1559" w:type="dxa"/>
            <w:tcBorders>
              <w:top w:val="nil"/>
              <w:left w:val="single" w:sz="4" w:space="0" w:color="auto"/>
              <w:bottom w:val="nil"/>
              <w:right w:val="single" w:sz="4" w:space="0" w:color="auto"/>
            </w:tcBorders>
            <w:vAlign w:val="center"/>
          </w:tcPr>
          <w:p w14:paraId="027A55C0"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A3856EE" w14:textId="77777777" w:rsidR="00F27D37" w:rsidRPr="007049F4" w:rsidRDefault="00F27D37" w:rsidP="004B66F1">
            <w:pPr>
              <w:jc w:val="center"/>
            </w:pPr>
            <w:r w:rsidRPr="007049F4">
              <w:t>120</w:t>
            </w:r>
          </w:p>
        </w:tc>
        <w:tc>
          <w:tcPr>
            <w:tcW w:w="1559" w:type="dxa"/>
            <w:tcBorders>
              <w:top w:val="single" w:sz="4" w:space="0" w:color="auto"/>
              <w:left w:val="single" w:sz="4" w:space="0" w:color="auto"/>
              <w:bottom w:val="single" w:sz="4" w:space="0" w:color="auto"/>
            </w:tcBorders>
            <w:vAlign w:val="center"/>
          </w:tcPr>
          <w:p w14:paraId="4E6BBA6F" w14:textId="77777777" w:rsidR="00F27D37" w:rsidRPr="007049F4" w:rsidRDefault="00F27D37" w:rsidP="004B66F1">
            <w:pPr>
              <w:jc w:val="center"/>
            </w:pPr>
            <w:r w:rsidRPr="007049F4">
              <w:t>6,0</w:t>
            </w:r>
          </w:p>
        </w:tc>
      </w:tr>
      <w:tr w:rsidR="00F27D37" w:rsidRPr="007049F4" w14:paraId="55B1634A"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37E6FE1C" w14:textId="77777777" w:rsidR="00F27D37" w:rsidRPr="007049F4" w:rsidRDefault="00F27D37" w:rsidP="004B66F1">
            <w:pPr>
              <w:jc w:val="center"/>
            </w:pPr>
            <w:r w:rsidRPr="007049F4">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F4640" w14:textId="77777777" w:rsidR="00F27D37" w:rsidRPr="007049F4" w:rsidRDefault="00F27D37" w:rsidP="004B66F1">
            <w:pPr>
              <w:keepNext/>
              <w:jc w:val="center"/>
              <w:rPr>
                <w:bCs/>
              </w:rPr>
            </w:pPr>
            <w:r w:rsidRPr="007049F4">
              <w:t>3,4</w:t>
            </w:r>
          </w:p>
        </w:tc>
        <w:tc>
          <w:tcPr>
            <w:tcW w:w="1559" w:type="dxa"/>
            <w:tcBorders>
              <w:top w:val="nil"/>
              <w:left w:val="single" w:sz="4" w:space="0" w:color="auto"/>
              <w:bottom w:val="nil"/>
              <w:right w:val="single" w:sz="4" w:space="0" w:color="auto"/>
            </w:tcBorders>
            <w:vAlign w:val="center"/>
          </w:tcPr>
          <w:p w14:paraId="6626C310"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8163764" w14:textId="77777777" w:rsidR="00F27D37" w:rsidRPr="007049F4" w:rsidRDefault="00F27D37" w:rsidP="004B66F1">
            <w:pPr>
              <w:jc w:val="center"/>
            </w:pPr>
            <w:r w:rsidRPr="007049F4">
              <w:t>124</w:t>
            </w:r>
          </w:p>
        </w:tc>
        <w:tc>
          <w:tcPr>
            <w:tcW w:w="1559" w:type="dxa"/>
            <w:tcBorders>
              <w:top w:val="single" w:sz="4" w:space="0" w:color="auto"/>
              <w:left w:val="single" w:sz="4" w:space="0" w:color="auto"/>
              <w:bottom w:val="single" w:sz="4" w:space="0" w:color="auto"/>
            </w:tcBorders>
            <w:vAlign w:val="center"/>
          </w:tcPr>
          <w:p w14:paraId="0757FDD4" w14:textId="77777777" w:rsidR="00F27D37" w:rsidRPr="007049F4" w:rsidRDefault="00F27D37" w:rsidP="004B66F1">
            <w:pPr>
              <w:jc w:val="center"/>
            </w:pPr>
            <w:r w:rsidRPr="007049F4">
              <w:t>6,2</w:t>
            </w:r>
          </w:p>
        </w:tc>
      </w:tr>
      <w:tr w:rsidR="00F27D37" w:rsidRPr="007049F4" w14:paraId="41C3F142"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113AED58" w14:textId="77777777" w:rsidR="00F27D37" w:rsidRPr="007049F4" w:rsidRDefault="00F27D37" w:rsidP="004B66F1">
            <w:pPr>
              <w:jc w:val="center"/>
            </w:pPr>
            <w:r w:rsidRPr="007049F4">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B00C2F" w14:textId="77777777" w:rsidR="00F27D37" w:rsidRPr="007049F4" w:rsidRDefault="00F27D37" w:rsidP="004B66F1">
            <w:pPr>
              <w:keepNext/>
              <w:jc w:val="center"/>
              <w:rPr>
                <w:bCs/>
              </w:rPr>
            </w:pPr>
            <w:r w:rsidRPr="007049F4">
              <w:t>3,6</w:t>
            </w:r>
          </w:p>
        </w:tc>
        <w:tc>
          <w:tcPr>
            <w:tcW w:w="1559" w:type="dxa"/>
            <w:tcBorders>
              <w:top w:val="nil"/>
              <w:left w:val="single" w:sz="4" w:space="0" w:color="auto"/>
              <w:bottom w:val="nil"/>
              <w:right w:val="single" w:sz="4" w:space="0" w:color="auto"/>
            </w:tcBorders>
            <w:vAlign w:val="center"/>
          </w:tcPr>
          <w:p w14:paraId="28D017EE" w14:textId="77777777" w:rsidR="00F27D37" w:rsidRPr="007049F4" w:rsidRDefault="00F27D37" w:rsidP="004B66F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232C96C" w14:textId="77777777" w:rsidR="00F27D37" w:rsidRPr="007049F4" w:rsidRDefault="00F27D37" w:rsidP="004B66F1">
            <w:pPr>
              <w:jc w:val="center"/>
            </w:pPr>
            <w:r w:rsidRPr="007049F4">
              <w:t>128</w:t>
            </w:r>
          </w:p>
        </w:tc>
        <w:tc>
          <w:tcPr>
            <w:tcW w:w="1559" w:type="dxa"/>
            <w:tcBorders>
              <w:top w:val="single" w:sz="4" w:space="0" w:color="auto"/>
              <w:left w:val="single" w:sz="4" w:space="0" w:color="auto"/>
              <w:bottom w:val="single" w:sz="4" w:space="0" w:color="auto"/>
            </w:tcBorders>
            <w:vAlign w:val="center"/>
          </w:tcPr>
          <w:p w14:paraId="01660469" w14:textId="77777777" w:rsidR="00F27D37" w:rsidRPr="007049F4" w:rsidRDefault="00F27D37" w:rsidP="004B66F1">
            <w:pPr>
              <w:jc w:val="center"/>
            </w:pPr>
            <w:r w:rsidRPr="007049F4">
              <w:t>6,4</w:t>
            </w:r>
          </w:p>
        </w:tc>
      </w:tr>
      <w:tr w:rsidR="00F27D37" w:rsidRPr="007049F4" w14:paraId="1BA83062" w14:textId="77777777" w:rsidTr="004B66F1">
        <w:tc>
          <w:tcPr>
            <w:tcW w:w="1559" w:type="dxa"/>
            <w:tcBorders>
              <w:top w:val="single" w:sz="4" w:space="0" w:color="auto"/>
              <w:bottom w:val="single" w:sz="4" w:space="0" w:color="auto"/>
              <w:right w:val="single" w:sz="4" w:space="0" w:color="auto"/>
            </w:tcBorders>
            <w:tcMar>
              <w:left w:w="57" w:type="dxa"/>
              <w:right w:w="57" w:type="dxa"/>
            </w:tcMar>
            <w:vAlign w:val="center"/>
          </w:tcPr>
          <w:p w14:paraId="150B44E6" w14:textId="77777777" w:rsidR="00F27D37" w:rsidRPr="007049F4" w:rsidRDefault="00F27D37" w:rsidP="004B66F1">
            <w:pPr>
              <w:jc w:val="center"/>
            </w:pPr>
            <w:r w:rsidRPr="007049F4">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5EFB47" w14:textId="77777777" w:rsidR="00F27D37" w:rsidRPr="007049F4" w:rsidRDefault="00F27D37" w:rsidP="004B66F1">
            <w:pPr>
              <w:keepNext/>
              <w:jc w:val="center"/>
              <w:rPr>
                <w:bCs/>
              </w:rPr>
            </w:pPr>
            <w:r w:rsidRPr="007049F4">
              <w:t>3,8</w:t>
            </w:r>
          </w:p>
        </w:tc>
        <w:tc>
          <w:tcPr>
            <w:tcW w:w="1559" w:type="dxa"/>
            <w:tcBorders>
              <w:top w:val="nil"/>
              <w:left w:val="single" w:sz="4" w:space="0" w:color="auto"/>
              <w:bottom w:val="nil"/>
              <w:right w:val="nil"/>
            </w:tcBorders>
            <w:vAlign w:val="center"/>
          </w:tcPr>
          <w:p w14:paraId="12DAB6D3" w14:textId="77777777" w:rsidR="00F27D37" w:rsidRPr="007049F4" w:rsidRDefault="00F27D37" w:rsidP="004B66F1">
            <w:pPr>
              <w:jc w:val="center"/>
            </w:pPr>
          </w:p>
        </w:tc>
        <w:tc>
          <w:tcPr>
            <w:tcW w:w="1559" w:type="dxa"/>
            <w:tcBorders>
              <w:top w:val="single" w:sz="4" w:space="0" w:color="auto"/>
              <w:left w:val="nil"/>
              <w:bottom w:val="nil"/>
              <w:right w:val="nil"/>
            </w:tcBorders>
            <w:vAlign w:val="center"/>
          </w:tcPr>
          <w:p w14:paraId="6BA48302" w14:textId="77777777" w:rsidR="00F27D37" w:rsidRPr="007049F4" w:rsidRDefault="00F27D37" w:rsidP="004B66F1">
            <w:pPr>
              <w:jc w:val="center"/>
            </w:pPr>
          </w:p>
        </w:tc>
        <w:tc>
          <w:tcPr>
            <w:tcW w:w="1559" w:type="dxa"/>
            <w:tcBorders>
              <w:top w:val="single" w:sz="4" w:space="0" w:color="auto"/>
              <w:left w:val="nil"/>
              <w:bottom w:val="nil"/>
              <w:right w:val="nil"/>
            </w:tcBorders>
            <w:vAlign w:val="center"/>
          </w:tcPr>
          <w:p w14:paraId="2142D312" w14:textId="77777777" w:rsidR="00F27D37" w:rsidRPr="007049F4" w:rsidRDefault="00F27D37" w:rsidP="004B66F1">
            <w:pPr>
              <w:jc w:val="center"/>
            </w:pPr>
          </w:p>
        </w:tc>
      </w:tr>
    </w:tbl>
    <w:p w14:paraId="1E54E716" w14:textId="77777777" w:rsidR="00E51ED5" w:rsidRPr="007049F4" w:rsidRDefault="00E51ED5" w:rsidP="0063034C"/>
    <w:p w14:paraId="3A31F568" w14:textId="77777777" w:rsidR="00E51ED5" w:rsidRPr="007049F4" w:rsidRDefault="00E51ED5" w:rsidP="0063034C">
      <w:r w:rsidRPr="007049F4">
        <w:t xml:space="preserve">Si es usted el padre o el cuidador que administra la medicación, lávese las manos antes y después de administrar una dosis. Limpie los vertidos inmediatamente. Para reducir el riesgo de exposición, utilice guantes desechables cuando manipule </w:t>
      </w:r>
      <w:r w:rsidR="00FC2571" w:rsidRPr="007049F4">
        <w:t>Xaluprine</w:t>
      </w:r>
      <w:r w:rsidR="007F6EE5" w:rsidRPr="007049F4">
        <w:t>.</w:t>
      </w:r>
    </w:p>
    <w:p w14:paraId="29A07C63" w14:textId="77777777" w:rsidR="00E51ED5" w:rsidRPr="007049F4" w:rsidRDefault="00E51ED5" w:rsidP="0063034C"/>
    <w:p w14:paraId="0CD0A122" w14:textId="77777777" w:rsidR="00E51ED5" w:rsidRPr="007049F4" w:rsidRDefault="00E51ED5" w:rsidP="0063034C">
      <w:r w:rsidRPr="007049F4">
        <w:t xml:space="preserve">Si </w:t>
      </w:r>
      <w:r w:rsidR="00FC2571" w:rsidRPr="007049F4">
        <w:t>Xaluprine</w:t>
      </w:r>
      <w:r w:rsidR="007F6EE5" w:rsidRPr="007049F4">
        <w:t xml:space="preserve"> </w:t>
      </w:r>
      <w:r w:rsidRPr="007049F4">
        <w:t xml:space="preserve">entra en contacto con la piel, los ojos o la nariz, </w:t>
      </w:r>
      <w:r w:rsidR="00F30FC3" w:rsidRPr="007049F4">
        <w:t xml:space="preserve">se debe </w:t>
      </w:r>
      <w:r w:rsidRPr="007049F4">
        <w:t>l</w:t>
      </w:r>
      <w:r w:rsidR="00F30FC3" w:rsidRPr="007049F4">
        <w:t>avar</w:t>
      </w:r>
      <w:r w:rsidRPr="007049F4">
        <w:t xml:space="preserve"> inmediata</w:t>
      </w:r>
      <w:r w:rsidR="00F30FC3" w:rsidRPr="007049F4">
        <w:t>mente</w:t>
      </w:r>
      <w:r w:rsidRPr="007049F4">
        <w:t xml:space="preserve"> </w:t>
      </w:r>
      <w:r w:rsidR="00F30FC3" w:rsidRPr="007049F4">
        <w:t>con abundante</w:t>
      </w:r>
      <w:r w:rsidRPr="007049F4">
        <w:t xml:space="preserve"> agua</w:t>
      </w:r>
      <w:r w:rsidR="00F8624E" w:rsidRPr="007049F4">
        <w:t xml:space="preserve"> y jabón</w:t>
      </w:r>
      <w:r w:rsidRPr="007049F4">
        <w:t>.</w:t>
      </w:r>
    </w:p>
    <w:p w14:paraId="3AC24D8C" w14:textId="77777777" w:rsidR="00E51ED5" w:rsidRPr="007049F4" w:rsidRDefault="00E51ED5" w:rsidP="0063034C"/>
    <w:p w14:paraId="4B25D68A" w14:textId="77777777" w:rsidR="00E51ED5" w:rsidRPr="007049F4" w:rsidRDefault="00E51ED5" w:rsidP="0063034C">
      <w:r w:rsidRPr="007049F4">
        <w:t>Utilice el medicamento según las siguientes instrucciones:</w:t>
      </w:r>
    </w:p>
    <w:p w14:paraId="05A44E71" w14:textId="77777777" w:rsidR="00E51ED5" w:rsidRPr="007049F4" w:rsidRDefault="00E51ED5" w:rsidP="0063034C"/>
    <w:p w14:paraId="2DC0EF74" w14:textId="77777777" w:rsidR="00E51ED5" w:rsidRPr="003F3DAE" w:rsidRDefault="004947CA" w:rsidP="0063034C">
      <w:r w:rsidRPr="003F3DAE">
        <w:rPr>
          <w:noProof/>
        </w:rPr>
        <w:lastRenderedPageBreak/>
        <w:drawing>
          <wp:inline distT="0" distB="0" distL="0" distR="0" wp14:anchorId="5DAF01CA" wp14:editId="3D27A364">
            <wp:extent cx="6057900" cy="1657350"/>
            <wp:effectExtent l="0" t="0" r="0" b="0"/>
            <wp:docPr id="1576798383" name="Picture 157679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1657350"/>
                    </a:xfrm>
                    <a:prstGeom prst="rect">
                      <a:avLst/>
                    </a:prstGeom>
                    <a:noFill/>
                    <a:ln>
                      <a:noFill/>
                    </a:ln>
                  </pic:spPr>
                </pic:pic>
              </a:graphicData>
            </a:graphic>
          </wp:inline>
        </w:drawing>
      </w:r>
    </w:p>
    <w:p w14:paraId="4A541006" w14:textId="77777777" w:rsidR="00E51ED5" w:rsidRPr="007049F4" w:rsidRDefault="00E51ED5" w:rsidP="0063034C"/>
    <w:p w14:paraId="15F78861" w14:textId="77777777" w:rsidR="00E51ED5" w:rsidRPr="007049F4" w:rsidRDefault="00E51ED5" w:rsidP="00223326">
      <w:pPr>
        <w:rPr>
          <w:b/>
        </w:rPr>
      </w:pPr>
      <w:r w:rsidRPr="007049F4">
        <w:t xml:space="preserve">1. </w:t>
      </w:r>
      <w:r w:rsidR="007F6EE5" w:rsidRPr="007049F4">
        <w:t xml:space="preserve">Póngase unos </w:t>
      </w:r>
      <w:r w:rsidR="00D926F5" w:rsidRPr="007049F4">
        <w:t>guantes desechables</w:t>
      </w:r>
      <w:r w:rsidRPr="007049F4">
        <w:t xml:space="preserve"> para manipular </w:t>
      </w:r>
      <w:r w:rsidR="00FC2571" w:rsidRPr="007049F4">
        <w:t>Xaluprine</w:t>
      </w:r>
      <w:r w:rsidRPr="007049F4">
        <w:t>.</w:t>
      </w:r>
    </w:p>
    <w:p w14:paraId="5437AEAE" w14:textId="77777777" w:rsidR="00E51ED5" w:rsidRPr="007049F4" w:rsidRDefault="00E51ED5" w:rsidP="00223326">
      <w:r w:rsidRPr="007049F4">
        <w:t xml:space="preserve">2. </w:t>
      </w:r>
      <w:r w:rsidRPr="007049F4">
        <w:rPr>
          <w:b/>
        </w:rPr>
        <w:t>Agite el frasco enérgicamente durante al menos 30</w:t>
      </w:r>
      <w:r w:rsidR="00104960" w:rsidRPr="007049F4">
        <w:rPr>
          <w:b/>
        </w:rPr>
        <w:t> </w:t>
      </w:r>
      <w:r w:rsidRPr="007049F4">
        <w:rPr>
          <w:b/>
        </w:rPr>
        <w:t>segundos</w:t>
      </w:r>
      <w:r w:rsidRPr="007049F4">
        <w:t xml:space="preserve"> para tener la seguridad de que el medicamento se ha mezclado bien </w:t>
      </w:r>
      <w:r w:rsidRPr="007049F4">
        <w:rPr>
          <w:b/>
        </w:rPr>
        <w:t>(</w:t>
      </w:r>
      <w:r w:rsidR="00257099" w:rsidRPr="007049F4">
        <w:rPr>
          <w:b/>
        </w:rPr>
        <w:t>Figura</w:t>
      </w:r>
      <w:r w:rsidR="00104960" w:rsidRPr="007049F4">
        <w:rPr>
          <w:b/>
        </w:rPr>
        <w:t> </w:t>
      </w:r>
      <w:r w:rsidRPr="007049F4">
        <w:rPr>
          <w:b/>
        </w:rPr>
        <w:t>1)</w:t>
      </w:r>
      <w:r w:rsidRPr="007049F4">
        <w:t>.</w:t>
      </w:r>
    </w:p>
    <w:p w14:paraId="773520F3" w14:textId="77777777" w:rsidR="00E51ED5" w:rsidRPr="007049F4" w:rsidRDefault="00E51ED5" w:rsidP="00223326">
      <w:r w:rsidRPr="007049F4">
        <w:t xml:space="preserve">3. Retire el tapón del frasco </w:t>
      </w:r>
      <w:r w:rsidRPr="007049F4">
        <w:rPr>
          <w:b/>
        </w:rPr>
        <w:t>(</w:t>
      </w:r>
      <w:r w:rsidR="00257099" w:rsidRPr="007049F4">
        <w:rPr>
          <w:b/>
        </w:rPr>
        <w:t>Figura</w:t>
      </w:r>
      <w:r w:rsidR="00104960" w:rsidRPr="007049F4">
        <w:rPr>
          <w:b/>
        </w:rPr>
        <w:t> </w:t>
      </w:r>
      <w:r w:rsidRPr="007049F4">
        <w:rPr>
          <w:b/>
        </w:rPr>
        <w:t xml:space="preserve">2), </w:t>
      </w:r>
      <w:r w:rsidRPr="007049F4">
        <w:t>acople el adaptador al cuello del frasco presionando con firmeza y déjelo puesto para la administración de futuras dosis (</w:t>
      </w:r>
      <w:r w:rsidR="00257099" w:rsidRPr="007049F4">
        <w:rPr>
          <w:b/>
        </w:rPr>
        <w:t>Figura</w:t>
      </w:r>
      <w:r w:rsidR="00104960" w:rsidRPr="007049F4">
        <w:rPr>
          <w:b/>
        </w:rPr>
        <w:t> </w:t>
      </w:r>
      <w:r w:rsidRPr="007049F4">
        <w:rPr>
          <w:b/>
        </w:rPr>
        <w:t>3</w:t>
      </w:r>
      <w:r w:rsidRPr="007049F4">
        <w:t>).</w:t>
      </w:r>
    </w:p>
    <w:p w14:paraId="4C3DFF04" w14:textId="4A4ACC43" w:rsidR="00E51ED5" w:rsidRPr="007049F4" w:rsidRDefault="00E51ED5" w:rsidP="00223326">
      <w:r w:rsidRPr="007049F4">
        <w:t xml:space="preserve">4. Introduzca la punta de la jeringa dosificadora en el orificio del adaptador </w:t>
      </w:r>
      <w:r w:rsidRPr="007049F4">
        <w:rPr>
          <w:b/>
        </w:rPr>
        <w:t>(</w:t>
      </w:r>
      <w:r w:rsidR="00257099" w:rsidRPr="007049F4">
        <w:rPr>
          <w:b/>
        </w:rPr>
        <w:t>Figura</w:t>
      </w:r>
      <w:r w:rsidR="00104960" w:rsidRPr="007049F4">
        <w:rPr>
          <w:b/>
        </w:rPr>
        <w:t> </w:t>
      </w:r>
      <w:r w:rsidRPr="007049F4">
        <w:rPr>
          <w:b/>
        </w:rPr>
        <w:t>4)</w:t>
      </w:r>
      <w:r w:rsidRPr="007049F4">
        <w:t xml:space="preserve">. </w:t>
      </w:r>
      <w:r w:rsidRPr="007049F4">
        <w:rPr>
          <w:b/>
        </w:rPr>
        <w:t>Su médico o farmacéutico le indicarán si debe utilizar la jeringa de 1ml o la jeringa de 5</w:t>
      </w:r>
      <w:r w:rsidR="00DE7608" w:rsidRPr="007049F4">
        <w:rPr>
          <w:b/>
        </w:rPr>
        <w:t> ml</w:t>
      </w:r>
      <w:r w:rsidRPr="007049F4">
        <w:rPr>
          <w:b/>
        </w:rPr>
        <w:t xml:space="preserve"> para administrar la dosis correcta.</w:t>
      </w:r>
    </w:p>
    <w:p w14:paraId="016D164C" w14:textId="77777777" w:rsidR="00E51ED5" w:rsidRPr="007049F4" w:rsidRDefault="00E51ED5" w:rsidP="00223326">
      <w:r w:rsidRPr="007049F4">
        <w:t>5. Ponga el frasco boca abajo</w:t>
      </w:r>
      <w:r w:rsidR="007F6EE5" w:rsidRPr="007049F4">
        <w:t xml:space="preserve"> (</w:t>
      </w:r>
      <w:r w:rsidR="00257099" w:rsidRPr="007049F4">
        <w:rPr>
          <w:b/>
        </w:rPr>
        <w:t>Figura</w:t>
      </w:r>
      <w:r w:rsidR="00104960" w:rsidRPr="007049F4">
        <w:rPr>
          <w:b/>
        </w:rPr>
        <w:t> </w:t>
      </w:r>
      <w:r w:rsidR="00257099" w:rsidRPr="007049F4">
        <w:rPr>
          <w:b/>
        </w:rPr>
        <w:t>5</w:t>
      </w:r>
      <w:r w:rsidR="007F6EE5" w:rsidRPr="007049F4">
        <w:t>)</w:t>
      </w:r>
      <w:r w:rsidR="00E62C3A" w:rsidRPr="007049F4">
        <w:t>.</w:t>
      </w:r>
    </w:p>
    <w:p w14:paraId="50FD0CEB" w14:textId="77777777" w:rsidR="00E51ED5" w:rsidRPr="007049F4" w:rsidRDefault="00E51ED5" w:rsidP="00223326">
      <w:r w:rsidRPr="007049F4">
        <w:t xml:space="preserve">6. Tire del émbolo de la jeringa hacia fuera para extraer el medicamento del frasco a la jeringa. Tire del émbolo hasta la marca de la escala que coincida con la dosis prescrita </w:t>
      </w:r>
      <w:r w:rsidRPr="007049F4">
        <w:rPr>
          <w:b/>
        </w:rPr>
        <w:t>(</w:t>
      </w:r>
      <w:r w:rsidR="00257099" w:rsidRPr="007049F4">
        <w:rPr>
          <w:b/>
        </w:rPr>
        <w:t>Figura</w:t>
      </w:r>
      <w:r w:rsidR="00104960" w:rsidRPr="007049F4">
        <w:rPr>
          <w:b/>
        </w:rPr>
        <w:t> </w:t>
      </w:r>
      <w:r w:rsidRPr="007049F4">
        <w:rPr>
          <w:b/>
        </w:rPr>
        <w:t>5)</w:t>
      </w:r>
      <w:r w:rsidRPr="007049F4">
        <w:t>. Si tiene alguna duda sobre la cantidad de medicamento que debe extraer de la jeringa, consulte s</w:t>
      </w:r>
      <w:r w:rsidR="00E62C3A" w:rsidRPr="007049F4">
        <w:t>iempre a su médico o enfermera.</w:t>
      </w:r>
    </w:p>
    <w:p w14:paraId="16E56CC4" w14:textId="77777777" w:rsidR="00E51ED5" w:rsidRPr="007049F4" w:rsidRDefault="00E51ED5" w:rsidP="00223326">
      <w:r w:rsidRPr="007049F4">
        <w:t xml:space="preserve">7. Vuelva poner el frasco boca arriba y retire con cuidado la jeringa del adaptador, sujetándola por el cilindro en </w:t>
      </w:r>
      <w:r w:rsidR="00E62C3A" w:rsidRPr="007049F4">
        <w:t>lugar de por el émbolo.</w:t>
      </w:r>
    </w:p>
    <w:p w14:paraId="7A8A4E87" w14:textId="77777777" w:rsidR="00E51ED5" w:rsidRPr="007049F4" w:rsidRDefault="00E51ED5" w:rsidP="00223326">
      <w:r w:rsidRPr="007049F4">
        <w:t>8. Coloque suavemente la punta de la jeringa en su boca y orientada h</w:t>
      </w:r>
      <w:r w:rsidR="00E62C3A" w:rsidRPr="007049F4">
        <w:t>acia el interior de la mejilla.</w:t>
      </w:r>
    </w:p>
    <w:p w14:paraId="26F37B25" w14:textId="77777777" w:rsidR="00E51ED5" w:rsidRPr="007049F4" w:rsidRDefault="00E51ED5" w:rsidP="00223326">
      <w:r w:rsidRPr="007049F4">
        <w:t>9. Empuje lenta y suavemente el émbolo hacia dentro para que libere suavemente el medicamento en el interior de su mejilla y tráguelo.</w:t>
      </w:r>
      <w:r w:rsidR="007C044C" w:rsidRPr="007049F4">
        <w:t xml:space="preserve"> </w:t>
      </w:r>
      <w:r w:rsidRPr="007049F4">
        <w:t>NO presione con fuerza el émbolo hacia dentro, ni inyecte bruscamente el medicamento en el fondo de su boca o garganta, ya que puede atragantarse.</w:t>
      </w:r>
    </w:p>
    <w:p w14:paraId="65C7F5B5" w14:textId="77777777" w:rsidR="00E51ED5" w:rsidRPr="007049F4" w:rsidRDefault="00E51ED5" w:rsidP="00223326">
      <w:r w:rsidRPr="007049F4">
        <w:t>10</w:t>
      </w:r>
      <w:r w:rsidR="00E62C3A" w:rsidRPr="007049F4">
        <w:t>. Retire la jeringa de su boca.</w:t>
      </w:r>
    </w:p>
    <w:p w14:paraId="432A1498" w14:textId="77777777" w:rsidR="00E51ED5" w:rsidRPr="007049F4" w:rsidRDefault="00E51ED5" w:rsidP="00223326">
      <w:r w:rsidRPr="007049F4">
        <w:t>11. Después de tragar la dosis de suspensión oral, beba algo de agua para asegurarse de que no lo quede nada de medicamento en la boca.</w:t>
      </w:r>
    </w:p>
    <w:p w14:paraId="4064DE04" w14:textId="77777777" w:rsidR="00E51ED5" w:rsidRPr="007049F4" w:rsidRDefault="00E51ED5" w:rsidP="00223326">
      <w:r w:rsidRPr="007049F4">
        <w:t>12. Vuelva a colocar el tapón al frasco, pero dejando el adaptador puesto.</w:t>
      </w:r>
      <w:r w:rsidR="007C044C" w:rsidRPr="007049F4">
        <w:t xml:space="preserve"> </w:t>
      </w:r>
      <w:r w:rsidRPr="007049F4">
        <w:t>Asegúrese de que el tapón quede perfectamente cerrado.</w:t>
      </w:r>
    </w:p>
    <w:p w14:paraId="78A60E46" w14:textId="328B0DAB" w:rsidR="00E51ED5" w:rsidRPr="007049F4" w:rsidRDefault="00E51ED5" w:rsidP="00223326">
      <w:r w:rsidRPr="007049F4">
        <w:t>13. Lave la jeringa con agua</w:t>
      </w:r>
      <w:r w:rsidR="00390866" w:rsidRPr="007049F4">
        <w:t xml:space="preserve"> </w:t>
      </w:r>
      <w:r w:rsidRPr="007049F4">
        <w:t xml:space="preserve">tibia y aclárela bien. Mantenga la jeringa sumergida en agua y mueva el émbolo hacia arriba y hacia abajo varias veces para asegurarse de que el interior de </w:t>
      </w:r>
      <w:r w:rsidR="0034569E" w:rsidRPr="007049F4">
        <w:t xml:space="preserve">la </w:t>
      </w:r>
      <w:r w:rsidRPr="007049F4">
        <w:t>jeringa esté limpio. Deje que</w:t>
      </w:r>
      <w:r w:rsidR="00D41381" w:rsidRPr="007049F4">
        <w:t xml:space="preserve"> </w:t>
      </w:r>
      <w:r w:rsidRPr="007049F4">
        <w:t xml:space="preserve">la jeringa se seque </w:t>
      </w:r>
      <w:r w:rsidR="0034569E" w:rsidRPr="007049F4">
        <w:t xml:space="preserve">al aire </w:t>
      </w:r>
      <w:r w:rsidRPr="007049F4">
        <w:t xml:space="preserve">completamente antes de usarla de nuevo para administrar otra dosis. </w:t>
      </w:r>
      <w:r w:rsidR="00D41381" w:rsidRPr="007049F4">
        <w:t xml:space="preserve">No </w:t>
      </w:r>
      <w:r w:rsidR="0034569E" w:rsidRPr="007049F4">
        <w:t>frote</w:t>
      </w:r>
      <w:r w:rsidR="00D41381" w:rsidRPr="007049F4">
        <w:t xml:space="preserve"> en seco. </w:t>
      </w:r>
      <w:r w:rsidRPr="007049F4">
        <w:t>Conserve la jeringa en un lugar higiénico junto con el medicamento.</w:t>
      </w:r>
    </w:p>
    <w:p w14:paraId="157E96EF" w14:textId="77777777" w:rsidR="00E51ED5" w:rsidRPr="007049F4" w:rsidRDefault="00E51ED5" w:rsidP="00223326"/>
    <w:p w14:paraId="3470F9E9" w14:textId="77777777" w:rsidR="00E51ED5" w:rsidRPr="007049F4" w:rsidRDefault="00E51ED5" w:rsidP="00223326">
      <w:r w:rsidRPr="007049F4">
        <w:t>Repita el procedimiento anterior cada vez que tenga que administrarse una dosis según las instrucciones indicada</w:t>
      </w:r>
      <w:r w:rsidR="00E62C3A" w:rsidRPr="007049F4">
        <w:t>s por su médico o farmacéutico.</w:t>
      </w:r>
    </w:p>
    <w:p w14:paraId="6D302420" w14:textId="77777777" w:rsidR="00E51ED5" w:rsidRPr="007049F4" w:rsidRDefault="00E51ED5" w:rsidP="00223326"/>
    <w:p w14:paraId="6AE6E093" w14:textId="77777777" w:rsidR="00E51ED5" w:rsidRPr="007049F4" w:rsidRDefault="00E51ED5" w:rsidP="00223326">
      <w:pPr>
        <w:numPr>
          <w:ilvl w:val="12"/>
          <w:numId w:val="0"/>
        </w:numPr>
        <w:rPr>
          <w:b/>
        </w:rPr>
      </w:pPr>
      <w:r w:rsidRPr="007049F4">
        <w:rPr>
          <w:b/>
        </w:rPr>
        <w:t xml:space="preserve">Si toma más </w:t>
      </w:r>
      <w:r w:rsidR="00FC2571" w:rsidRPr="007049F4">
        <w:rPr>
          <w:b/>
        </w:rPr>
        <w:t>Xaluprine</w:t>
      </w:r>
      <w:r w:rsidR="007F6EE5" w:rsidRPr="007049F4">
        <w:rPr>
          <w:b/>
        </w:rPr>
        <w:t xml:space="preserve"> </w:t>
      </w:r>
      <w:r w:rsidRPr="007049F4">
        <w:rPr>
          <w:b/>
        </w:rPr>
        <w:t xml:space="preserve">del que </w:t>
      </w:r>
      <w:r w:rsidR="006F11FD" w:rsidRPr="007049F4">
        <w:rPr>
          <w:b/>
        </w:rPr>
        <w:t>debe</w:t>
      </w:r>
    </w:p>
    <w:p w14:paraId="36425878" w14:textId="77777777" w:rsidR="00E51ED5" w:rsidRPr="007049F4" w:rsidRDefault="00E51ED5" w:rsidP="00223326">
      <w:pPr>
        <w:autoSpaceDE w:val="0"/>
        <w:autoSpaceDN w:val="0"/>
        <w:adjustRightInd w:val="0"/>
      </w:pPr>
      <w:r w:rsidRPr="007049F4">
        <w:t xml:space="preserve">Si toma más </w:t>
      </w:r>
      <w:r w:rsidR="00FC2571" w:rsidRPr="007049F4">
        <w:t>Xaluprine</w:t>
      </w:r>
      <w:r w:rsidR="007F6EE5" w:rsidRPr="007049F4">
        <w:t xml:space="preserve"> </w:t>
      </w:r>
      <w:r w:rsidRPr="007049F4">
        <w:t>del que debiera, informe a su médico o acuda a un hospital de inmediato.</w:t>
      </w:r>
      <w:r w:rsidR="007C044C" w:rsidRPr="007049F4">
        <w:t xml:space="preserve"> </w:t>
      </w:r>
      <w:r w:rsidRPr="007049F4">
        <w:t>Es posible que tenga náuseas, vómitos o diarrea. Lleve consigo el envase del medicamento y este prospecto.</w:t>
      </w:r>
    </w:p>
    <w:p w14:paraId="2A48D12E" w14:textId="77777777" w:rsidR="00E51ED5" w:rsidRPr="007049F4" w:rsidRDefault="00E51ED5" w:rsidP="00223326">
      <w:pPr>
        <w:numPr>
          <w:ilvl w:val="12"/>
          <w:numId w:val="0"/>
        </w:numPr>
        <w:rPr>
          <w:b/>
        </w:rPr>
      </w:pPr>
    </w:p>
    <w:p w14:paraId="468DA688" w14:textId="77777777" w:rsidR="00836107" w:rsidRPr="007049F4" w:rsidRDefault="00E51ED5" w:rsidP="00223326">
      <w:pPr>
        <w:numPr>
          <w:ilvl w:val="12"/>
          <w:numId w:val="0"/>
        </w:numPr>
        <w:rPr>
          <w:b/>
        </w:rPr>
      </w:pPr>
      <w:r w:rsidRPr="007049F4">
        <w:rPr>
          <w:b/>
        </w:rPr>
        <w:t xml:space="preserve">Si olvidó tomar </w:t>
      </w:r>
      <w:r w:rsidR="00FC2571" w:rsidRPr="007049F4">
        <w:rPr>
          <w:b/>
        </w:rPr>
        <w:t>Xaluprine</w:t>
      </w:r>
    </w:p>
    <w:p w14:paraId="433A7A8F" w14:textId="77777777" w:rsidR="00E51ED5" w:rsidRPr="007049F4" w:rsidRDefault="00E51ED5" w:rsidP="00223326">
      <w:pPr>
        <w:autoSpaceDE w:val="0"/>
        <w:autoSpaceDN w:val="0"/>
        <w:adjustRightInd w:val="0"/>
        <w:rPr>
          <w:b/>
        </w:rPr>
      </w:pPr>
      <w:r w:rsidRPr="007049F4">
        <w:t>Informe a su médico.</w:t>
      </w:r>
      <w:r w:rsidR="007C044C" w:rsidRPr="007049F4">
        <w:t xml:space="preserve"> </w:t>
      </w:r>
      <w:r w:rsidRPr="007049F4">
        <w:rPr>
          <w:b/>
        </w:rPr>
        <w:t>No tome una dosis doble para compensar las dosis olvidadas.</w:t>
      </w:r>
    </w:p>
    <w:p w14:paraId="357CA0E8" w14:textId="77777777" w:rsidR="00E51ED5" w:rsidRPr="007049F4" w:rsidRDefault="00E51ED5" w:rsidP="00223326">
      <w:pPr>
        <w:numPr>
          <w:ilvl w:val="12"/>
          <w:numId w:val="0"/>
        </w:numPr>
        <w:rPr>
          <w:b/>
        </w:rPr>
      </w:pPr>
    </w:p>
    <w:p w14:paraId="0935BFC6" w14:textId="77777777" w:rsidR="00E51ED5" w:rsidRPr="007049F4" w:rsidRDefault="00E51ED5" w:rsidP="00223326">
      <w:pPr>
        <w:numPr>
          <w:ilvl w:val="12"/>
          <w:numId w:val="0"/>
        </w:numPr>
        <w:rPr>
          <w:b/>
        </w:rPr>
      </w:pPr>
      <w:r w:rsidRPr="007049F4">
        <w:rPr>
          <w:b/>
        </w:rPr>
        <w:t xml:space="preserve">Si interrumpe el tratamiento con </w:t>
      </w:r>
      <w:r w:rsidR="00FC2571" w:rsidRPr="007049F4">
        <w:rPr>
          <w:b/>
        </w:rPr>
        <w:t>Xaluprine</w:t>
      </w:r>
    </w:p>
    <w:p w14:paraId="6E0ABA16" w14:textId="77777777" w:rsidR="00E51ED5" w:rsidRPr="007049F4" w:rsidRDefault="00E51ED5" w:rsidP="00223326">
      <w:pPr>
        <w:autoSpaceDE w:val="0"/>
        <w:autoSpaceDN w:val="0"/>
        <w:adjustRightInd w:val="0"/>
      </w:pPr>
      <w:r w:rsidRPr="007049F4">
        <w:t>No deje de tomar su medicamento salvo por indicación de su médico o es posible que sufra una recaída de su enfermedad.</w:t>
      </w:r>
    </w:p>
    <w:p w14:paraId="2C91CFCF" w14:textId="77777777" w:rsidR="00E51ED5" w:rsidRPr="007049F4" w:rsidRDefault="00E51ED5" w:rsidP="00223326">
      <w:pPr>
        <w:autoSpaceDE w:val="0"/>
        <w:autoSpaceDN w:val="0"/>
        <w:adjustRightInd w:val="0"/>
      </w:pPr>
    </w:p>
    <w:p w14:paraId="70DE0EBD" w14:textId="77777777" w:rsidR="00E51ED5" w:rsidRPr="007049F4" w:rsidRDefault="00E51ED5" w:rsidP="00223326">
      <w:pPr>
        <w:autoSpaceDE w:val="0"/>
        <w:autoSpaceDN w:val="0"/>
        <w:adjustRightInd w:val="0"/>
        <w:rPr>
          <w:b/>
        </w:rPr>
      </w:pPr>
      <w:r w:rsidRPr="007049F4">
        <w:t xml:space="preserve">Si tiene cualquier otra duda sobre el uso de este </w:t>
      </w:r>
      <w:r w:rsidR="00D41354" w:rsidRPr="007049F4">
        <w:t>medicamento</w:t>
      </w:r>
      <w:r w:rsidRPr="007049F4">
        <w:t>, pregunte a su médico</w:t>
      </w:r>
      <w:r w:rsidR="00842230" w:rsidRPr="007049F4">
        <w:t xml:space="preserve"> o farmacéutico</w:t>
      </w:r>
      <w:r w:rsidRPr="007049F4">
        <w:t>.</w:t>
      </w:r>
    </w:p>
    <w:p w14:paraId="11E86100" w14:textId="77777777" w:rsidR="00E51ED5" w:rsidRPr="007049F4" w:rsidRDefault="00E51ED5" w:rsidP="00223326">
      <w:pPr>
        <w:numPr>
          <w:ilvl w:val="12"/>
          <w:numId w:val="0"/>
        </w:numPr>
      </w:pPr>
    </w:p>
    <w:p w14:paraId="1ADDE5B0" w14:textId="77777777" w:rsidR="00E51ED5" w:rsidRPr="007049F4" w:rsidRDefault="00E51ED5" w:rsidP="00223326">
      <w:pPr>
        <w:numPr>
          <w:ilvl w:val="12"/>
          <w:numId w:val="0"/>
        </w:numPr>
      </w:pPr>
    </w:p>
    <w:p w14:paraId="4DC15C9D" w14:textId="77777777" w:rsidR="00E51ED5" w:rsidRPr="007049F4" w:rsidRDefault="00E51ED5" w:rsidP="00223326">
      <w:pPr>
        <w:numPr>
          <w:ilvl w:val="12"/>
          <w:numId w:val="0"/>
        </w:numPr>
        <w:rPr>
          <w:b/>
        </w:rPr>
      </w:pPr>
      <w:r w:rsidRPr="007049F4">
        <w:rPr>
          <w:b/>
        </w:rPr>
        <w:t>4.</w:t>
      </w:r>
      <w:r w:rsidRPr="007049F4">
        <w:rPr>
          <w:b/>
        </w:rPr>
        <w:tab/>
      </w:r>
      <w:r w:rsidR="00842230" w:rsidRPr="007049F4">
        <w:rPr>
          <w:b/>
        </w:rPr>
        <w:t>Posibles efectos adversos</w:t>
      </w:r>
    </w:p>
    <w:p w14:paraId="0E0ADE69" w14:textId="77777777" w:rsidR="00E51ED5" w:rsidRPr="007049F4" w:rsidRDefault="00E51ED5" w:rsidP="00223326">
      <w:pPr>
        <w:numPr>
          <w:ilvl w:val="12"/>
          <w:numId w:val="0"/>
        </w:numPr>
      </w:pPr>
    </w:p>
    <w:p w14:paraId="520320C9" w14:textId="77777777" w:rsidR="00E51ED5" w:rsidRPr="007049F4" w:rsidRDefault="00E51ED5" w:rsidP="00223326">
      <w:pPr>
        <w:numPr>
          <w:ilvl w:val="12"/>
          <w:numId w:val="0"/>
        </w:numPr>
      </w:pPr>
      <w:r w:rsidRPr="007049F4">
        <w:t xml:space="preserve">Al igual que todos los medicamentos, </w:t>
      </w:r>
      <w:r w:rsidR="00842230" w:rsidRPr="007049F4">
        <w:t xml:space="preserve">este medicamento </w:t>
      </w:r>
      <w:r w:rsidRPr="007049F4">
        <w:t>puede producir efectos adversos, aunque no todas las personas los sufran.</w:t>
      </w:r>
    </w:p>
    <w:p w14:paraId="5D0D932A" w14:textId="77777777" w:rsidR="00E51ED5" w:rsidRPr="007049F4" w:rsidRDefault="00E51ED5" w:rsidP="00223326">
      <w:pPr>
        <w:numPr>
          <w:ilvl w:val="12"/>
          <w:numId w:val="0"/>
        </w:numPr>
      </w:pPr>
    </w:p>
    <w:p w14:paraId="6CD38B6C" w14:textId="77777777" w:rsidR="00E51ED5" w:rsidRPr="007049F4" w:rsidRDefault="00E51ED5" w:rsidP="00223326">
      <w:pPr>
        <w:autoSpaceDE w:val="0"/>
        <w:autoSpaceDN w:val="0"/>
        <w:adjustRightInd w:val="0"/>
        <w:rPr>
          <w:b/>
        </w:rPr>
      </w:pPr>
      <w:r w:rsidRPr="007049F4">
        <w:rPr>
          <w:b/>
        </w:rPr>
        <w:t>Si presenta alguno de los efectos secundarios siguientes, consulte a su médico especialista o acuda a un hospital inmediatamente:</w:t>
      </w:r>
    </w:p>
    <w:p w14:paraId="684CD6D9" w14:textId="77777777" w:rsidR="00AF69F9" w:rsidRPr="007049F4" w:rsidRDefault="00AF69F9" w:rsidP="00223326">
      <w:pPr>
        <w:autoSpaceDE w:val="0"/>
        <w:autoSpaceDN w:val="0"/>
        <w:adjustRightInd w:val="0"/>
      </w:pPr>
    </w:p>
    <w:p w14:paraId="0A988DEC" w14:textId="3CAEBEFB" w:rsidR="00E51ED5" w:rsidRPr="007049F4" w:rsidRDefault="00AF69F9" w:rsidP="00223326">
      <w:pPr>
        <w:autoSpaceDE w:val="0"/>
        <w:autoSpaceDN w:val="0"/>
        <w:adjustRightInd w:val="0"/>
      </w:pPr>
      <w:r w:rsidRPr="007049F4">
        <w:t>-</w:t>
      </w:r>
      <w:r w:rsidRPr="007049F4">
        <w:tab/>
      </w:r>
      <w:r w:rsidR="00E51ED5" w:rsidRPr="007049F4">
        <w:t>Reacción alérgica, cuyos signos pueden ser:</w:t>
      </w:r>
    </w:p>
    <w:p w14:paraId="19894890" w14:textId="5E9AAEFC" w:rsidR="00E51ED5" w:rsidRPr="007049F4" w:rsidRDefault="00E51ED5" w:rsidP="00AF69F9">
      <w:pPr>
        <w:pStyle w:val="Listenabsatz"/>
        <w:numPr>
          <w:ilvl w:val="0"/>
          <w:numId w:val="20"/>
        </w:numPr>
        <w:autoSpaceDE w:val="0"/>
        <w:autoSpaceDN w:val="0"/>
        <w:adjustRightInd w:val="0"/>
        <w:ind w:left="1134" w:hanging="567"/>
      </w:pPr>
      <w:r w:rsidRPr="007049F4">
        <w:t>erupciones cutáneas</w:t>
      </w:r>
    </w:p>
    <w:p w14:paraId="42B18E22" w14:textId="4C5C0723" w:rsidR="00E51ED5" w:rsidRPr="007049F4" w:rsidRDefault="00E51ED5" w:rsidP="00AF69F9">
      <w:pPr>
        <w:pStyle w:val="Listenabsatz"/>
        <w:numPr>
          <w:ilvl w:val="0"/>
          <w:numId w:val="20"/>
        </w:numPr>
        <w:autoSpaceDE w:val="0"/>
        <w:autoSpaceDN w:val="0"/>
        <w:adjustRightInd w:val="0"/>
        <w:ind w:left="1134" w:hanging="567"/>
      </w:pPr>
      <w:r w:rsidRPr="007049F4">
        <w:t>temperatura elevada</w:t>
      </w:r>
    </w:p>
    <w:p w14:paraId="30A695AE" w14:textId="3D4CE04B" w:rsidR="00E51ED5" w:rsidRPr="007049F4" w:rsidRDefault="00E51ED5" w:rsidP="00AF69F9">
      <w:pPr>
        <w:pStyle w:val="Listenabsatz"/>
        <w:numPr>
          <w:ilvl w:val="0"/>
          <w:numId w:val="20"/>
        </w:numPr>
        <w:autoSpaceDE w:val="0"/>
        <w:autoSpaceDN w:val="0"/>
        <w:adjustRightInd w:val="0"/>
        <w:ind w:left="1134" w:hanging="567"/>
      </w:pPr>
      <w:r w:rsidRPr="007049F4">
        <w:t>dolor articular</w:t>
      </w:r>
    </w:p>
    <w:p w14:paraId="01C8FA33" w14:textId="0ABC8FB3" w:rsidR="00E51ED5" w:rsidRPr="007049F4" w:rsidRDefault="00E51ED5" w:rsidP="00AF69F9">
      <w:pPr>
        <w:pStyle w:val="Listenabsatz"/>
        <w:numPr>
          <w:ilvl w:val="0"/>
          <w:numId w:val="20"/>
        </w:numPr>
        <w:autoSpaceDE w:val="0"/>
        <w:autoSpaceDN w:val="0"/>
        <w:adjustRightInd w:val="0"/>
        <w:ind w:left="1134" w:hanging="567"/>
      </w:pPr>
      <w:r w:rsidRPr="007049F4">
        <w:t>edema facial</w:t>
      </w:r>
    </w:p>
    <w:p w14:paraId="41DF910F" w14:textId="7EE17215" w:rsidR="00DF7540" w:rsidRPr="007049F4" w:rsidRDefault="00642138" w:rsidP="00AF69F9">
      <w:pPr>
        <w:pStyle w:val="Listenabsatz"/>
        <w:numPr>
          <w:ilvl w:val="0"/>
          <w:numId w:val="20"/>
        </w:numPr>
        <w:autoSpaceDE w:val="0"/>
        <w:autoSpaceDN w:val="0"/>
        <w:adjustRightInd w:val="0"/>
        <w:ind w:left="1134" w:hanging="567"/>
      </w:pPr>
      <w:r w:rsidRPr="007049F4">
        <w:t>nódulos en la piel (eritema nodoso) (la frecuencia es</w:t>
      </w:r>
      <w:r w:rsidR="007C63B3" w:rsidRPr="007049F4">
        <w:t xml:space="preserve"> no </w:t>
      </w:r>
      <w:r w:rsidRPr="007049F4">
        <w:t>conocida)</w:t>
      </w:r>
    </w:p>
    <w:p w14:paraId="38CCBB20" w14:textId="77777777" w:rsidR="00E51ED5" w:rsidRPr="007049F4" w:rsidRDefault="00E51ED5" w:rsidP="00223326">
      <w:pPr>
        <w:autoSpaceDE w:val="0"/>
        <w:autoSpaceDN w:val="0"/>
        <w:adjustRightInd w:val="0"/>
      </w:pPr>
    </w:p>
    <w:p w14:paraId="213389D4" w14:textId="284B6FA6" w:rsidR="00E51ED5" w:rsidRPr="007049F4" w:rsidRDefault="00AF69F9" w:rsidP="00AF69F9">
      <w:pPr>
        <w:autoSpaceDE w:val="0"/>
        <w:autoSpaceDN w:val="0"/>
        <w:adjustRightInd w:val="0"/>
        <w:ind w:left="567" w:hanging="567"/>
      </w:pPr>
      <w:r w:rsidRPr="007049F4">
        <w:t>-</w:t>
      </w:r>
      <w:r w:rsidRPr="007049F4">
        <w:tab/>
      </w:r>
      <w:r w:rsidR="00E51ED5" w:rsidRPr="007049F4">
        <w:t>Cualquier signo de fiebre o infección (dolor de garganta, llagas en la boca o problemas urinarios)</w:t>
      </w:r>
    </w:p>
    <w:p w14:paraId="513B3D44" w14:textId="77777777" w:rsidR="00E51ED5" w:rsidRPr="007049F4" w:rsidRDefault="00E51ED5" w:rsidP="00223326">
      <w:pPr>
        <w:autoSpaceDE w:val="0"/>
        <w:autoSpaceDN w:val="0"/>
        <w:adjustRightInd w:val="0"/>
      </w:pPr>
    </w:p>
    <w:p w14:paraId="68AA3CD5" w14:textId="5CB14764" w:rsidR="00E51ED5" w:rsidRPr="007049F4" w:rsidRDefault="00AF69F9" w:rsidP="00AF69F9">
      <w:pPr>
        <w:autoSpaceDE w:val="0"/>
        <w:autoSpaceDN w:val="0"/>
        <w:adjustRightInd w:val="0"/>
        <w:ind w:left="567" w:hanging="567"/>
      </w:pPr>
      <w:r w:rsidRPr="007049F4">
        <w:t>-</w:t>
      </w:r>
      <w:r w:rsidRPr="007049F4">
        <w:tab/>
      </w:r>
      <w:r w:rsidR="00E51ED5" w:rsidRPr="007049F4">
        <w:t xml:space="preserve">Cualquier hematoma o sangrado </w:t>
      </w:r>
      <w:r w:rsidR="00E51ED5" w:rsidRPr="007049F4">
        <w:rPr>
          <w:b/>
        </w:rPr>
        <w:t>inesperado</w:t>
      </w:r>
      <w:r w:rsidR="00E51ED5" w:rsidRPr="007049F4">
        <w:t>, ya que podría indicar que está produciendo un número insuficiente de un cierto tipo de células de la sangre.</w:t>
      </w:r>
    </w:p>
    <w:p w14:paraId="65EC9D21" w14:textId="77777777" w:rsidR="00E51ED5" w:rsidRPr="007049F4" w:rsidRDefault="00E51ED5" w:rsidP="00223326">
      <w:pPr>
        <w:autoSpaceDE w:val="0"/>
        <w:autoSpaceDN w:val="0"/>
        <w:adjustRightInd w:val="0"/>
      </w:pPr>
    </w:p>
    <w:p w14:paraId="4154EE74" w14:textId="5AE25477" w:rsidR="00E51ED5" w:rsidRPr="007049F4" w:rsidRDefault="00AF69F9" w:rsidP="00AF69F9">
      <w:pPr>
        <w:autoSpaceDE w:val="0"/>
        <w:autoSpaceDN w:val="0"/>
        <w:adjustRightInd w:val="0"/>
        <w:ind w:left="567" w:hanging="567"/>
      </w:pPr>
      <w:r w:rsidRPr="007049F4">
        <w:t>-</w:t>
      </w:r>
      <w:r w:rsidRPr="007049F4">
        <w:tab/>
      </w:r>
      <w:r w:rsidR="00E51ED5" w:rsidRPr="007049F4">
        <w:t xml:space="preserve">Si se encuentra mal </w:t>
      </w:r>
      <w:r w:rsidR="00E51ED5" w:rsidRPr="007049F4">
        <w:rPr>
          <w:b/>
        </w:rPr>
        <w:t xml:space="preserve">repentinamente </w:t>
      </w:r>
      <w:r w:rsidR="00E51ED5" w:rsidRPr="007049F4">
        <w:t>(aunque su temperatura sea normal), con dolor abdominal y ganas de vomitar, ya que podría ser un signo de inflamación del páncreas.</w:t>
      </w:r>
    </w:p>
    <w:p w14:paraId="724CAE75" w14:textId="77777777" w:rsidR="00E51ED5" w:rsidRPr="007049F4" w:rsidRDefault="00E51ED5" w:rsidP="00223326">
      <w:pPr>
        <w:autoSpaceDE w:val="0"/>
        <w:autoSpaceDN w:val="0"/>
        <w:adjustRightInd w:val="0"/>
      </w:pPr>
    </w:p>
    <w:p w14:paraId="02CDA1F0" w14:textId="765B7B43" w:rsidR="00E51ED5" w:rsidRPr="007049F4" w:rsidRDefault="00AF69F9" w:rsidP="00223326">
      <w:pPr>
        <w:autoSpaceDE w:val="0"/>
        <w:autoSpaceDN w:val="0"/>
        <w:adjustRightInd w:val="0"/>
      </w:pPr>
      <w:r w:rsidRPr="007049F4">
        <w:t>-</w:t>
      </w:r>
      <w:r w:rsidRPr="007049F4">
        <w:tab/>
      </w:r>
      <w:r w:rsidR="00E51ED5" w:rsidRPr="007049F4">
        <w:t>Coloración amarillenta de la parte blanca de los ojos o la piel (ictericia)</w:t>
      </w:r>
    </w:p>
    <w:p w14:paraId="25CA292A" w14:textId="77777777" w:rsidR="00E51ED5" w:rsidRPr="007049F4" w:rsidRDefault="00E51ED5" w:rsidP="00223326">
      <w:pPr>
        <w:autoSpaceDE w:val="0"/>
        <w:autoSpaceDN w:val="0"/>
        <w:adjustRightInd w:val="0"/>
      </w:pPr>
    </w:p>
    <w:p w14:paraId="5799F3D8" w14:textId="7207B46A" w:rsidR="00E51ED5" w:rsidRPr="007049F4" w:rsidRDefault="00AF69F9" w:rsidP="00223326">
      <w:pPr>
        <w:autoSpaceDE w:val="0"/>
        <w:autoSpaceDN w:val="0"/>
        <w:adjustRightInd w:val="0"/>
      </w:pPr>
      <w:r w:rsidRPr="007049F4">
        <w:t>-</w:t>
      </w:r>
      <w:r w:rsidRPr="007049F4">
        <w:tab/>
      </w:r>
      <w:r w:rsidR="00E51ED5" w:rsidRPr="007049F4">
        <w:t>Si tiene diarrea</w:t>
      </w:r>
    </w:p>
    <w:p w14:paraId="482C902B" w14:textId="77777777" w:rsidR="00E51ED5" w:rsidRPr="007049F4" w:rsidRDefault="00E51ED5" w:rsidP="00223326">
      <w:pPr>
        <w:autoSpaceDE w:val="0"/>
        <w:autoSpaceDN w:val="0"/>
        <w:adjustRightInd w:val="0"/>
      </w:pPr>
    </w:p>
    <w:p w14:paraId="70A38E45" w14:textId="77777777" w:rsidR="00E51ED5" w:rsidRPr="007049F4" w:rsidRDefault="00F30FC3" w:rsidP="00223326">
      <w:pPr>
        <w:autoSpaceDE w:val="0"/>
        <w:autoSpaceDN w:val="0"/>
        <w:adjustRightInd w:val="0"/>
      </w:pPr>
      <w:r w:rsidRPr="007049F4">
        <w:t>Consulte</w:t>
      </w:r>
      <w:r w:rsidR="00E51ED5" w:rsidRPr="007049F4">
        <w:t xml:space="preserve"> con su médico si presenta alguno de los siguientes efectos secundarios que también pueden aparecer con este medicamento:</w:t>
      </w:r>
    </w:p>
    <w:p w14:paraId="4D95E64D" w14:textId="77777777" w:rsidR="00E51ED5" w:rsidRPr="007049F4" w:rsidRDefault="00E51ED5" w:rsidP="00223326">
      <w:pPr>
        <w:autoSpaceDE w:val="0"/>
        <w:autoSpaceDN w:val="0"/>
        <w:adjustRightInd w:val="0"/>
      </w:pPr>
    </w:p>
    <w:p w14:paraId="0AB0EDEB" w14:textId="77777777" w:rsidR="00E51ED5" w:rsidRPr="007049F4" w:rsidRDefault="00E51ED5" w:rsidP="00223326">
      <w:pPr>
        <w:autoSpaceDE w:val="0"/>
        <w:autoSpaceDN w:val="0"/>
        <w:adjustRightInd w:val="0"/>
        <w:rPr>
          <w:b/>
        </w:rPr>
      </w:pPr>
      <w:r w:rsidRPr="007049F4">
        <w:rPr>
          <w:b/>
        </w:rPr>
        <w:t>Muy frecuentes (</w:t>
      </w:r>
      <w:r w:rsidR="00FB01BA" w:rsidRPr="007049F4">
        <w:rPr>
          <w:b/>
        </w:rPr>
        <w:t xml:space="preserve">pueden </w:t>
      </w:r>
      <w:r w:rsidRPr="007049F4">
        <w:rPr>
          <w:b/>
        </w:rPr>
        <w:t>afecta</w:t>
      </w:r>
      <w:r w:rsidR="00FB01BA" w:rsidRPr="007049F4">
        <w:rPr>
          <w:b/>
        </w:rPr>
        <w:t>r</w:t>
      </w:r>
      <w:r w:rsidRPr="007049F4">
        <w:rPr>
          <w:b/>
        </w:rPr>
        <w:t xml:space="preserve"> a más de 1</w:t>
      </w:r>
      <w:r w:rsidR="00104960" w:rsidRPr="007049F4">
        <w:rPr>
          <w:b/>
        </w:rPr>
        <w:t> </w:t>
      </w:r>
      <w:r w:rsidRPr="007049F4">
        <w:rPr>
          <w:b/>
        </w:rPr>
        <w:t>de</w:t>
      </w:r>
      <w:r w:rsidR="00104960" w:rsidRPr="007049F4">
        <w:rPr>
          <w:b/>
        </w:rPr>
        <w:t> </w:t>
      </w:r>
      <w:r w:rsidRPr="007049F4">
        <w:rPr>
          <w:b/>
        </w:rPr>
        <w:t>cada</w:t>
      </w:r>
      <w:r w:rsidR="00104960" w:rsidRPr="007049F4">
        <w:rPr>
          <w:b/>
        </w:rPr>
        <w:t> </w:t>
      </w:r>
      <w:r w:rsidRPr="007049F4">
        <w:rPr>
          <w:b/>
        </w:rPr>
        <w:t>10</w:t>
      </w:r>
      <w:r w:rsidR="00FB01BA" w:rsidRPr="007049F4">
        <w:rPr>
          <w:b/>
        </w:rPr>
        <w:t xml:space="preserve"> personas</w:t>
      </w:r>
      <w:r w:rsidRPr="007049F4">
        <w:rPr>
          <w:b/>
        </w:rPr>
        <w:t>)</w:t>
      </w:r>
    </w:p>
    <w:p w14:paraId="40A410F6" w14:textId="77777777" w:rsidR="00E51ED5" w:rsidRPr="007049F4" w:rsidRDefault="00E51ED5" w:rsidP="00223326">
      <w:pPr>
        <w:numPr>
          <w:ilvl w:val="0"/>
          <w:numId w:val="15"/>
        </w:numPr>
        <w:tabs>
          <w:tab w:val="clear" w:pos="0"/>
        </w:tabs>
        <w:autoSpaceDE w:val="0"/>
        <w:autoSpaceDN w:val="0"/>
        <w:adjustRightInd w:val="0"/>
        <w:ind w:left="567" w:hanging="567"/>
      </w:pPr>
      <w:r w:rsidRPr="007049F4">
        <w:t>disminución del número de leucocitos y plaquetas (puede detectarse en los análisis de sangre)</w:t>
      </w:r>
    </w:p>
    <w:p w14:paraId="712B76DF" w14:textId="77777777" w:rsidR="00E51ED5" w:rsidRPr="007049F4" w:rsidRDefault="00E51ED5" w:rsidP="00223326">
      <w:pPr>
        <w:autoSpaceDE w:val="0"/>
        <w:autoSpaceDN w:val="0"/>
        <w:adjustRightInd w:val="0"/>
        <w:rPr>
          <w:b/>
        </w:rPr>
      </w:pPr>
    </w:p>
    <w:p w14:paraId="2B7C2A1F" w14:textId="77777777" w:rsidR="00E51ED5" w:rsidRPr="007049F4" w:rsidRDefault="00E51ED5" w:rsidP="00223326">
      <w:pPr>
        <w:autoSpaceDE w:val="0"/>
        <w:autoSpaceDN w:val="0"/>
        <w:adjustRightInd w:val="0"/>
        <w:rPr>
          <w:b/>
        </w:rPr>
      </w:pPr>
      <w:r w:rsidRPr="007049F4">
        <w:rPr>
          <w:b/>
        </w:rPr>
        <w:t>Frecuentes (</w:t>
      </w:r>
      <w:r w:rsidR="00FB01BA" w:rsidRPr="007049F4">
        <w:rPr>
          <w:b/>
        </w:rPr>
        <w:t xml:space="preserve">pueden </w:t>
      </w:r>
      <w:r w:rsidRPr="007049F4">
        <w:rPr>
          <w:b/>
        </w:rPr>
        <w:t>afecta</w:t>
      </w:r>
      <w:r w:rsidR="006F2678" w:rsidRPr="007049F4">
        <w:rPr>
          <w:b/>
        </w:rPr>
        <w:t xml:space="preserve">r </w:t>
      </w:r>
      <w:r w:rsidR="00FB01BA" w:rsidRPr="007049F4">
        <w:rPr>
          <w:b/>
        </w:rPr>
        <w:t>hasta</w:t>
      </w:r>
      <w:r w:rsidRPr="007049F4">
        <w:rPr>
          <w:b/>
        </w:rPr>
        <w:t xml:space="preserve"> 1</w:t>
      </w:r>
      <w:r w:rsidR="00104960" w:rsidRPr="007049F4">
        <w:rPr>
          <w:b/>
        </w:rPr>
        <w:t> </w:t>
      </w:r>
      <w:r w:rsidRPr="007049F4">
        <w:rPr>
          <w:b/>
        </w:rPr>
        <w:t>de</w:t>
      </w:r>
      <w:r w:rsidR="00104960" w:rsidRPr="007049F4">
        <w:rPr>
          <w:b/>
        </w:rPr>
        <w:t> </w:t>
      </w:r>
      <w:r w:rsidRPr="007049F4">
        <w:rPr>
          <w:b/>
        </w:rPr>
        <w:t>cada</w:t>
      </w:r>
      <w:r w:rsidR="00104960" w:rsidRPr="007049F4">
        <w:rPr>
          <w:b/>
        </w:rPr>
        <w:t> </w:t>
      </w:r>
      <w:r w:rsidRPr="007049F4">
        <w:rPr>
          <w:b/>
        </w:rPr>
        <w:t>10</w:t>
      </w:r>
      <w:r w:rsidR="00FB01BA" w:rsidRPr="007049F4">
        <w:rPr>
          <w:b/>
        </w:rPr>
        <w:t xml:space="preserve"> personas</w:t>
      </w:r>
      <w:r w:rsidRPr="007049F4">
        <w:rPr>
          <w:b/>
        </w:rPr>
        <w:t>)</w:t>
      </w:r>
    </w:p>
    <w:p w14:paraId="5568AA52" w14:textId="77777777" w:rsidR="00E51ED5" w:rsidRPr="002F0D24" w:rsidRDefault="00E51ED5" w:rsidP="00223326">
      <w:pPr>
        <w:numPr>
          <w:ilvl w:val="0"/>
          <w:numId w:val="15"/>
        </w:numPr>
        <w:tabs>
          <w:tab w:val="clear" w:pos="0"/>
        </w:tabs>
        <w:autoSpaceDE w:val="0"/>
        <w:autoSpaceDN w:val="0"/>
        <w:adjustRightInd w:val="0"/>
        <w:ind w:left="567" w:hanging="567"/>
      </w:pPr>
      <w:r w:rsidRPr="002F0D24">
        <w:t>ganas de vomitar (náuseas o vómitos)</w:t>
      </w:r>
    </w:p>
    <w:p w14:paraId="2B5AFB6F" w14:textId="77777777" w:rsidR="00E51ED5" w:rsidRPr="007049F4" w:rsidRDefault="00E51ED5" w:rsidP="00223326">
      <w:pPr>
        <w:numPr>
          <w:ilvl w:val="0"/>
          <w:numId w:val="15"/>
        </w:numPr>
        <w:tabs>
          <w:tab w:val="clear" w:pos="0"/>
        </w:tabs>
        <w:autoSpaceDE w:val="0"/>
        <w:autoSpaceDN w:val="0"/>
        <w:adjustRightInd w:val="0"/>
        <w:ind w:left="567" w:hanging="567"/>
      </w:pPr>
      <w:r w:rsidRPr="007049F4">
        <w:t>daño hepático - puede detectarse en los análisis de sangre</w:t>
      </w:r>
    </w:p>
    <w:p w14:paraId="5C6C9D86" w14:textId="77777777" w:rsidR="00E51ED5" w:rsidRPr="007049F4" w:rsidRDefault="00E51ED5" w:rsidP="00223326">
      <w:pPr>
        <w:numPr>
          <w:ilvl w:val="0"/>
          <w:numId w:val="15"/>
        </w:numPr>
        <w:tabs>
          <w:tab w:val="clear" w:pos="0"/>
        </w:tabs>
        <w:autoSpaceDE w:val="0"/>
        <w:autoSpaceDN w:val="0"/>
        <w:adjustRightInd w:val="0"/>
        <w:ind w:left="567" w:hanging="567"/>
      </w:pPr>
      <w:r w:rsidRPr="007049F4">
        <w:t xml:space="preserve">disminución del número de glóbulos rojos que puede causarle cansancio, mareo o disnea </w:t>
      </w:r>
      <w:r w:rsidR="00104960" w:rsidRPr="007049F4">
        <w:noBreakHyphen/>
      </w:r>
      <w:r w:rsidRPr="007049F4">
        <w:t xml:space="preserve"> una enfermedad </w:t>
      </w:r>
      <w:r w:rsidR="00AD1AAA" w:rsidRPr="007049F4">
        <w:t>(</w:t>
      </w:r>
      <w:r w:rsidRPr="007049F4">
        <w:t>llamada anemia</w:t>
      </w:r>
      <w:r w:rsidR="00AD1AAA" w:rsidRPr="007049F4">
        <w:t>)</w:t>
      </w:r>
    </w:p>
    <w:p w14:paraId="4DE41377" w14:textId="77777777" w:rsidR="00E51ED5" w:rsidRPr="007049F4" w:rsidRDefault="00E51ED5" w:rsidP="00223326">
      <w:pPr>
        <w:numPr>
          <w:ilvl w:val="0"/>
          <w:numId w:val="15"/>
        </w:numPr>
        <w:tabs>
          <w:tab w:val="clear" w:pos="0"/>
        </w:tabs>
        <w:autoSpaceDE w:val="0"/>
        <w:autoSpaceDN w:val="0"/>
        <w:adjustRightInd w:val="0"/>
        <w:ind w:left="567" w:hanging="567"/>
      </w:pPr>
      <w:r w:rsidRPr="007049F4">
        <w:t>pérdida del apetito</w:t>
      </w:r>
    </w:p>
    <w:p w14:paraId="41CBAAC0" w14:textId="77777777" w:rsidR="00E51ED5" w:rsidRPr="007049F4" w:rsidRDefault="00E51ED5" w:rsidP="00223326">
      <w:pPr>
        <w:numPr>
          <w:ilvl w:val="0"/>
          <w:numId w:val="15"/>
        </w:numPr>
        <w:tabs>
          <w:tab w:val="clear" w:pos="0"/>
        </w:tabs>
        <w:autoSpaceDE w:val="0"/>
        <w:autoSpaceDN w:val="0"/>
        <w:adjustRightInd w:val="0"/>
        <w:ind w:left="567" w:hanging="567"/>
      </w:pPr>
      <w:r w:rsidRPr="007049F4">
        <w:t>diarrea</w:t>
      </w:r>
    </w:p>
    <w:p w14:paraId="00F9DC48" w14:textId="49504EA0" w:rsidR="00720FFA" w:rsidRPr="007049F4" w:rsidRDefault="002D5B79" w:rsidP="00223326">
      <w:pPr>
        <w:numPr>
          <w:ilvl w:val="0"/>
          <w:numId w:val="15"/>
        </w:numPr>
        <w:tabs>
          <w:tab w:val="clear" w:pos="0"/>
        </w:tabs>
        <w:autoSpaceDE w:val="0"/>
        <w:autoSpaceDN w:val="0"/>
        <w:adjustRightInd w:val="0"/>
        <w:ind w:left="567" w:hanging="567"/>
      </w:pPr>
      <w:r w:rsidRPr="007049F4">
        <w:t>inflamación del páncreas (pancreatitis) en pacientes con enfermedad intestinal inflamatoria</w:t>
      </w:r>
    </w:p>
    <w:p w14:paraId="01D0D4D5" w14:textId="77777777" w:rsidR="00E51ED5" w:rsidRPr="007049F4" w:rsidRDefault="00E51ED5" w:rsidP="00223326">
      <w:pPr>
        <w:autoSpaceDE w:val="0"/>
        <w:autoSpaceDN w:val="0"/>
        <w:adjustRightInd w:val="0"/>
        <w:rPr>
          <w:b/>
        </w:rPr>
      </w:pPr>
    </w:p>
    <w:p w14:paraId="4381B1EA" w14:textId="77777777" w:rsidR="00E51ED5" w:rsidRPr="007049F4" w:rsidRDefault="00E51ED5" w:rsidP="00223326">
      <w:pPr>
        <w:autoSpaceDE w:val="0"/>
        <w:autoSpaceDN w:val="0"/>
        <w:adjustRightInd w:val="0"/>
        <w:rPr>
          <w:b/>
        </w:rPr>
      </w:pPr>
      <w:r w:rsidRPr="007049F4">
        <w:rPr>
          <w:b/>
        </w:rPr>
        <w:t>Poco frecuentes (</w:t>
      </w:r>
      <w:r w:rsidR="00FB01BA" w:rsidRPr="007049F4">
        <w:rPr>
          <w:b/>
        </w:rPr>
        <w:t xml:space="preserve">pueden </w:t>
      </w:r>
      <w:r w:rsidRPr="007049F4">
        <w:rPr>
          <w:b/>
        </w:rPr>
        <w:t>afecta</w:t>
      </w:r>
      <w:r w:rsidR="00FB01BA" w:rsidRPr="007049F4">
        <w:rPr>
          <w:b/>
        </w:rPr>
        <w:t>r</w:t>
      </w:r>
      <w:r w:rsidR="00E07BFD" w:rsidRPr="007049F4">
        <w:rPr>
          <w:b/>
        </w:rPr>
        <w:t xml:space="preserve"> </w:t>
      </w:r>
      <w:r w:rsidR="00FB01BA" w:rsidRPr="007049F4">
        <w:rPr>
          <w:b/>
        </w:rPr>
        <w:t>hasta</w:t>
      </w:r>
      <w:r w:rsidRPr="007049F4">
        <w:rPr>
          <w:b/>
        </w:rPr>
        <w:t xml:space="preserve"> 1 de cada 100</w:t>
      </w:r>
      <w:r w:rsidR="00E07BFD" w:rsidRPr="007049F4">
        <w:rPr>
          <w:b/>
        </w:rPr>
        <w:t xml:space="preserve"> personas</w:t>
      </w:r>
      <w:r w:rsidRPr="007049F4">
        <w:rPr>
          <w:b/>
        </w:rPr>
        <w:t>)</w:t>
      </w:r>
    </w:p>
    <w:p w14:paraId="6193433D" w14:textId="77777777" w:rsidR="00E51ED5" w:rsidRPr="007049F4" w:rsidRDefault="00E51ED5" w:rsidP="00223326">
      <w:pPr>
        <w:numPr>
          <w:ilvl w:val="0"/>
          <w:numId w:val="15"/>
        </w:numPr>
        <w:tabs>
          <w:tab w:val="clear" w:pos="0"/>
        </w:tabs>
        <w:autoSpaceDE w:val="0"/>
        <w:autoSpaceDN w:val="0"/>
        <w:adjustRightInd w:val="0"/>
        <w:ind w:left="567" w:hanging="567"/>
      </w:pPr>
      <w:r w:rsidRPr="007049F4">
        <w:t>úlceras en la boca</w:t>
      </w:r>
    </w:p>
    <w:p w14:paraId="07CEF2EF" w14:textId="77777777" w:rsidR="00E51ED5" w:rsidRPr="007049F4" w:rsidRDefault="00E51ED5" w:rsidP="00223326">
      <w:pPr>
        <w:numPr>
          <w:ilvl w:val="0"/>
          <w:numId w:val="15"/>
        </w:numPr>
        <w:tabs>
          <w:tab w:val="clear" w:pos="0"/>
        </w:tabs>
        <w:autoSpaceDE w:val="0"/>
        <w:autoSpaceDN w:val="0"/>
        <w:adjustRightInd w:val="0"/>
        <w:ind w:left="567" w:hanging="567"/>
      </w:pPr>
      <w:r w:rsidRPr="007049F4">
        <w:t>dolor articular</w:t>
      </w:r>
    </w:p>
    <w:p w14:paraId="294A7618" w14:textId="77777777" w:rsidR="00E51ED5" w:rsidRPr="007049F4" w:rsidRDefault="00E51ED5" w:rsidP="00223326">
      <w:pPr>
        <w:numPr>
          <w:ilvl w:val="0"/>
          <w:numId w:val="15"/>
        </w:numPr>
        <w:tabs>
          <w:tab w:val="clear" w:pos="0"/>
        </w:tabs>
        <w:autoSpaceDE w:val="0"/>
        <w:autoSpaceDN w:val="0"/>
        <w:adjustRightInd w:val="0"/>
        <w:ind w:left="567" w:hanging="567"/>
      </w:pPr>
      <w:r w:rsidRPr="007049F4">
        <w:t>erupción cutánea</w:t>
      </w:r>
    </w:p>
    <w:p w14:paraId="28A14432" w14:textId="77777777" w:rsidR="00E51ED5" w:rsidRPr="007049F4" w:rsidRDefault="00E51ED5" w:rsidP="00223326">
      <w:pPr>
        <w:numPr>
          <w:ilvl w:val="0"/>
          <w:numId w:val="15"/>
        </w:numPr>
        <w:tabs>
          <w:tab w:val="clear" w:pos="0"/>
        </w:tabs>
        <w:autoSpaceDE w:val="0"/>
        <w:autoSpaceDN w:val="0"/>
        <w:adjustRightInd w:val="0"/>
        <w:ind w:left="567" w:hanging="567"/>
      </w:pPr>
      <w:r w:rsidRPr="007049F4">
        <w:t>fiebre</w:t>
      </w:r>
    </w:p>
    <w:p w14:paraId="4DC204F6" w14:textId="77777777" w:rsidR="00E51ED5" w:rsidRPr="007049F4" w:rsidRDefault="00E51ED5" w:rsidP="00223326">
      <w:pPr>
        <w:numPr>
          <w:ilvl w:val="0"/>
          <w:numId w:val="15"/>
        </w:numPr>
        <w:tabs>
          <w:tab w:val="clear" w:pos="0"/>
        </w:tabs>
        <w:autoSpaceDE w:val="0"/>
        <w:autoSpaceDN w:val="0"/>
        <w:adjustRightInd w:val="0"/>
        <w:ind w:left="567" w:hanging="567"/>
      </w:pPr>
      <w:r w:rsidRPr="007049F4">
        <w:t>daños permanentes en el hígado (necrosis hepática)</w:t>
      </w:r>
    </w:p>
    <w:p w14:paraId="27452032" w14:textId="77777777" w:rsidR="004203DA" w:rsidRPr="007049F4" w:rsidRDefault="004203DA" w:rsidP="00223326">
      <w:pPr>
        <w:autoSpaceDE w:val="0"/>
        <w:autoSpaceDN w:val="0"/>
        <w:adjustRightInd w:val="0"/>
        <w:rPr>
          <w:b/>
        </w:rPr>
      </w:pPr>
    </w:p>
    <w:p w14:paraId="21F0D4F0" w14:textId="77777777" w:rsidR="00E51ED5" w:rsidRPr="007049F4" w:rsidRDefault="00E51ED5" w:rsidP="00223326">
      <w:pPr>
        <w:autoSpaceDE w:val="0"/>
        <w:autoSpaceDN w:val="0"/>
        <w:adjustRightInd w:val="0"/>
        <w:rPr>
          <w:b/>
        </w:rPr>
      </w:pPr>
      <w:r w:rsidRPr="007049F4">
        <w:rPr>
          <w:b/>
        </w:rPr>
        <w:t>Raros (</w:t>
      </w:r>
      <w:r w:rsidR="00E07BFD" w:rsidRPr="007049F4">
        <w:rPr>
          <w:b/>
        </w:rPr>
        <w:t xml:space="preserve">pueden </w:t>
      </w:r>
      <w:r w:rsidRPr="007049F4">
        <w:rPr>
          <w:b/>
        </w:rPr>
        <w:t>afecta</w:t>
      </w:r>
      <w:r w:rsidR="006F2678" w:rsidRPr="007049F4">
        <w:rPr>
          <w:b/>
        </w:rPr>
        <w:t>r</w:t>
      </w:r>
      <w:r w:rsidRPr="007049F4">
        <w:rPr>
          <w:b/>
        </w:rPr>
        <w:t xml:space="preserve"> </w:t>
      </w:r>
      <w:r w:rsidR="00E07BFD" w:rsidRPr="007049F4">
        <w:rPr>
          <w:b/>
        </w:rPr>
        <w:t xml:space="preserve">hasta </w:t>
      </w:r>
      <w:r w:rsidRPr="007049F4">
        <w:rPr>
          <w:b/>
        </w:rPr>
        <w:t>1</w:t>
      </w:r>
      <w:r w:rsidR="00104960" w:rsidRPr="007049F4">
        <w:rPr>
          <w:b/>
        </w:rPr>
        <w:t> </w:t>
      </w:r>
      <w:r w:rsidRPr="007049F4">
        <w:rPr>
          <w:b/>
        </w:rPr>
        <w:t>de</w:t>
      </w:r>
      <w:r w:rsidR="00104960" w:rsidRPr="007049F4">
        <w:rPr>
          <w:b/>
        </w:rPr>
        <w:t> </w:t>
      </w:r>
      <w:r w:rsidRPr="007049F4">
        <w:rPr>
          <w:b/>
        </w:rPr>
        <w:t>cada</w:t>
      </w:r>
      <w:r w:rsidR="00104960" w:rsidRPr="007049F4">
        <w:rPr>
          <w:b/>
        </w:rPr>
        <w:t> </w:t>
      </w:r>
      <w:r w:rsidRPr="007049F4">
        <w:rPr>
          <w:b/>
        </w:rPr>
        <w:t>1.000</w:t>
      </w:r>
      <w:r w:rsidR="00E07BFD" w:rsidRPr="007049F4">
        <w:rPr>
          <w:b/>
        </w:rPr>
        <w:t xml:space="preserve"> personas</w:t>
      </w:r>
      <w:r w:rsidRPr="007049F4">
        <w:rPr>
          <w:b/>
        </w:rPr>
        <w:t>)</w:t>
      </w:r>
    </w:p>
    <w:p w14:paraId="2F25CC90" w14:textId="77777777" w:rsidR="00E51ED5" w:rsidRPr="007049F4" w:rsidRDefault="00E51ED5" w:rsidP="00223326">
      <w:pPr>
        <w:numPr>
          <w:ilvl w:val="0"/>
          <w:numId w:val="15"/>
        </w:numPr>
        <w:tabs>
          <w:tab w:val="clear" w:pos="0"/>
        </w:tabs>
        <w:autoSpaceDE w:val="0"/>
        <w:autoSpaceDN w:val="0"/>
        <w:adjustRightInd w:val="0"/>
        <w:ind w:left="567" w:hanging="567"/>
      </w:pPr>
      <w:r w:rsidRPr="007049F4">
        <w:t>caída del cabello</w:t>
      </w:r>
    </w:p>
    <w:p w14:paraId="58256DD4" w14:textId="77777777" w:rsidR="00E51ED5" w:rsidRPr="007049F4" w:rsidRDefault="00E51ED5" w:rsidP="00223326">
      <w:pPr>
        <w:numPr>
          <w:ilvl w:val="0"/>
          <w:numId w:val="15"/>
        </w:numPr>
        <w:tabs>
          <w:tab w:val="clear" w:pos="0"/>
        </w:tabs>
        <w:autoSpaceDE w:val="0"/>
        <w:autoSpaceDN w:val="0"/>
        <w:adjustRightInd w:val="0"/>
        <w:ind w:left="567" w:hanging="567"/>
      </w:pPr>
      <w:r w:rsidRPr="007049F4">
        <w:t>en hombres: disminución temporal del recuento de espermatozoides</w:t>
      </w:r>
    </w:p>
    <w:p w14:paraId="2EF33CBA" w14:textId="5C485A67" w:rsidR="00E51ED5" w:rsidRPr="007049F4" w:rsidRDefault="002D5B79" w:rsidP="00223326">
      <w:pPr>
        <w:numPr>
          <w:ilvl w:val="0"/>
          <w:numId w:val="15"/>
        </w:numPr>
        <w:tabs>
          <w:tab w:val="clear" w:pos="0"/>
        </w:tabs>
        <w:autoSpaceDE w:val="0"/>
        <w:autoSpaceDN w:val="0"/>
        <w:adjustRightInd w:val="0"/>
        <w:ind w:left="567" w:hanging="567"/>
      </w:pPr>
      <w:r w:rsidRPr="007049F4">
        <w:t xml:space="preserve">reacción alérgica </w:t>
      </w:r>
      <w:r w:rsidR="00263D3B" w:rsidRPr="007049F4">
        <w:t xml:space="preserve">que provoca </w:t>
      </w:r>
      <w:r w:rsidR="00E51ED5" w:rsidRPr="007049F4">
        <w:t>edema facial</w:t>
      </w:r>
    </w:p>
    <w:p w14:paraId="446D75D3" w14:textId="72953D0E" w:rsidR="00920501" w:rsidRPr="007049F4" w:rsidRDefault="00583CA6" w:rsidP="00223326">
      <w:pPr>
        <w:numPr>
          <w:ilvl w:val="0"/>
          <w:numId w:val="15"/>
        </w:numPr>
        <w:tabs>
          <w:tab w:val="clear" w:pos="0"/>
        </w:tabs>
        <w:autoSpaceDE w:val="0"/>
        <w:autoSpaceDN w:val="0"/>
        <w:adjustRightInd w:val="0"/>
        <w:ind w:left="567" w:hanging="567"/>
      </w:pPr>
      <w:r w:rsidRPr="007049F4">
        <w:t>diversos tipos de cáncer, incluyendo cánceres de sangre, linfáticos y de piel</w:t>
      </w:r>
    </w:p>
    <w:p w14:paraId="4CB1ED99" w14:textId="5EF5F0A6" w:rsidR="00263D3B" w:rsidRPr="007049F4" w:rsidRDefault="00263D3B" w:rsidP="00223326">
      <w:pPr>
        <w:numPr>
          <w:ilvl w:val="0"/>
          <w:numId w:val="15"/>
        </w:numPr>
        <w:tabs>
          <w:tab w:val="clear" w:pos="0"/>
        </w:tabs>
        <w:autoSpaceDE w:val="0"/>
        <w:autoSpaceDN w:val="0"/>
        <w:adjustRightInd w:val="0"/>
        <w:ind w:left="567" w:hanging="567"/>
      </w:pPr>
      <w:r w:rsidRPr="007049F4">
        <w:t>inflamación del páncreas (pancreatitis) en pacientes con leucemia (cáncer de la sangre)</w:t>
      </w:r>
    </w:p>
    <w:p w14:paraId="364DF9B8" w14:textId="77777777" w:rsidR="00E51ED5" w:rsidRPr="007049F4" w:rsidRDefault="00E51ED5" w:rsidP="00223326">
      <w:pPr>
        <w:autoSpaceDE w:val="0"/>
        <w:autoSpaceDN w:val="0"/>
        <w:adjustRightInd w:val="0"/>
        <w:rPr>
          <w:b/>
        </w:rPr>
      </w:pPr>
    </w:p>
    <w:p w14:paraId="6871C80E" w14:textId="77777777" w:rsidR="00E51ED5" w:rsidRPr="007049F4" w:rsidRDefault="00E51ED5" w:rsidP="00223326">
      <w:pPr>
        <w:autoSpaceDE w:val="0"/>
        <w:autoSpaceDN w:val="0"/>
        <w:adjustRightInd w:val="0"/>
        <w:rPr>
          <w:b/>
        </w:rPr>
      </w:pPr>
      <w:r w:rsidRPr="007049F4">
        <w:rPr>
          <w:b/>
        </w:rPr>
        <w:t>Muy raros (</w:t>
      </w:r>
      <w:r w:rsidR="00E07BFD" w:rsidRPr="007049F4">
        <w:rPr>
          <w:b/>
        </w:rPr>
        <w:t xml:space="preserve">pueden </w:t>
      </w:r>
      <w:r w:rsidRPr="007049F4">
        <w:rPr>
          <w:b/>
        </w:rPr>
        <w:t>afecta</w:t>
      </w:r>
      <w:r w:rsidR="00E07BFD" w:rsidRPr="007049F4">
        <w:rPr>
          <w:b/>
        </w:rPr>
        <w:t>r</w:t>
      </w:r>
      <w:r w:rsidR="006F2678" w:rsidRPr="007049F4">
        <w:rPr>
          <w:b/>
        </w:rPr>
        <w:t xml:space="preserve"> </w:t>
      </w:r>
      <w:r w:rsidR="00E07BFD" w:rsidRPr="007049F4">
        <w:rPr>
          <w:b/>
        </w:rPr>
        <w:t>hasta</w:t>
      </w:r>
      <w:r w:rsidRPr="007049F4">
        <w:rPr>
          <w:b/>
        </w:rPr>
        <w:t xml:space="preserve"> 1 de cada 10.000</w:t>
      </w:r>
      <w:r w:rsidR="00E07BFD" w:rsidRPr="007049F4">
        <w:rPr>
          <w:b/>
        </w:rPr>
        <w:t xml:space="preserve"> personas</w:t>
      </w:r>
      <w:r w:rsidRPr="007049F4">
        <w:rPr>
          <w:b/>
        </w:rPr>
        <w:t>)</w:t>
      </w:r>
    </w:p>
    <w:p w14:paraId="7014B479" w14:textId="77777777" w:rsidR="00E51ED5" w:rsidRPr="007049F4" w:rsidRDefault="00E51ED5" w:rsidP="00223326">
      <w:pPr>
        <w:numPr>
          <w:ilvl w:val="0"/>
          <w:numId w:val="15"/>
        </w:numPr>
        <w:tabs>
          <w:tab w:val="clear" w:pos="0"/>
        </w:tabs>
        <w:autoSpaceDE w:val="0"/>
        <w:autoSpaceDN w:val="0"/>
        <w:adjustRightInd w:val="0"/>
        <w:ind w:left="567" w:hanging="567"/>
      </w:pPr>
      <w:r w:rsidRPr="007049F4">
        <w:t>un tipo de leucemia distinto al que se está tratando</w:t>
      </w:r>
    </w:p>
    <w:p w14:paraId="655C7BAB" w14:textId="77777777" w:rsidR="00E51ED5" w:rsidRPr="007049F4" w:rsidRDefault="00E51ED5" w:rsidP="00223326">
      <w:pPr>
        <w:numPr>
          <w:ilvl w:val="0"/>
          <w:numId w:val="15"/>
        </w:numPr>
        <w:tabs>
          <w:tab w:val="clear" w:pos="0"/>
        </w:tabs>
        <w:autoSpaceDE w:val="0"/>
        <w:autoSpaceDN w:val="0"/>
        <w:adjustRightInd w:val="0"/>
        <w:ind w:left="567" w:hanging="567"/>
      </w:pPr>
      <w:r w:rsidRPr="007049F4">
        <w:t>úlceras en el intestino</w:t>
      </w:r>
    </w:p>
    <w:p w14:paraId="280136C0" w14:textId="77777777" w:rsidR="00E51ED5" w:rsidRPr="007049F4" w:rsidRDefault="00E51ED5" w:rsidP="00223326">
      <w:pPr>
        <w:autoSpaceDE w:val="0"/>
        <w:autoSpaceDN w:val="0"/>
        <w:adjustRightInd w:val="0"/>
      </w:pPr>
    </w:p>
    <w:p w14:paraId="519E1F3E" w14:textId="77777777" w:rsidR="00BB7359" w:rsidRPr="007049F4" w:rsidRDefault="00BB7359" w:rsidP="00223326">
      <w:pPr>
        <w:autoSpaceDE w:val="0"/>
        <w:autoSpaceDN w:val="0"/>
        <w:adjustRightInd w:val="0"/>
      </w:pPr>
      <w:r w:rsidRPr="007049F4">
        <w:rPr>
          <w:b/>
          <w:bCs/>
        </w:rPr>
        <w:t>Otros efectos adversos (de frecuencia</w:t>
      </w:r>
      <w:r w:rsidR="00E07BFD" w:rsidRPr="007049F4">
        <w:rPr>
          <w:b/>
          <w:bCs/>
        </w:rPr>
        <w:t xml:space="preserve"> no </w:t>
      </w:r>
      <w:r w:rsidRPr="007049F4">
        <w:rPr>
          <w:b/>
          <w:bCs/>
        </w:rPr>
        <w:t>conocida)</w:t>
      </w:r>
    </w:p>
    <w:p w14:paraId="3A216FE8" w14:textId="71213956" w:rsidR="006E64DC" w:rsidRPr="007049F4" w:rsidRDefault="00BB7359" w:rsidP="006E64DC">
      <w:pPr>
        <w:numPr>
          <w:ilvl w:val="0"/>
          <w:numId w:val="15"/>
        </w:numPr>
        <w:tabs>
          <w:tab w:val="clear" w:pos="0"/>
        </w:tabs>
        <w:autoSpaceDE w:val="0"/>
        <w:autoSpaceDN w:val="0"/>
        <w:adjustRightInd w:val="0"/>
        <w:ind w:left="567" w:hanging="567"/>
      </w:pPr>
      <w:r w:rsidRPr="007049F4">
        <w:t>un tipo infrecuente de cáncer (linfoma hepatoesplénico de células</w:t>
      </w:r>
      <w:r w:rsidR="00097AC0" w:rsidRPr="007049F4">
        <w:t> </w:t>
      </w:r>
      <w:r w:rsidRPr="007049F4">
        <w:t>T</w:t>
      </w:r>
      <w:r w:rsidR="00263D3B" w:rsidRPr="007049F4">
        <w:t>, en pacientes con un trastorno llamado enfermedad intestinal inflamatoria</w:t>
      </w:r>
      <w:r w:rsidRPr="007049F4">
        <w:t xml:space="preserve">), (ver </w:t>
      </w:r>
      <w:r w:rsidR="00671371" w:rsidRPr="007049F4">
        <w:t>sección </w:t>
      </w:r>
      <w:r w:rsidRPr="007049F4">
        <w:t>2, Advertencias y precauciones)</w:t>
      </w:r>
    </w:p>
    <w:p w14:paraId="2FCEDDB7" w14:textId="77777777" w:rsidR="006E64DC" w:rsidRPr="007049F4" w:rsidRDefault="00B04928" w:rsidP="006E64DC">
      <w:pPr>
        <w:numPr>
          <w:ilvl w:val="0"/>
          <w:numId w:val="15"/>
        </w:numPr>
        <w:tabs>
          <w:tab w:val="clear" w:pos="0"/>
        </w:tabs>
        <w:autoSpaceDE w:val="0"/>
        <w:autoSpaceDN w:val="0"/>
        <w:adjustRightInd w:val="0"/>
        <w:ind w:left="567" w:hanging="567"/>
      </w:pPr>
      <w:r w:rsidRPr="007049F4">
        <w:t>sensación de ardor u hormigueo en la boca o los labios (inflamación de la mucosa, estomatitis)</w:t>
      </w:r>
      <w:r w:rsidR="006E64DC" w:rsidRPr="007049F4">
        <w:t>.</w:t>
      </w:r>
    </w:p>
    <w:p w14:paraId="2E1C856E" w14:textId="77777777" w:rsidR="006E64DC" w:rsidRPr="002F0D24" w:rsidRDefault="00B04928" w:rsidP="006E64DC">
      <w:pPr>
        <w:numPr>
          <w:ilvl w:val="0"/>
          <w:numId w:val="15"/>
        </w:numPr>
        <w:tabs>
          <w:tab w:val="clear" w:pos="0"/>
        </w:tabs>
        <w:autoSpaceDE w:val="0"/>
        <w:autoSpaceDN w:val="0"/>
        <w:adjustRightInd w:val="0"/>
        <w:ind w:left="567" w:hanging="567"/>
      </w:pPr>
      <w:r w:rsidRPr="002F0D24">
        <w:t>labios agrietados o hinchados (queilitis)</w:t>
      </w:r>
    </w:p>
    <w:p w14:paraId="17379F89" w14:textId="77777777" w:rsidR="006E64DC" w:rsidRPr="007049F4" w:rsidRDefault="00B04928" w:rsidP="00223326">
      <w:pPr>
        <w:numPr>
          <w:ilvl w:val="0"/>
          <w:numId w:val="15"/>
        </w:numPr>
        <w:tabs>
          <w:tab w:val="clear" w:pos="0"/>
        </w:tabs>
        <w:autoSpaceDE w:val="0"/>
        <w:autoSpaceDN w:val="0"/>
        <w:adjustRightInd w:val="0"/>
        <w:ind w:left="567" w:hanging="567"/>
      </w:pPr>
      <w:r w:rsidRPr="007049F4">
        <w:t>déficit de vitamina B3 (pelagra) con erupción cutánea pigmentada localizada, diarrea o disminución de la memoria, del razonamiento o de otras capacidades del pensamiento</w:t>
      </w:r>
    </w:p>
    <w:p w14:paraId="4BF004B0" w14:textId="77777777" w:rsidR="00842230" w:rsidRPr="007049F4" w:rsidRDefault="00842230" w:rsidP="00223326">
      <w:pPr>
        <w:numPr>
          <w:ilvl w:val="0"/>
          <w:numId w:val="15"/>
        </w:numPr>
        <w:tabs>
          <w:tab w:val="clear" w:pos="0"/>
        </w:tabs>
        <w:autoSpaceDE w:val="0"/>
        <w:autoSpaceDN w:val="0"/>
        <w:adjustRightInd w:val="0"/>
        <w:ind w:left="567" w:hanging="567"/>
      </w:pPr>
      <w:r w:rsidRPr="007049F4">
        <w:t>sensibilidad a la luz solar que produce reacciones cutáneas</w:t>
      </w:r>
    </w:p>
    <w:p w14:paraId="51F0BD70" w14:textId="77777777" w:rsidR="00920501" w:rsidRPr="007049F4" w:rsidRDefault="00B04928" w:rsidP="00223326">
      <w:pPr>
        <w:numPr>
          <w:ilvl w:val="0"/>
          <w:numId w:val="15"/>
        </w:numPr>
        <w:tabs>
          <w:tab w:val="clear" w:pos="0"/>
        </w:tabs>
        <w:autoSpaceDE w:val="0"/>
        <w:autoSpaceDN w:val="0"/>
        <w:adjustRightInd w:val="0"/>
        <w:ind w:left="567" w:hanging="567"/>
      </w:pPr>
      <w:bookmarkStart w:id="24" w:name="_Hlk148102833"/>
      <w:bookmarkStart w:id="25" w:name="_Hlk148102820"/>
      <w:r w:rsidRPr="007049F4">
        <w:t>disminución de los factores de coagulación</w:t>
      </w:r>
      <w:bookmarkEnd w:id="24"/>
    </w:p>
    <w:bookmarkEnd w:id="25"/>
    <w:p w14:paraId="1BA041F0" w14:textId="77777777" w:rsidR="00BB7359" w:rsidRPr="007049F4" w:rsidRDefault="00BB7359" w:rsidP="00223326">
      <w:pPr>
        <w:autoSpaceDE w:val="0"/>
        <w:autoSpaceDN w:val="0"/>
        <w:adjustRightInd w:val="0"/>
      </w:pPr>
    </w:p>
    <w:p w14:paraId="6E0E5C44" w14:textId="77777777" w:rsidR="00842230" w:rsidRPr="007049F4" w:rsidRDefault="00842230" w:rsidP="00223326">
      <w:pPr>
        <w:autoSpaceDE w:val="0"/>
        <w:autoSpaceDN w:val="0"/>
        <w:adjustRightInd w:val="0"/>
        <w:rPr>
          <w:b/>
          <w:bCs/>
        </w:rPr>
      </w:pPr>
      <w:r w:rsidRPr="007049F4">
        <w:rPr>
          <w:b/>
          <w:bCs/>
        </w:rPr>
        <w:t>Otros efectos adversos en niños</w:t>
      </w:r>
      <w:r w:rsidR="00F11BF8" w:rsidRPr="007049F4">
        <w:rPr>
          <w:b/>
          <w:bCs/>
        </w:rPr>
        <w:t xml:space="preserve"> y adolescentes</w:t>
      </w:r>
    </w:p>
    <w:p w14:paraId="37F692DE" w14:textId="77777777" w:rsidR="00842230" w:rsidRPr="007049F4" w:rsidRDefault="00842230" w:rsidP="00D736C3">
      <w:pPr>
        <w:numPr>
          <w:ilvl w:val="0"/>
          <w:numId w:val="15"/>
        </w:numPr>
        <w:tabs>
          <w:tab w:val="clear" w:pos="0"/>
        </w:tabs>
        <w:autoSpaceDE w:val="0"/>
        <w:autoSpaceDN w:val="0"/>
        <w:adjustRightInd w:val="0"/>
        <w:ind w:left="567" w:hanging="567"/>
      </w:pPr>
      <w:r w:rsidRPr="007049F4">
        <w:rPr>
          <w:bCs/>
        </w:rPr>
        <w:t>nivel bajo de azúcar (hipogluce</w:t>
      </w:r>
      <w:r w:rsidR="00A71CED" w:rsidRPr="007049F4">
        <w:rPr>
          <w:bCs/>
        </w:rPr>
        <w:t>mia); de frecuencia desconocida</w:t>
      </w:r>
    </w:p>
    <w:p w14:paraId="096D135D" w14:textId="77777777" w:rsidR="00842230" w:rsidRPr="007049F4" w:rsidRDefault="00842230" w:rsidP="00223326">
      <w:pPr>
        <w:autoSpaceDE w:val="0"/>
        <w:autoSpaceDN w:val="0"/>
        <w:adjustRightInd w:val="0"/>
      </w:pPr>
    </w:p>
    <w:p w14:paraId="388C798D" w14:textId="77777777" w:rsidR="00E51ED5" w:rsidRPr="007049F4" w:rsidRDefault="00E51ED5" w:rsidP="00223326">
      <w:pPr>
        <w:autoSpaceDE w:val="0"/>
        <w:autoSpaceDN w:val="0"/>
        <w:adjustRightInd w:val="0"/>
      </w:pPr>
      <w:r w:rsidRPr="007049F4">
        <w:t>Si considera que alguno de los efectos adversos que sufre es grave o si aprecia cualquier efecto adverso no mencionado en este prospecto, informe a su médico o farmacéutico.</w:t>
      </w:r>
    </w:p>
    <w:p w14:paraId="001FFADB" w14:textId="77777777" w:rsidR="00E51ED5" w:rsidRPr="007049F4" w:rsidRDefault="00E51ED5" w:rsidP="00B81BCB"/>
    <w:p w14:paraId="65E754DC" w14:textId="77777777" w:rsidR="00842230" w:rsidRPr="007049F4" w:rsidRDefault="00842230" w:rsidP="00D32E38">
      <w:pPr>
        <w:rPr>
          <w:b/>
        </w:rPr>
      </w:pPr>
      <w:r w:rsidRPr="007049F4">
        <w:rPr>
          <w:b/>
        </w:rPr>
        <w:t>C</w:t>
      </w:r>
      <w:r w:rsidR="00A71CED" w:rsidRPr="007049F4">
        <w:rPr>
          <w:b/>
        </w:rPr>
        <w:t>omunicación de efectos adversos</w:t>
      </w:r>
    </w:p>
    <w:p w14:paraId="76AF69B1" w14:textId="77777777" w:rsidR="00842230" w:rsidRPr="007049F4" w:rsidRDefault="00842230" w:rsidP="00B81BCB">
      <w:r w:rsidRPr="007049F4">
        <w:t xml:space="preserve">Si experimenta cualquier tipo de efecto adverso, consulte a su médico, farmacéutico o enfermero, incluso si se trata de posibles efectos adversos que no aparecen en este prospecto. También puede comunicarlos directamente a través del </w:t>
      </w:r>
      <w:r w:rsidRPr="007049F4">
        <w:rPr>
          <w:shd w:val="pct15" w:color="auto" w:fill="FFFFFF"/>
        </w:rPr>
        <w:t xml:space="preserve">sistema nacional de notificación incluido en el </w:t>
      </w:r>
      <w:r>
        <w:fldChar w:fldCharType="begin"/>
      </w:r>
      <w:r>
        <w:instrText>HYPERLINK "http://www.ema.europa.eu/docs/en_GB/document_library/Template_or_form/2013/03/WC500139752.doc"</w:instrText>
      </w:r>
      <w:r>
        <w:fldChar w:fldCharType="separate"/>
      </w:r>
      <w:r w:rsidRPr="007049F4">
        <w:rPr>
          <w:rStyle w:val="Hyperlink"/>
          <w:rFonts w:ascii="Times New Roman" w:eastAsia="Times New Roman" w:hAnsi="Times New Roman" w:cs="Times New Roman"/>
          <w:color w:val="0000FF"/>
          <w:kern w:val="0"/>
          <w:u w:val="single"/>
          <w:shd w:val="pct15" w:color="auto" w:fill="FFFFFF"/>
          <w:lang w:eastAsia="en-US"/>
          <w14:ligatures w14:val="none"/>
        </w:rPr>
        <w:t>A</w:t>
      </w:r>
      <w:r w:rsidR="00EC0C7F" w:rsidRPr="007049F4">
        <w:rPr>
          <w:rStyle w:val="Hyperlink"/>
          <w:rFonts w:ascii="Times New Roman" w:eastAsia="Times New Roman" w:hAnsi="Times New Roman" w:cs="Times New Roman"/>
          <w:color w:val="0000FF"/>
          <w:kern w:val="0"/>
          <w:u w:val="single"/>
          <w:shd w:val="pct15" w:color="auto" w:fill="FFFFFF"/>
          <w:lang w:eastAsia="en-US"/>
          <w14:ligatures w14:val="none"/>
        </w:rPr>
        <w:t>péndice</w:t>
      </w:r>
      <w:r w:rsidR="00104960" w:rsidRPr="007049F4">
        <w:rPr>
          <w:rStyle w:val="Hyperlink"/>
          <w:rFonts w:ascii="Times New Roman" w:eastAsia="Times New Roman" w:hAnsi="Times New Roman" w:cs="Times New Roman"/>
          <w:color w:val="0000FF"/>
          <w:kern w:val="0"/>
          <w:u w:val="single"/>
          <w:shd w:val="pct15" w:color="auto" w:fill="FFFFFF"/>
          <w:lang w:eastAsia="en-US"/>
          <w14:ligatures w14:val="none"/>
        </w:rPr>
        <w:t> </w:t>
      </w:r>
      <w:r w:rsidRPr="007049F4">
        <w:rPr>
          <w:rStyle w:val="Hyperlink"/>
          <w:rFonts w:ascii="Times New Roman" w:eastAsia="Times New Roman" w:hAnsi="Times New Roman" w:cs="Times New Roman"/>
          <w:color w:val="0000FF"/>
          <w:kern w:val="0"/>
          <w:u w:val="single"/>
          <w:shd w:val="pct15" w:color="auto" w:fill="FFFFFF"/>
          <w:lang w:eastAsia="en-US"/>
          <w14:ligatures w14:val="none"/>
        </w:rPr>
        <w:t>V</w:t>
      </w:r>
      <w:r>
        <w:fldChar w:fldCharType="end"/>
      </w:r>
      <w:r w:rsidRPr="007049F4">
        <w:t>. Mediante la comunicación de efectos adversos usted puede contribuir a proporcionar más información sobre la seguridad de este medicamento.</w:t>
      </w:r>
    </w:p>
    <w:p w14:paraId="4276977F" w14:textId="77777777" w:rsidR="00842230" w:rsidRPr="007049F4" w:rsidRDefault="00842230" w:rsidP="00B81BCB"/>
    <w:p w14:paraId="5A9EC810" w14:textId="77777777" w:rsidR="00E51ED5" w:rsidRPr="007049F4" w:rsidRDefault="00E51ED5" w:rsidP="00B81BCB"/>
    <w:p w14:paraId="186E015B" w14:textId="77777777" w:rsidR="00E51ED5" w:rsidRPr="007049F4" w:rsidRDefault="00E51ED5" w:rsidP="00223326">
      <w:pPr>
        <w:numPr>
          <w:ilvl w:val="12"/>
          <w:numId w:val="0"/>
        </w:numPr>
        <w:rPr>
          <w:b/>
        </w:rPr>
      </w:pPr>
      <w:r w:rsidRPr="007049F4">
        <w:rPr>
          <w:b/>
        </w:rPr>
        <w:t>5.</w:t>
      </w:r>
      <w:r w:rsidRPr="007049F4">
        <w:rPr>
          <w:b/>
        </w:rPr>
        <w:tab/>
      </w:r>
      <w:r w:rsidR="00A71CED" w:rsidRPr="007049F4">
        <w:rPr>
          <w:b/>
        </w:rPr>
        <w:t>Conservación de Xaluprine</w:t>
      </w:r>
    </w:p>
    <w:p w14:paraId="4F36B6FB" w14:textId="77777777" w:rsidR="00E51ED5" w:rsidRPr="007049F4" w:rsidRDefault="00E51ED5" w:rsidP="00223326">
      <w:pPr>
        <w:autoSpaceDE w:val="0"/>
        <w:autoSpaceDN w:val="0"/>
        <w:adjustRightInd w:val="0"/>
      </w:pPr>
    </w:p>
    <w:p w14:paraId="01169A7F" w14:textId="77777777" w:rsidR="00E51ED5" w:rsidRPr="007049F4" w:rsidRDefault="00E51ED5" w:rsidP="00223326">
      <w:pPr>
        <w:numPr>
          <w:ilvl w:val="0"/>
          <w:numId w:val="16"/>
        </w:numPr>
        <w:tabs>
          <w:tab w:val="clear" w:pos="0"/>
        </w:tabs>
        <w:autoSpaceDE w:val="0"/>
        <w:autoSpaceDN w:val="0"/>
        <w:adjustRightInd w:val="0"/>
        <w:ind w:left="567" w:hanging="567"/>
      </w:pPr>
      <w:r w:rsidRPr="007049F4">
        <w:t xml:space="preserve">Mantener </w:t>
      </w:r>
      <w:r w:rsidR="00842230" w:rsidRPr="007049F4">
        <w:t>este medicament</w:t>
      </w:r>
      <w:r w:rsidR="00644E2A" w:rsidRPr="007049F4">
        <w:t>o</w:t>
      </w:r>
      <w:r w:rsidR="00842230" w:rsidRPr="007049F4">
        <w:t xml:space="preserve"> </w:t>
      </w:r>
      <w:r w:rsidRPr="007049F4">
        <w:t xml:space="preserve">fuera </w:t>
      </w:r>
      <w:r w:rsidR="00842230" w:rsidRPr="007049F4">
        <w:t xml:space="preserve">de la vista y </w:t>
      </w:r>
      <w:r w:rsidRPr="007049F4">
        <w:t>del alcance de los niños, preferiblemente en un armario cerrado con llave. La ingestión accidental puede ser mortal para los niños.</w:t>
      </w:r>
    </w:p>
    <w:p w14:paraId="5B31AF69" w14:textId="77777777" w:rsidR="00E51ED5" w:rsidRPr="007049F4" w:rsidRDefault="00E51ED5" w:rsidP="00223326">
      <w:pPr>
        <w:numPr>
          <w:ilvl w:val="0"/>
          <w:numId w:val="16"/>
        </w:numPr>
        <w:tabs>
          <w:tab w:val="clear" w:pos="0"/>
        </w:tabs>
        <w:autoSpaceDE w:val="0"/>
        <w:autoSpaceDN w:val="0"/>
        <w:adjustRightInd w:val="0"/>
        <w:ind w:left="567" w:hanging="567"/>
      </w:pPr>
      <w:r w:rsidRPr="007049F4">
        <w:t xml:space="preserve">No utilice </w:t>
      </w:r>
      <w:r w:rsidR="00842230" w:rsidRPr="007049F4">
        <w:t xml:space="preserve">este medicamento </w:t>
      </w:r>
      <w:r w:rsidRPr="007049F4">
        <w:t xml:space="preserve">después de la fecha de caducidad que aparece en el envase después de </w:t>
      </w:r>
      <w:r w:rsidR="00D926F5" w:rsidRPr="007049F4">
        <w:t>«</w:t>
      </w:r>
      <w:r w:rsidRPr="007049F4">
        <w:t>CAD</w:t>
      </w:r>
      <w:r w:rsidR="00D926F5" w:rsidRPr="007049F4">
        <w:t>»</w:t>
      </w:r>
      <w:r w:rsidRPr="007049F4">
        <w:t>.</w:t>
      </w:r>
      <w:r w:rsidR="00842230" w:rsidRPr="007049F4">
        <w:t xml:space="preserve"> La fecha de caducidad es el último día del mes que se indica.</w:t>
      </w:r>
    </w:p>
    <w:p w14:paraId="1C232E9B" w14:textId="77777777" w:rsidR="00E51ED5" w:rsidRPr="007049F4" w:rsidRDefault="00E51ED5" w:rsidP="00223326">
      <w:pPr>
        <w:numPr>
          <w:ilvl w:val="0"/>
          <w:numId w:val="16"/>
        </w:numPr>
        <w:tabs>
          <w:tab w:val="clear" w:pos="0"/>
        </w:tabs>
        <w:autoSpaceDE w:val="0"/>
        <w:autoSpaceDN w:val="0"/>
        <w:adjustRightInd w:val="0"/>
        <w:ind w:left="567" w:hanging="567"/>
      </w:pPr>
      <w:r w:rsidRPr="007049F4">
        <w:t>No conservar a temperatura superior a 25ºC.</w:t>
      </w:r>
    </w:p>
    <w:p w14:paraId="0CBFBEFD" w14:textId="77777777" w:rsidR="00E51ED5" w:rsidRPr="007049F4" w:rsidRDefault="00E51ED5" w:rsidP="00223326">
      <w:pPr>
        <w:numPr>
          <w:ilvl w:val="0"/>
          <w:numId w:val="16"/>
        </w:numPr>
        <w:tabs>
          <w:tab w:val="clear" w:pos="0"/>
        </w:tabs>
        <w:autoSpaceDE w:val="0"/>
        <w:autoSpaceDN w:val="0"/>
        <w:adjustRightInd w:val="0"/>
        <w:ind w:left="567" w:hanging="567"/>
      </w:pPr>
      <w:r w:rsidRPr="007049F4">
        <w:t>Mantener el envase perfectamente cerrado para evitar el deterioro del medicamento y reducir el riesgo de vertido accidental.</w:t>
      </w:r>
    </w:p>
    <w:p w14:paraId="330E98BF" w14:textId="77777777" w:rsidR="00E51ED5" w:rsidRPr="007049F4" w:rsidRDefault="00F30FC3" w:rsidP="00223326">
      <w:pPr>
        <w:numPr>
          <w:ilvl w:val="0"/>
          <w:numId w:val="16"/>
        </w:numPr>
        <w:tabs>
          <w:tab w:val="clear" w:pos="0"/>
        </w:tabs>
        <w:autoSpaceDE w:val="0"/>
        <w:autoSpaceDN w:val="0"/>
        <w:adjustRightInd w:val="0"/>
        <w:ind w:left="567" w:hanging="567"/>
      </w:pPr>
      <w:r w:rsidRPr="007049F4">
        <w:t>Despu</w:t>
      </w:r>
      <w:r w:rsidR="00F8624E" w:rsidRPr="007049F4">
        <w:t>é</w:t>
      </w:r>
      <w:r w:rsidRPr="007049F4">
        <w:t>s de la primera apertura</w:t>
      </w:r>
      <w:r w:rsidR="00E51ED5" w:rsidRPr="007049F4">
        <w:t xml:space="preserve"> </w:t>
      </w:r>
      <w:r w:rsidRPr="007049F4">
        <w:t>d</w:t>
      </w:r>
      <w:r w:rsidR="00E51ED5" w:rsidRPr="007049F4">
        <w:t>el frasco, desech</w:t>
      </w:r>
      <w:r w:rsidRPr="007049F4">
        <w:t>ar</w:t>
      </w:r>
      <w:r w:rsidR="00E51ED5" w:rsidRPr="007049F4">
        <w:t xml:space="preserve"> el contenido no utilizado después de </w:t>
      </w:r>
      <w:r w:rsidR="0032624D" w:rsidRPr="007049F4">
        <w:t>56</w:t>
      </w:r>
      <w:r w:rsidR="00104960" w:rsidRPr="007049F4">
        <w:t> </w:t>
      </w:r>
      <w:r w:rsidR="00E51ED5" w:rsidRPr="007049F4">
        <w:t>días.</w:t>
      </w:r>
    </w:p>
    <w:p w14:paraId="5206B100" w14:textId="77777777" w:rsidR="00E51ED5" w:rsidRPr="007049F4" w:rsidRDefault="00E51ED5" w:rsidP="00223326">
      <w:pPr>
        <w:autoSpaceDE w:val="0"/>
        <w:autoSpaceDN w:val="0"/>
        <w:adjustRightInd w:val="0"/>
      </w:pPr>
    </w:p>
    <w:p w14:paraId="65C13021" w14:textId="77777777" w:rsidR="00E51ED5" w:rsidRPr="007049F4" w:rsidRDefault="00E51ED5" w:rsidP="00223326">
      <w:r w:rsidRPr="007049F4">
        <w:t xml:space="preserve">Los medicamentos no se deben tirar por los desagües ni a la basura. Pregunte a su farmacéutico cómo deshacerse de los envases y de los medicamentos que </w:t>
      </w:r>
      <w:r w:rsidR="0048569A" w:rsidRPr="007049F4">
        <w:t xml:space="preserve">ya </w:t>
      </w:r>
      <w:r w:rsidRPr="007049F4">
        <w:t>no necesita. De esta forma ayudará a proteger el medio ambiente.</w:t>
      </w:r>
    </w:p>
    <w:p w14:paraId="3F6047BE" w14:textId="77777777" w:rsidR="00E51ED5" w:rsidRPr="007049F4" w:rsidRDefault="00E51ED5" w:rsidP="00223326">
      <w:pPr>
        <w:numPr>
          <w:ilvl w:val="12"/>
          <w:numId w:val="0"/>
        </w:numPr>
        <w:rPr>
          <w:bCs/>
        </w:rPr>
      </w:pPr>
    </w:p>
    <w:p w14:paraId="6BAD111F" w14:textId="77777777" w:rsidR="00E51ED5" w:rsidRPr="007049F4" w:rsidRDefault="00E51ED5" w:rsidP="00223326">
      <w:pPr>
        <w:numPr>
          <w:ilvl w:val="12"/>
          <w:numId w:val="0"/>
        </w:numPr>
        <w:rPr>
          <w:bCs/>
        </w:rPr>
      </w:pPr>
    </w:p>
    <w:p w14:paraId="6976CEF1" w14:textId="77777777" w:rsidR="00E51ED5" w:rsidRPr="007049F4" w:rsidRDefault="00E51ED5" w:rsidP="00223326">
      <w:pPr>
        <w:numPr>
          <w:ilvl w:val="12"/>
          <w:numId w:val="0"/>
        </w:numPr>
        <w:rPr>
          <w:b/>
        </w:rPr>
      </w:pPr>
      <w:r w:rsidRPr="007049F4">
        <w:rPr>
          <w:b/>
        </w:rPr>
        <w:t>6.</w:t>
      </w:r>
      <w:r w:rsidRPr="007049F4">
        <w:rPr>
          <w:b/>
        </w:rPr>
        <w:tab/>
      </w:r>
      <w:r w:rsidR="0048569A" w:rsidRPr="007049F4">
        <w:rPr>
          <w:b/>
        </w:rPr>
        <w:t>Contenido del envase e información adicional</w:t>
      </w:r>
    </w:p>
    <w:p w14:paraId="0DEDD6FC" w14:textId="77777777" w:rsidR="00E51ED5" w:rsidRPr="007049F4" w:rsidRDefault="00E51ED5" w:rsidP="00223326">
      <w:pPr>
        <w:numPr>
          <w:ilvl w:val="12"/>
          <w:numId w:val="0"/>
        </w:numPr>
      </w:pPr>
    </w:p>
    <w:p w14:paraId="785D3671" w14:textId="77777777" w:rsidR="00E51ED5" w:rsidRPr="007049F4" w:rsidRDefault="00E51ED5" w:rsidP="00223326">
      <w:pPr>
        <w:numPr>
          <w:ilvl w:val="12"/>
          <w:numId w:val="0"/>
        </w:numPr>
      </w:pPr>
      <w:r w:rsidRPr="007049F4">
        <w:rPr>
          <w:b/>
        </w:rPr>
        <w:t xml:space="preserve">Composición de </w:t>
      </w:r>
      <w:r w:rsidR="00FC2571" w:rsidRPr="007049F4">
        <w:rPr>
          <w:b/>
        </w:rPr>
        <w:t>Xaluprine</w:t>
      </w:r>
    </w:p>
    <w:p w14:paraId="2AFE9665" w14:textId="78BD11B3" w:rsidR="00E51ED5" w:rsidRPr="007049F4" w:rsidRDefault="00E51ED5" w:rsidP="00223326">
      <w:pPr>
        <w:autoSpaceDE w:val="0"/>
        <w:autoSpaceDN w:val="0"/>
        <w:adjustRightInd w:val="0"/>
      </w:pPr>
      <w:r w:rsidRPr="007049F4">
        <w:t>El principio activo es mercaptopurina monohidrato</w:t>
      </w:r>
      <w:r w:rsidR="00B063A0" w:rsidRPr="007049F4">
        <w:t>. Cada </w:t>
      </w:r>
      <w:r w:rsidRPr="007049F4">
        <w:t>mililitro de solución contiene 20</w:t>
      </w:r>
      <w:r w:rsidR="00D926F5" w:rsidRPr="007049F4">
        <w:t> mg</w:t>
      </w:r>
      <w:r w:rsidRPr="007049F4">
        <w:t xml:space="preserve"> </w:t>
      </w:r>
      <w:r w:rsidR="00720FFA" w:rsidRPr="007049F4">
        <w:t xml:space="preserve">de monohidrato </w:t>
      </w:r>
      <w:r w:rsidRPr="007049F4">
        <w:t>de mercaptopurina.</w:t>
      </w:r>
    </w:p>
    <w:p w14:paraId="03DC7896" w14:textId="77777777" w:rsidR="00E51ED5" w:rsidRPr="007049F4" w:rsidRDefault="00E51ED5" w:rsidP="00223326">
      <w:pPr>
        <w:autoSpaceDE w:val="0"/>
        <w:autoSpaceDN w:val="0"/>
        <w:adjustRightInd w:val="0"/>
      </w:pPr>
    </w:p>
    <w:p w14:paraId="3C0AC871" w14:textId="2EB68E66" w:rsidR="00E51ED5" w:rsidRPr="007049F4" w:rsidRDefault="00E51ED5" w:rsidP="00D736C3">
      <w:r w:rsidRPr="007049F4">
        <w:t>Los demás componentes son goma xantana, aspartamo (E951), zumo concentrado de frambuesa, sacarosa, p</w:t>
      </w:r>
      <w:r w:rsidR="00D85F12">
        <w:t>ara</w:t>
      </w:r>
      <w:r w:rsidRPr="007049F4">
        <w:t xml:space="preserve">hidroxibenzoato </w:t>
      </w:r>
      <w:r w:rsidR="00666666" w:rsidRPr="007049F4">
        <w:t>sódico de metilo (E219</w:t>
      </w:r>
      <w:r w:rsidRPr="007049F4">
        <w:t>), p</w:t>
      </w:r>
      <w:r w:rsidR="00D85F12">
        <w:t>ara</w:t>
      </w:r>
      <w:r w:rsidRPr="007049F4">
        <w:t xml:space="preserve">hidroxibenzoato </w:t>
      </w:r>
      <w:r w:rsidR="00666666" w:rsidRPr="007049F4">
        <w:t xml:space="preserve">sódico </w:t>
      </w:r>
      <w:r w:rsidRPr="007049F4">
        <w:t xml:space="preserve">de </w:t>
      </w:r>
      <w:r w:rsidR="00666666" w:rsidRPr="007049F4">
        <w:t>et</w:t>
      </w:r>
      <w:r w:rsidRPr="007049F4">
        <w:t>ilo (E21</w:t>
      </w:r>
      <w:r w:rsidR="00666666" w:rsidRPr="007049F4">
        <w:t>5</w:t>
      </w:r>
      <w:r w:rsidRPr="007049F4">
        <w:t>)</w:t>
      </w:r>
      <w:r w:rsidR="00666666" w:rsidRPr="007049F4">
        <w:t>,</w:t>
      </w:r>
      <w:r w:rsidRPr="007049F4">
        <w:t xml:space="preserve"> </w:t>
      </w:r>
      <w:r w:rsidR="00666666" w:rsidRPr="007049F4">
        <w:t xml:space="preserve">sorbato potásico (E202), hidróxido sódico </w:t>
      </w:r>
      <w:r w:rsidRPr="007049F4">
        <w:t>y agua purificada</w:t>
      </w:r>
      <w:r w:rsidR="0048569A" w:rsidRPr="007049F4">
        <w:t xml:space="preserve"> (ver </w:t>
      </w:r>
      <w:r w:rsidR="00902A8B" w:rsidRPr="007049F4">
        <w:t>sección </w:t>
      </w:r>
      <w:r w:rsidR="0048569A" w:rsidRPr="007049F4">
        <w:t>2</w:t>
      </w:r>
      <w:r w:rsidR="008418EE" w:rsidRPr="007049F4">
        <w:t>:</w:t>
      </w:r>
      <w:r w:rsidR="0048569A" w:rsidRPr="007049F4">
        <w:t xml:space="preserve"> </w:t>
      </w:r>
      <w:r w:rsidR="00280FF3" w:rsidRPr="007049F4">
        <w:t xml:space="preserve">Xaluprine contiene </w:t>
      </w:r>
      <w:r w:rsidR="00280FF3" w:rsidRPr="007049F4">
        <w:lastRenderedPageBreak/>
        <w:t>aspartamo, p</w:t>
      </w:r>
      <w:r w:rsidR="00D85F12">
        <w:t>ara</w:t>
      </w:r>
      <w:r w:rsidR="00280FF3" w:rsidRPr="007049F4">
        <w:t>hidroxibenzoato sódico de metilo (E219), p</w:t>
      </w:r>
      <w:r w:rsidR="00D85F12">
        <w:t>ara</w:t>
      </w:r>
      <w:r w:rsidR="00280FF3" w:rsidRPr="007049F4">
        <w:t>hidroxibenzoato sódico de etilo (E215) y sacarosa</w:t>
      </w:r>
      <w:r w:rsidR="00D04596" w:rsidRPr="007049F4">
        <w:t>)</w:t>
      </w:r>
      <w:r w:rsidRPr="007049F4">
        <w:t>.</w:t>
      </w:r>
    </w:p>
    <w:p w14:paraId="04B86880" w14:textId="77777777" w:rsidR="00E51ED5" w:rsidRPr="007049F4" w:rsidRDefault="00E51ED5" w:rsidP="00223326"/>
    <w:p w14:paraId="318DBAFC" w14:textId="77777777" w:rsidR="00E51ED5" w:rsidRPr="007049F4" w:rsidRDefault="00E51ED5" w:rsidP="00223326">
      <w:pPr>
        <w:numPr>
          <w:ilvl w:val="12"/>
          <w:numId w:val="0"/>
        </w:numPr>
        <w:rPr>
          <w:b/>
        </w:rPr>
      </w:pPr>
      <w:bookmarkStart w:id="26" w:name="OLE_LINK10"/>
      <w:r w:rsidRPr="007049F4">
        <w:rPr>
          <w:b/>
        </w:rPr>
        <w:t>Aspecto del producto y contenido del envase</w:t>
      </w:r>
    </w:p>
    <w:bookmarkEnd w:id="26"/>
    <w:p w14:paraId="254B3023" w14:textId="77777777" w:rsidR="00E51ED5" w:rsidRPr="007049F4" w:rsidRDefault="00FC2571" w:rsidP="00223326">
      <w:pPr>
        <w:autoSpaceDE w:val="0"/>
        <w:autoSpaceDN w:val="0"/>
        <w:adjustRightInd w:val="0"/>
      </w:pPr>
      <w:r w:rsidRPr="007049F4">
        <w:t>Xaluprine</w:t>
      </w:r>
      <w:r w:rsidR="007F6EE5" w:rsidRPr="007049F4">
        <w:t xml:space="preserve"> </w:t>
      </w:r>
      <w:r w:rsidR="00E51ED5" w:rsidRPr="007049F4">
        <w:t xml:space="preserve">es una suspensión de color rosa a marrón. Se presenta en frascos de </w:t>
      </w:r>
      <w:r w:rsidR="00EA1FB5" w:rsidRPr="007049F4">
        <w:t xml:space="preserve">vidrio de </w:t>
      </w:r>
      <w:r w:rsidR="00E51ED5" w:rsidRPr="007049F4">
        <w:t>100</w:t>
      </w:r>
      <w:r w:rsidR="00DE7608" w:rsidRPr="007049F4">
        <w:t> ml</w:t>
      </w:r>
      <w:r w:rsidR="00E51ED5" w:rsidRPr="007049F4">
        <w:t xml:space="preserve"> cerrados con un tapón a prueba de niños. Se suministra en una caja que contiene un frasco, un adaptador para el frasco y dos jeringas dosificadoras (una </w:t>
      </w:r>
      <w:r w:rsidR="007F6EE5" w:rsidRPr="007049F4">
        <w:t>graduada hasta</w:t>
      </w:r>
      <w:r w:rsidR="00E51ED5" w:rsidRPr="007049F4">
        <w:t xml:space="preserve"> 1</w:t>
      </w:r>
      <w:r w:rsidR="00DE7608" w:rsidRPr="007049F4">
        <w:t> ml</w:t>
      </w:r>
      <w:r w:rsidR="00E51ED5" w:rsidRPr="007049F4">
        <w:t xml:space="preserve"> y otra </w:t>
      </w:r>
      <w:r w:rsidR="007F6EE5" w:rsidRPr="007049F4">
        <w:t xml:space="preserve">graduada hasta </w:t>
      </w:r>
      <w:r w:rsidR="00E51ED5" w:rsidRPr="007049F4">
        <w:t>5</w:t>
      </w:r>
      <w:r w:rsidR="00DE7608" w:rsidRPr="007049F4">
        <w:t> ml</w:t>
      </w:r>
      <w:r w:rsidR="00E51ED5" w:rsidRPr="007049F4">
        <w:t>).</w:t>
      </w:r>
      <w:r w:rsidR="007F6EE5" w:rsidRPr="007049F4">
        <w:t xml:space="preserve"> Su médico o farmacéutico le indicará cuál de las jeringas debe utilizar, dependiendo de la dosis que se le haya recetado.</w:t>
      </w:r>
    </w:p>
    <w:p w14:paraId="50827958" w14:textId="77777777" w:rsidR="00E51ED5" w:rsidRPr="007049F4" w:rsidRDefault="00E51ED5" w:rsidP="00223326">
      <w:pPr>
        <w:autoSpaceDE w:val="0"/>
        <w:autoSpaceDN w:val="0"/>
        <w:adjustRightInd w:val="0"/>
      </w:pPr>
    </w:p>
    <w:p w14:paraId="3875FB83" w14:textId="5B8A2540" w:rsidR="00836107" w:rsidRPr="007049F4" w:rsidRDefault="00E51ED5" w:rsidP="00223326">
      <w:pPr>
        <w:autoSpaceDE w:val="0"/>
        <w:autoSpaceDN w:val="0"/>
        <w:adjustRightInd w:val="0"/>
        <w:rPr>
          <w:b/>
        </w:rPr>
      </w:pPr>
      <w:r w:rsidRPr="007049F4">
        <w:rPr>
          <w:b/>
        </w:rPr>
        <w:t>Titular de la autorización de comercialización</w:t>
      </w:r>
      <w:ins w:id="27" w:author="Autor">
        <w:r w:rsidR="00EB26BB">
          <w:rPr>
            <w:b/>
          </w:rPr>
          <w:t xml:space="preserve"> </w:t>
        </w:r>
        <w:r w:rsidR="00EB26BB" w:rsidRPr="00EB26BB">
          <w:rPr>
            <w:b/>
            <w:highlight w:val="lightGray"/>
          </w:rPr>
          <w:t>y responsable de la fabricación</w:t>
        </w:r>
      </w:ins>
    </w:p>
    <w:p w14:paraId="71BFB886" w14:textId="77777777" w:rsidR="009A4657" w:rsidRPr="00EB26BB" w:rsidRDefault="009A4657" w:rsidP="009A4657">
      <w:pPr>
        <w:autoSpaceDE w:val="0"/>
        <w:autoSpaceDN w:val="0"/>
        <w:adjustRightInd w:val="0"/>
        <w:rPr>
          <w:lang w:val="de-CH"/>
        </w:rPr>
      </w:pPr>
      <w:r w:rsidRPr="00EB26BB">
        <w:rPr>
          <w:lang w:val="de-CH"/>
        </w:rPr>
        <w:t>Lipomed GmbH</w:t>
      </w:r>
    </w:p>
    <w:p w14:paraId="6316DC79" w14:textId="77777777" w:rsidR="009A4657" w:rsidRPr="00EB26BB" w:rsidRDefault="009A4657" w:rsidP="009A4657">
      <w:pPr>
        <w:autoSpaceDE w:val="0"/>
        <w:autoSpaceDN w:val="0"/>
        <w:adjustRightInd w:val="0"/>
        <w:rPr>
          <w:lang w:val="de-CH"/>
        </w:rPr>
      </w:pPr>
      <w:proofErr w:type="spellStart"/>
      <w:r w:rsidRPr="00EB26BB">
        <w:rPr>
          <w:lang w:val="de-CH"/>
        </w:rPr>
        <w:t>Hegenheimer</w:t>
      </w:r>
      <w:proofErr w:type="spellEnd"/>
      <w:r w:rsidRPr="00EB26BB">
        <w:rPr>
          <w:lang w:val="de-CH"/>
        </w:rPr>
        <w:t xml:space="preserve"> Strasse 2</w:t>
      </w:r>
    </w:p>
    <w:p w14:paraId="7F14E818" w14:textId="77777777" w:rsidR="009A4657" w:rsidRPr="00EB26BB" w:rsidRDefault="009A4657" w:rsidP="009A4657">
      <w:pPr>
        <w:autoSpaceDE w:val="0"/>
        <w:autoSpaceDN w:val="0"/>
        <w:adjustRightInd w:val="0"/>
        <w:rPr>
          <w:lang w:val="de-CH"/>
        </w:rPr>
      </w:pPr>
      <w:r w:rsidRPr="00EB26BB">
        <w:rPr>
          <w:lang w:val="de-CH"/>
        </w:rPr>
        <w:t>79576 Weil Am Rhein</w:t>
      </w:r>
    </w:p>
    <w:p w14:paraId="17D75EC3" w14:textId="29E22F4E" w:rsidR="0048569A" w:rsidRPr="00C827F1" w:rsidRDefault="009A4657" w:rsidP="00223326">
      <w:pPr>
        <w:rPr>
          <w:i/>
          <w:lang w:val="en-GB"/>
        </w:rPr>
      </w:pPr>
      <w:r w:rsidRPr="009A4657">
        <w:rPr>
          <w:lang w:val="en-GB"/>
        </w:rPr>
        <w:t>Alemania</w:t>
      </w:r>
    </w:p>
    <w:p w14:paraId="3C5B13AA" w14:textId="77777777" w:rsidR="003B18A0" w:rsidRPr="00C827F1" w:rsidRDefault="003B18A0" w:rsidP="00223326">
      <w:pPr>
        <w:rPr>
          <w:bCs/>
          <w:lang w:val="en-GB"/>
        </w:rPr>
      </w:pPr>
    </w:p>
    <w:p w14:paraId="0D0E3CC6" w14:textId="77777777" w:rsidR="006332AC" w:rsidRPr="00EB26BB" w:rsidRDefault="006332AC" w:rsidP="00223326">
      <w:pPr>
        <w:rPr>
          <w:b/>
          <w:highlight w:val="lightGray"/>
          <w:lang w:val="en-GB"/>
        </w:rPr>
      </w:pPr>
      <w:proofErr w:type="spellStart"/>
      <w:r w:rsidRPr="00EB26BB">
        <w:rPr>
          <w:b/>
          <w:highlight w:val="lightGray"/>
          <w:lang w:val="en-GB"/>
        </w:rPr>
        <w:t>Responsable</w:t>
      </w:r>
      <w:proofErr w:type="spellEnd"/>
      <w:r w:rsidRPr="00EB26BB">
        <w:rPr>
          <w:b/>
          <w:highlight w:val="lightGray"/>
          <w:lang w:val="en-GB"/>
        </w:rPr>
        <w:t xml:space="preserve"> de la </w:t>
      </w:r>
      <w:proofErr w:type="spellStart"/>
      <w:r w:rsidRPr="00EB26BB">
        <w:rPr>
          <w:b/>
          <w:highlight w:val="lightGray"/>
          <w:lang w:val="en-GB"/>
        </w:rPr>
        <w:t>fabricación</w:t>
      </w:r>
      <w:proofErr w:type="spellEnd"/>
    </w:p>
    <w:p w14:paraId="763E2D80" w14:textId="77777777" w:rsidR="002257A2" w:rsidRPr="00EB26BB" w:rsidRDefault="002257A2" w:rsidP="00223326">
      <w:pPr>
        <w:rPr>
          <w:iCs/>
          <w:highlight w:val="lightGray"/>
          <w:lang w:val="en-GB"/>
        </w:rPr>
      </w:pPr>
      <w:proofErr w:type="spellStart"/>
      <w:r w:rsidRPr="00EB26BB">
        <w:rPr>
          <w:iCs/>
          <w:highlight w:val="lightGray"/>
          <w:lang w:val="en-GB"/>
        </w:rPr>
        <w:t>Pronav</w:t>
      </w:r>
      <w:proofErr w:type="spellEnd"/>
      <w:r w:rsidRPr="00EB26BB">
        <w:rPr>
          <w:iCs/>
          <w:highlight w:val="lightGray"/>
          <w:lang w:val="en-GB"/>
        </w:rPr>
        <w:t xml:space="preserve"> Clinical Ltd.</w:t>
      </w:r>
    </w:p>
    <w:p w14:paraId="4A6482D5" w14:textId="77777777" w:rsidR="002257A2" w:rsidRPr="00EB26BB" w:rsidRDefault="002257A2" w:rsidP="00223326">
      <w:pPr>
        <w:rPr>
          <w:iCs/>
          <w:highlight w:val="lightGray"/>
          <w:lang w:val="en-GB"/>
        </w:rPr>
      </w:pPr>
      <w:r w:rsidRPr="00EB26BB">
        <w:rPr>
          <w:iCs/>
          <w:highlight w:val="lightGray"/>
          <w:lang w:val="en-GB"/>
        </w:rPr>
        <w:t>Unit 5</w:t>
      </w:r>
    </w:p>
    <w:p w14:paraId="0CFBFE9F" w14:textId="77777777" w:rsidR="002257A2" w:rsidRPr="00EB26BB" w:rsidRDefault="002257A2" w:rsidP="00223326">
      <w:pPr>
        <w:rPr>
          <w:iCs/>
          <w:highlight w:val="lightGray"/>
          <w:lang w:val="en-GB"/>
        </w:rPr>
      </w:pPr>
      <w:r w:rsidRPr="00EB26BB">
        <w:rPr>
          <w:iCs/>
          <w:highlight w:val="lightGray"/>
          <w:lang w:val="en-GB"/>
        </w:rPr>
        <w:t>Dublin Road Business Park</w:t>
      </w:r>
    </w:p>
    <w:p w14:paraId="3A63DA0D" w14:textId="77777777" w:rsidR="002257A2" w:rsidRPr="00EB26BB" w:rsidRDefault="002257A2" w:rsidP="00223326">
      <w:pPr>
        <w:rPr>
          <w:iCs/>
          <w:highlight w:val="lightGray"/>
          <w:lang w:val="en-GB"/>
        </w:rPr>
      </w:pPr>
      <w:proofErr w:type="spellStart"/>
      <w:r w:rsidRPr="00EB26BB">
        <w:rPr>
          <w:iCs/>
          <w:highlight w:val="lightGray"/>
          <w:lang w:val="en-GB"/>
        </w:rPr>
        <w:t>Carraroe</w:t>
      </w:r>
      <w:proofErr w:type="spellEnd"/>
      <w:r w:rsidRPr="00EB26BB">
        <w:rPr>
          <w:iCs/>
          <w:highlight w:val="lightGray"/>
          <w:lang w:val="en-GB"/>
        </w:rPr>
        <w:t>, Sligo</w:t>
      </w:r>
    </w:p>
    <w:p w14:paraId="23B0F8B8" w14:textId="77777777" w:rsidR="002257A2" w:rsidRPr="00EB26BB" w:rsidRDefault="002257A2" w:rsidP="00223326">
      <w:pPr>
        <w:rPr>
          <w:iCs/>
          <w:highlight w:val="lightGray"/>
          <w:lang w:val="en-GB"/>
        </w:rPr>
      </w:pPr>
      <w:r w:rsidRPr="00EB26BB">
        <w:rPr>
          <w:iCs/>
          <w:highlight w:val="lightGray"/>
          <w:lang w:val="en-GB"/>
        </w:rPr>
        <w:t>F91 D439</w:t>
      </w:r>
    </w:p>
    <w:p w14:paraId="57427612" w14:textId="77777777" w:rsidR="002257A2" w:rsidRPr="007049F4" w:rsidRDefault="002257A2" w:rsidP="00223326">
      <w:pPr>
        <w:rPr>
          <w:iCs/>
        </w:rPr>
      </w:pPr>
      <w:r w:rsidRPr="00EB26BB">
        <w:rPr>
          <w:iCs/>
          <w:highlight w:val="lightGray"/>
        </w:rPr>
        <w:t>Irlanda</w:t>
      </w:r>
    </w:p>
    <w:p w14:paraId="2BB87877" w14:textId="77777777" w:rsidR="002257A2" w:rsidRPr="007049F4" w:rsidRDefault="002257A2" w:rsidP="00223326">
      <w:pPr>
        <w:rPr>
          <w:iCs/>
        </w:rPr>
      </w:pPr>
    </w:p>
    <w:p w14:paraId="5EF24498" w14:textId="77777777" w:rsidR="002C3230" w:rsidRPr="007049F4" w:rsidRDefault="002C3230" w:rsidP="00223326">
      <w:pPr>
        <w:rPr>
          <w:iCs/>
        </w:rPr>
      </w:pPr>
    </w:p>
    <w:p w14:paraId="0F3E737B" w14:textId="77777777" w:rsidR="0048569A" w:rsidRPr="007049F4" w:rsidRDefault="0048569A" w:rsidP="00223326">
      <w:pPr>
        <w:numPr>
          <w:ilvl w:val="12"/>
          <w:numId w:val="0"/>
        </w:numPr>
      </w:pPr>
      <w:r w:rsidRPr="007049F4">
        <w:rPr>
          <w:b/>
        </w:rPr>
        <w:t>Fecha de la última revisión de este prospecto:</w:t>
      </w:r>
    </w:p>
    <w:p w14:paraId="69E0FD9D" w14:textId="77777777" w:rsidR="00DE373F" w:rsidRPr="007049F4" w:rsidRDefault="00DE373F" w:rsidP="00223326">
      <w:pPr>
        <w:numPr>
          <w:ilvl w:val="12"/>
          <w:numId w:val="0"/>
        </w:numPr>
      </w:pPr>
    </w:p>
    <w:p w14:paraId="56F8C2A3" w14:textId="3A7D8F09" w:rsidR="00F309DD" w:rsidRPr="007049F4" w:rsidRDefault="00E51ED5" w:rsidP="00720FFA">
      <w:pPr>
        <w:numPr>
          <w:ilvl w:val="12"/>
          <w:numId w:val="0"/>
        </w:numPr>
      </w:pPr>
      <w:r w:rsidRPr="007049F4">
        <w:t>La información detallada de este medicamento está disponible en la página web de la Agencia Europea de Medicamentos:</w:t>
      </w:r>
      <w:r w:rsidR="00B65FA8" w:rsidRPr="007049F4">
        <w:t xml:space="preserve"> </w:t>
      </w:r>
      <w:hyperlink r:id="rId11" w:history="1">
        <w:r w:rsidR="00093C47" w:rsidRPr="007049F4">
          <w:rPr>
            <w:rStyle w:val="Hyperlink"/>
            <w:rFonts w:ascii="Times New Roman" w:eastAsia="Times New Roman" w:hAnsi="Times New Roman" w:cs="Times New Roman"/>
            <w:color w:val="0000FF"/>
            <w:kern w:val="0"/>
            <w:u w:val="single"/>
            <w:lang w:eastAsia="en-US"/>
            <w14:ligatures w14:val="none"/>
          </w:rPr>
          <w:t>https://www.ema.europa.eu</w:t>
        </w:r>
      </w:hyperlink>
      <w:r w:rsidRPr="007049F4">
        <w:rPr>
          <w:b/>
          <w:bCs/>
        </w:rPr>
        <w:t>.</w:t>
      </w:r>
    </w:p>
    <w:sectPr w:rsidR="00F309DD" w:rsidRPr="007049F4">
      <w:footerReference w:type="default" r:id="rId12"/>
      <w:footerReference w:type="first" r:id="rId13"/>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294C" w14:textId="77777777" w:rsidR="00832931" w:rsidRPr="003F3DAE" w:rsidRDefault="00832931">
      <w:pPr>
        <w:rPr>
          <w:szCs w:val="24"/>
        </w:rPr>
      </w:pPr>
      <w:r w:rsidRPr="003F3DAE">
        <w:rPr>
          <w:szCs w:val="24"/>
        </w:rPr>
        <w:separator/>
      </w:r>
    </w:p>
  </w:endnote>
  <w:endnote w:type="continuationSeparator" w:id="0">
    <w:p w14:paraId="63804985" w14:textId="77777777" w:rsidR="00832931" w:rsidRPr="003F3DAE" w:rsidRDefault="00832931">
      <w:pPr>
        <w:rPr>
          <w:szCs w:val="24"/>
        </w:rPr>
      </w:pPr>
      <w:r w:rsidRPr="003F3DAE">
        <w:rPr>
          <w:szCs w:val="24"/>
        </w:rPr>
        <w:continuationSeparator/>
      </w:r>
    </w:p>
  </w:endnote>
  <w:endnote w:type="continuationNotice" w:id="1">
    <w:p w14:paraId="21B9B8A7" w14:textId="77777777" w:rsidR="00832931" w:rsidRPr="003F3DAE" w:rsidRDefault="00832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C850" w14:textId="77777777" w:rsidR="00430E66" w:rsidRPr="003F3DAE" w:rsidRDefault="00430E66" w:rsidP="002E7A88">
    <w:pPr>
      <w:jc w:val="center"/>
      <w:rPr>
        <w:rFonts w:ascii="Arial" w:hAnsi="Arial" w:cs="Arial"/>
        <w:sz w:val="16"/>
        <w:szCs w:val="16"/>
      </w:rPr>
    </w:pPr>
    <w:r w:rsidRPr="003F3DAE">
      <w:rPr>
        <w:rFonts w:ascii="Arial" w:hAnsi="Arial" w:cs="Arial"/>
        <w:i/>
        <w:sz w:val="16"/>
        <w:szCs w:val="16"/>
      </w:rPr>
      <w:fldChar w:fldCharType="begin"/>
    </w:r>
    <w:r w:rsidRPr="003F3DAE">
      <w:rPr>
        <w:rFonts w:ascii="Arial" w:hAnsi="Arial" w:cs="Arial"/>
        <w:sz w:val="16"/>
        <w:szCs w:val="16"/>
      </w:rPr>
      <w:instrText xml:space="preserve">PAGE  </w:instrText>
    </w:r>
    <w:r w:rsidRPr="003F3DAE">
      <w:rPr>
        <w:rFonts w:ascii="Arial" w:hAnsi="Arial" w:cs="Arial"/>
        <w:i/>
        <w:sz w:val="16"/>
        <w:szCs w:val="16"/>
      </w:rPr>
      <w:fldChar w:fldCharType="separate"/>
    </w:r>
    <w:r w:rsidR="0057610B">
      <w:rPr>
        <w:rFonts w:ascii="Arial" w:hAnsi="Arial" w:cs="Arial"/>
        <w:noProof/>
        <w:sz w:val="16"/>
        <w:szCs w:val="16"/>
      </w:rPr>
      <w:t>34</w:t>
    </w:r>
    <w:r w:rsidRPr="003F3DAE">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6D85" w14:textId="77777777" w:rsidR="00430E66" w:rsidRPr="003F3DAE" w:rsidRDefault="00430E66" w:rsidP="002E7A88">
    <w:pPr>
      <w:jc w:val="center"/>
      <w:rPr>
        <w:rFonts w:ascii="Arial" w:hAnsi="Arial" w:cs="Arial"/>
        <w:i/>
        <w:sz w:val="16"/>
        <w:szCs w:val="16"/>
      </w:rPr>
    </w:pPr>
    <w:r w:rsidRPr="003F3DAE">
      <w:rPr>
        <w:rFonts w:ascii="Arial" w:hAnsi="Arial" w:cs="Arial"/>
        <w:i/>
        <w:sz w:val="16"/>
        <w:szCs w:val="16"/>
      </w:rPr>
      <w:fldChar w:fldCharType="begin"/>
    </w:r>
    <w:r w:rsidRPr="003F3DAE">
      <w:rPr>
        <w:rFonts w:ascii="Arial" w:hAnsi="Arial" w:cs="Arial"/>
        <w:sz w:val="16"/>
        <w:szCs w:val="16"/>
      </w:rPr>
      <w:instrText xml:space="preserve">PAGE  </w:instrText>
    </w:r>
    <w:r w:rsidRPr="003F3DAE">
      <w:rPr>
        <w:rFonts w:ascii="Arial" w:hAnsi="Arial" w:cs="Arial"/>
        <w:i/>
        <w:sz w:val="16"/>
        <w:szCs w:val="16"/>
      </w:rPr>
      <w:fldChar w:fldCharType="separate"/>
    </w:r>
    <w:r w:rsidR="0057610B">
      <w:rPr>
        <w:rFonts w:ascii="Arial" w:hAnsi="Arial" w:cs="Arial"/>
        <w:noProof/>
        <w:sz w:val="16"/>
        <w:szCs w:val="16"/>
      </w:rPr>
      <w:t>1</w:t>
    </w:r>
    <w:r w:rsidRPr="003F3DAE">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E65E" w14:textId="77777777" w:rsidR="00832931" w:rsidRPr="003F3DAE" w:rsidRDefault="00832931">
      <w:pPr>
        <w:rPr>
          <w:szCs w:val="24"/>
        </w:rPr>
      </w:pPr>
      <w:r w:rsidRPr="003F3DAE">
        <w:rPr>
          <w:szCs w:val="24"/>
        </w:rPr>
        <w:separator/>
      </w:r>
    </w:p>
  </w:footnote>
  <w:footnote w:type="continuationSeparator" w:id="0">
    <w:p w14:paraId="523FE673" w14:textId="77777777" w:rsidR="00832931" w:rsidRPr="003F3DAE" w:rsidRDefault="00832931">
      <w:pPr>
        <w:rPr>
          <w:szCs w:val="24"/>
        </w:rPr>
      </w:pPr>
      <w:r w:rsidRPr="003F3DAE">
        <w:rPr>
          <w:szCs w:val="24"/>
        </w:rPr>
        <w:continuationSeparator/>
      </w:r>
    </w:p>
  </w:footnote>
  <w:footnote w:type="continuationNotice" w:id="1">
    <w:p w14:paraId="46ED58C9" w14:textId="77777777" w:rsidR="00832931" w:rsidRPr="003F3DAE" w:rsidRDefault="00832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E7A0AF4"/>
    <w:multiLevelType w:val="multilevel"/>
    <w:tmpl w:val="14DA7716"/>
    <w:lvl w:ilvl="0">
      <w:start w:val="1"/>
      <w:numFmt w:val="decimal"/>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7611A"/>
    <w:multiLevelType w:val="hybridMultilevel"/>
    <w:tmpl w:val="CF1E3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3" w15:restartNumberingAfterBreak="0">
    <w:nsid w:val="542A19E5"/>
    <w:multiLevelType w:val="hybridMultilevel"/>
    <w:tmpl w:val="5DC0F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6"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B0B170A"/>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8"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8453213">
    <w:abstractNumId w:val="0"/>
  </w:num>
  <w:num w:numId="2" w16cid:durableId="1864198402">
    <w:abstractNumId w:val="7"/>
  </w:num>
  <w:num w:numId="3" w16cid:durableId="810710529">
    <w:abstractNumId w:val="12"/>
  </w:num>
  <w:num w:numId="4" w16cid:durableId="880477916">
    <w:abstractNumId w:val="1"/>
    <w:lvlOverride w:ilvl="0">
      <w:lvl w:ilvl="0">
        <w:start w:val="1"/>
        <w:numFmt w:val="bullet"/>
        <w:lvlText w:val="-"/>
        <w:lvlJc w:val="left"/>
        <w:pPr>
          <w:ind w:left="360" w:hanging="360"/>
        </w:pPr>
      </w:lvl>
    </w:lvlOverride>
  </w:num>
  <w:num w:numId="5" w16cid:durableId="846481577">
    <w:abstractNumId w:val="15"/>
  </w:num>
  <w:num w:numId="6" w16cid:durableId="321394109">
    <w:abstractNumId w:val="16"/>
  </w:num>
  <w:num w:numId="7" w16cid:durableId="2101640143">
    <w:abstractNumId w:val="14"/>
  </w:num>
  <w:num w:numId="8" w16cid:durableId="1164856665">
    <w:abstractNumId w:val="10"/>
  </w:num>
  <w:num w:numId="9" w16cid:durableId="84696880">
    <w:abstractNumId w:val="6"/>
  </w:num>
  <w:num w:numId="10" w16cid:durableId="1716003810">
    <w:abstractNumId w:val="5"/>
  </w:num>
  <w:num w:numId="11" w16cid:durableId="872957077">
    <w:abstractNumId w:val="17"/>
  </w:num>
  <w:num w:numId="12" w16cid:durableId="1817381686">
    <w:abstractNumId w:val="8"/>
  </w:num>
  <w:num w:numId="13" w16cid:durableId="175845264">
    <w:abstractNumId w:val="11"/>
  </w:num>
  <w:num w:numId="14" w16cid:durableId="496190772">
    <w:abstractNumId w:val="3"/>
  </w:num>
  <w:num w:numId="15" w16cid:durableId="1384059575">
    <w:abstractNumId w:val="4"/>
  </w:num>
  <w:num w:numId="16" w16cid:durableId="1610505654">
    <w:abstractNumId w:val="18"/>
  </w:num>
  <w:num w:numId="17" w16cid:durableId="69661455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627737383">
    <w:abstractNumId w:val="9"/>
  </w:num>
  <w:num w:numId="19" w16cid:durableId="857354566">
    <w:abstractNumId w:val="2"/>
  </w:num>
  <w:num w:numId="20" w16cid:durableId="1523978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t-BR" w:vendorID="64" w:dllVersion="6" w:nlCheck="1" w:checkStyle="0"/>
  <w:activeWritingStyle w:appName="MSWord" w:lang="es-E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pt-BR" w:vendorID="64" w:dllVersion="0" w:nlCheck="1" w:checkStyle="0"/>
  <w:activeWritingStyle w:appName="MSWord" w:lang="de-CH"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240DE"/>
    <w:rsid w:val="00002C4C"/>
    <w:rsid w:val="00003CE8"/>
    <w:rsid w:val="000067D8"/>
    <w:rsid w:val="00007D1F"/>
    <w:rsid w:val="00010839"/>
    <w:rsid w:val="000143C0"/>
    <w:rsid w:val="000200A4"/>
    <w:rsid w:val="000209C5"/>
    <w:rsid w:val="00021907"/>
    <w:rsid w:val="00022665"/>
    <w:rsid w:val="000275F5"/>
    <w:rsid w:val="00033647"/>
    <w:rsid w:val="000411CA"/>
    <w:rsid w:val="00043BF0"/>
    <w:rsid w:val="000559A2"/>
    <w:rsid w:val="00056F66"/>
    <w:rsid w:val="00061797"/>
    <w:rsid w:val="00066F45"/>
    <w:rsid w:val="00067D79"/>
    <w:rsid w:val="00071C73"/>
    <w:rsid w:val="000734C1"/>
    <w:rsid w:val="00075E20"/>
    <w:rsid w:val="00075FF2"/>
    <w:rsid w:val="00080770"/>
    <w:rsid w:val="000828B8"/>
    <w:rsid w:val="00082E3A"/>
    <w:rsid w:val="000846FB"/>
    <w:rsid w:val="000854E2"/>
    <w:rsid w:val="0008673D"/>
    <w:rsid w:val="00090812"/>
    <w:rsid w:val="00093C47"/>
    <w:rsid w:val="00094B7B"/>
    <w:rsid w:val="00097AC0"/>
    <w:rsid w:val="000A2CA6"/>
    <w:rsid w:val="000A518E"/>
    <w:rsid w:val="000A796E"/>
    <w:rsid w:val="000B0D8E"/>
    <w:rsid w:val="000B2E96"/>
    <w:rsid w:val="000B5ADD"/>
    <w:rsid w:val="000B5D26"/>
    <w:rsid w:val="000B7143"/>
    <w:rsid w:val="000C351D"/>
    <w:rsid w:val="000C3FDD"/>
    <w:rsid w:val="000C5B8D"/>
    <w:rsid w:val="000C5E96"/>
    <w:rsid w:val="000C6500"/>
    <w:rsid w:val="000D27C9"/>
    <w:rsid w:val="000D3D56"/>
    <w:rsid w:val="000E1A59"/>
    <w:rsid w:val="000E54D6"/>
    <w:rsid w:val="000F04C9"/>
    <w:rsid w:val="000F0663"/>
    <w:rsid w:val="000F2997"/>
    <w:rsid w:val="000F51AD"/>
    <w:rsid w:val="000F646D"/>
    <w:rsid w:val="000F7AF0"/>
    <w:rsid w:val="00103DBE"/>
    <w:rsid w:val="00104960"/>
    <w:rsid w:val="00105522"/>
    <w:rsid w:val="0010733A"/>
    <w:rsid w:val="00112A04"/>
    <w:rsid w:val="00117248"/>
    <w:rsid w:val="00120830"/>
    <w:rsid w:val="0012230A"/>
    <w:rsid w:val="001238A4"/>
    <w:rsid w:val="0012422B"/>
    <w:rsid w:val="00132675"/>
    <w:rsid w:val="00133770"/>
    <w:rsid w:val="00133E3A"/>
    <w:rsid w:val="00135382"/>
    <w:rsid w:val="0014136E"/>
    <w:rsid w:val="00142AFC"/>
    <w:rsid w:val="00144FAA"/>
    <w:rsid w:val="001458E5"/>
    <w:rsid w:val="00147092"/>
    <w:rsid w:val="00153896"/>
    <w:rsid w:val="00156FC6"/>
    <w:rsid w:val="00162313"/>
    <w:rsid w:val="00171574"/>
    <w:rsid w:val="00173ED8"/>
    <w:rsid w:val="00176573"/>
    <w:rsid w:val="001811CE"/>
    <w:rsid w:val="0018136D"/>
    <w:rsid w:val="00183F77"/>
    <w:rsid w:val="00183F96"/>
    <w:rsid w:val="00186ED2"/>
    <w:rsid w:val="0019026B"/>
    <w:rsid w:val="00191B96"/>
    <w:rsid w:val="00191FB7"/>
    <w:rsid w:val="001A42A6"/>
    <w:rsid w:val="001A5E2D"/>
    <w:rsid w:val="001A691B"/>
    <w:rsid w:val="001B42DD"/>
    <w:rsid w:val="001C1302"/>
    <w:rsid w:val="001C144D"/>
    <w:rsid w:val="001C2354"/>
    <w:rsid w:val="001C34CC"/>
    <w:rsid w:val="001C389D"/>
    <w:rsid w:val="001C4697"/>
    <w:rsid w:val="001C5F12"/>
    <w:rsid w:val="001C6348"/>
    <w:rsid w:val="001C6368"/>
    <w:rsid w:val="001D0DEE"/>
    <w:rsid w:val="001D0E1F"/>
    <w:rsid w:val="001D15C8"/>
    <w:rsid w:val="001E4D92"/>
    <w:rsid w:val="001F2EE1"/>
    <w:rsid w:val="001F6183"/>
    <w:rsid w:val="001F6732"/>
    <w:rsid w:val="00200C14"/>
    <w:rsid w:val="00202E12"/>
    <w:rsid w:val="002031B1"/>
    <w:rsid w:val="00203B7F"/>
    <w:rsid w:val="002047F6"/>
    <w:rsid w:val="00207B90"/>
    <w:rsid w:val="00207F70"/>
    <w:rsid w:val="00212138"/>
    <w:rsid w:val="00213934"/>
    <w:rsid w:val="00217478"/>
    <w:rsid w:val="00220A9A"/>
    <w:rsid w:val="002217CE"/>
    <w:rsid w:val="00221903"/>
    <w:rsid w:val="00223326"/>
    <w:rsid w:val="002257A2"/>
    <w:rsid w:val="0022632E"/>
    <w:rsid w:val="00226A06"/>
    <w:rsid w:val="00226F64"/>
    <w:rsid w:val="002367F0"/>
    <w:rsid w:val="00240C65"/>
    <w:rsid w:val="002424D6"/>
    <w:rsid w:val="00246581"/>
    <w:rsid w:val="002478BE"/>
    <w:rsid w:val="00253327"/>
    <w:rsid w:val="00257099"/>
    <w:rsid w:val="00262F36"/>
    <w:rsid w:val="00263D3B"/>
    <w:rsid w:val="00263E5C"/>
    <w:rsid w:val="002646A4"/>
    <w:rsid w:val="00266426"/>
    <w:rsid w:val="002676E3"/>
    <w:rsid w:val="00267A1E"/>
    <w:rsid w:val="00280FF3"/>
    <w:rsid w:val="00283D4F"/>
    <w:rsid w:val="00294907"/>
    <w:rsid w:val="0029755F"/>
    <w:rsid w:val="00297CB4"/>
    <w:rsid w:val="002A5D00"/>
    <w:rsid w:val="002A5DB5"/>
    <w:rsid w:val="002B1149"/>
    <w:rsid w:val="002B59C2"/>
    <w:rsid w:val="002B6955"/>
    <w:rsid w:val="002B6EA2"/>
    <w:rsid w:val="002C3193"/>
    <w:rsid w:val="002C3230"/>
    <w:rsid w:val="002C38A4"/>
    <w:rsid w:val="002C6BB5"/>
    <w:rsid w:val="002C7811"/>
    <w:rsid w:val="002D5336"/>
    <w:rsid w:val="002D5B79"/>
    <w:rsid w:val="002D5EF8"/>
    <w:rsid w:val="002D70F0"/>
    <w:rsid w:val="002D722A"/>
    <w:rsid w:val="002E5DA6"/>
    <w:rsid w:val="002E6CC3"/>
    <w:rsid w:val="002E7A88"/>
    <w:rsid w:val="002F0D24"/>
    <w:rsid w:val="002F3617"/>
    <w:rsid w:val="00302200"/>
    <w:rsid w:val="00303BFF"/>
    <w:rsid w:val="003064DB"/>
    <w:rsid w:val="003064E7"/>
    <w:rsid w:val="00306DB1"/>
    <w:rsid w:val="003105AB"/>
    <w:rsid w:val="00314687"/>
    <w:rsid w:val="00315B93"/>
    <w:rsid w:val="00320E90"/>
    <w:rsid w:val="0032175D"/>
    <w:rsid w:val="003227EE"/>
    <w:rsid w:val="0032624D"/>
    <w:rsid w:val="00326C0E"/>
    <w:rsid w:val="00330D13"/>
    <w:rsid w:val="00333736"/>
    <w:rsid w:val="003337C0"/>
    <w:rsid w:val="00337C1E"/>
    <w:rsid w:val="003411D5"/>
    <w:rsid w:val="00341CAA"/>
    <w:rsid w:val="00344BEC"/>
    <w:rsid w:val="0034553B"/>
    <w:rsid w:val="0034569E"/>
    <w:rsid w:val="00345C06"/>
    <w:rsid w:val="00345CDC"/>
    <w:rsid w:val="00346E92"/>
    <w:rsid w:val="00347ED3"/>
    <w:rsid w:val="00354EEC"/>
    <w:rsid w:val="00355F16"/>
    <w:rsid w:val="0035617D"/>
    <w:rsid w:val="00356CED"/>
    <w:rsid w:val="00364083"/>
    <w:rsid w:val="00364647"/>
    <w:rsid w:val="00365C57"/>
    <w:rsid w:val="00370B70"/>
    <w:rsid w:val="00370DC0"/>
    <w:rsid w:val="0037637E"/>
    <w:rsid w:val="00382BF3"/>
    <w:rsid w:val="00385E19"/>
    <w:rsid w:val="00386DB4"/>
    <w:rsid w:val="00387361"/>
    <w:rsid w:val="003906A7"/>
    <w:rsid w:val="00390866"/>
    <w:rsid w:val="003922D9"/>
    <w:rsid w:val="003A0643"/>
    <w:rsid w:val="003A3DCB"/>
    <w:rsid w:val="003A4B66"/>
    <w:rsid w:val="003A64E7"/>
    <w:rsid w:val="003A6CFD"/>
    <w:rsid w:val="003B18A0"/>
    <w:rsid w:val="003B3D03"/>
    <w:rsid w:val="003B4799"/>
    <w:rsid w:val="003B7673"/>
    <w:rsid w:val="003C3D54"/>
    <w:rsid w:val="003D14C9"/>
    <w:rsid w:val="003D4551"/>
    <w:rsid w:val="003D7395"/>
    <w:rsid w:val="003E1D32"/>
    <w:rsid w:val="003E28DE"/>
    <w:rsid w:val="003E5B9F"/>
    <w:rsid w:val="003E72F7"/>
    <w:rsid w:val="003F1C7D"/>
    <w:rsid w:val="003F3DAE"/>
    <w:rsid w:val="003F4AE5"/>
    <w:rsid w:val="003F7EFD"/>
    <w:rsid w:val="00407DDF"/>
    <w:rsid w:val="0041268F"/>
    <w:rsid w:val="0041427A"/>
    <w:rsid w:val="004143D1"/>
    <w:rsid w:val="004144F1"/>
    <w:rsid w:val="00417653"/>
    <w:rsid w:val="00420297"/>
    <w:rsid w:val="004203DA"/>
    <w:rsid w:val="0042076F"/>
    <w:rsid w:val="004215BA"/>
    <w:rsid w:val="00423DA9"/>
    <w:rsid w:val="004249A8"/>
    <w:rsid w:val="0042604B"/>
    <w:rsid w:val="00426D83"/>
    <w:rsid w:val="00430AA9"/>
    <w:rsid w:val="00430E66"/>
    <w:rsid w:val="00431035"/>
    <w:rsid w:val="004324B8"/>
    <w:rsid w:val="00437B88"/>
    <w:rsid w:val="00444958"/>
    <w:rsid w:val="00444A33"/>
    <w:rsid w:val="004454D0"/>
    <w:rsid w:val="00447B49"/>
    <w:rsid w:val="0045244C"/>
    <w:rsid w:val="00457896"/>
    <w:rsid w:val="00460127"/>
    <w:rsid w:val="004736FC"/>
    <w:rsid w:val="00473FB8"/>
    <w:rsid w:val="00480366"/>
    <w:rsid w:val="00481116"/>
    <w:rsid w:val="004842E0"/>
    <w:rsid w:val="0048569A"/>
    <w:rsid w:val="00486294"/>
    <w:rsid w:val="00486837"/>
    <w:rsid w:val="00487C96"/>
    <w:rsid w:val="004917F5"/>
    <w:rsid w:val="00492D54"/>
    <w:rsid w:val="004937C5"/>
    <w:rsid w:val="00494117"/>
    <w:rsid w:val="004947CA"/>
    <w:rsid w:val="004948C4"/>
    <w:rsid w:val="004975C6"/>
    <w:rsid w:val="004A1292"/>
    <w:rsid w:val="004A1DC6"/>
    <w:rsid w:val="004A6422"/>
    <w:rsid w:val="004A68B3"/>
    <w:rsid w:val="004B3198"/>
    <w:rsid w:val="004B37CA"/>
    <w:rsid w:val="004B42B5"/>
    <w:rsid w:val="004B6404"/>
    <w:rsid w:val="004B66F1"/>
    <w:rsid w:val="004C085A"/>
    <w:rsid w:val="004C352F"/>
    <w:rsid w:val="004D0264"/>
    <w:rsid w:val="004D0A93"/>
    <w:rsid w:val="004D27E8"/>
    <w:rsid w:val="004E00BC"/>
    <w:rsid w:val="004E026C"/>
    <w:rsid w:val="004E564B"/>
    <w:rsid w:val="0050172A"/>
    <w:rsid w:val="0050279A"/>
    <w:rsid w:val="00502E2C"/>
    <w:rsid w:val="005057FA"/>
    <w:rsid w:val="00506A94"/>
    <w:rsid w:val="0051038D"/>
    <w:rsid w:val="00511130"/>
    <w:rsid w:val="0051170B"/>
    <w:rsid w:val="00513012"/>
    <w:rsid w:val="00513FE5"/>
    <w:rsid w:val="005172FC"/>
    <w:rsid w:val="0052556E"/>
    <w:rsid w:val="00526416"/>
    <w:rsid w:val="00526EBF"/>
    <w:rsid w:val="00527A0C"/>
    <w:rsid w:val="005323E8"/>
    <w:rsid w:val="00532883"/>
    <w:rsid w:val="0053438A"/>
    <w:rsid w:val="00534B0C"/>
    <w:rsid w:val="00536669"/>
    <w:rsid w:val="00546103"/>
    <w:rsid w:val="005539C0"/>
    <w:rsid w:val="00554088"/>
    <w:rsid w:val="00555352"/>
    <w:rsid w:val="00570EA5"/>
    <w:rsid w:val="005712E7"/>
    <w:rsid w:val="005733E9"/>
    <w:rsid w:val="00573D42"/>
    <w:rsid w:val="0057610B"/>
    <w:rsid w:val="005773CC"/>
    <w:rsid w:val="00580AEC"/>
    <w:rsid w:val="00583CA6"/>
    <w:rsid w:val="005849B8"/>
    <w:rsid w:val="00587CF6"/>
    <w:rsid w:val="00587D74"/>
    <w:rsid w:val="00590CE9"/>
    <w:rsid w:val="00593025"/>
    <w:rsid w:val="00594197"/>
    <w:rsid w:val="00594734"/>
    <w:rsid w:val="00596084"/>
    <w:rsid w:val="00597207"/>
    <w:rsid w:val="005A0FE9"/>
    <w:rsid w:val="005A1424"/>
    <w:rsid w:val="005A15D9"/>
    <w:rsid w:val="005A1A92"/>
    <w:rsid w:val="005A4C53"/>
    <w:rsid w:val="005B167C"/>
    <w:rsid w:val="005B534B"/>
    <w:rsid w:val="005B7895"/>
    <w:rsid w:val="005C0206"/>
    <w:rsid w:val="005C03CF"/>
    <w:rsid w:val="005C1B03"/>
    <w:rsid w:val="005C233E"/>
    <w:rsid w:val="005C7871"/>
    <w:rsid w:val="005D0062"/>
    <w:rsid w:val="005D0EE2"/>
    <w:rsid w:val="005D2616"/>
    <w:rsid w:val="005D417F"/>
    <w:rsid w:val="005D668C"/>
    <w:rsid w:val="005E0EBC"/>
    <w:rsid w:val="005E3731"/>
    <w:rsid w:val="005E3A3D"/>
    <w:rsid w:val="005E45C0"/>
    <w:rsid w:val="005E7DC3"/>
    <w:rsid w:val="005E7E38"/>
    <w:rsid w:val="005F41CF"/>
    <w:rsid w:val="005F792D"/>
    <w:rsid w:val="00600848"/>
    <w:rsid w:val="00600BE0"/>
    <w:rsid w:val="00603FC0"/>
    <w:rsid w:val="006103FC"/>
    <w:rsid w:val="006115D6"/>
    <w:rsid w:val="00611C5D"/>
    <w:rsid w:val="00614078"/>
    <w:rsid w:val="006146D8"/>
    <w:rsid w:val="006200FA"/>
    <w:rsid w:val="00620190"/>
    <w:rsid w:val="00621035"/>
    <w:rsid w:val="00624165"/>
    <w:rsid w:val="0063034C"/>
    <w:rsid w:val="006332AC"/>
    <w:rsid w:val="006340CF"/>
    <w:rsid w:val="006356A2"/>
    <w:rsid w:val="00636A9E"/>
    <w:rsid w:val="00637717"/>
    <w:rsid w:val="00641093"/>
    <w:rsid w:val="00642138"/>
    <w:rsid w:val="00643A59"/>
    <w:rsid w:val="00644AAB"/>
    <w:rsid w:val="00644E2A"/>
    <w:rsid w:val="0064765E"/>
    <w:rsid w:val="00647A8E"/>
    <w:rsid w:val="006524F9"/>
    <w:rsid w:val="006531E7"/>
    <w:rsid w:val="00653432"/>
    <w:rsid w:val="00653E4B"/>
    <w:rsid w:val="00655491"/>
    <w:rsid w:val="00655640"/>
    <w:rsid w:val="006573EB"/>
    <w:rsid w:val="00662209"/>
    <w:rsid w:val="00662F4F"/>
    <w:rsid w:val="00666666"/>
    <w:rsid w:val="00671371"/>
    <w:rsid w:val="006716DF"/>
    <w:rsid w:val="00672B9D"/>
    <w:rsid w:val="00677FFB"/>
    <w:rsid w:val="00680460"/>
    <w:rsid w:val="00684A47"/>
    <w:rsid w:val="00684F36"/>
    <w:rsid w:val="00687223"/>
    <w:rsid w:val="00687FA7"/>
    <w:rsid w:val="00692F28"/>
    <w:rsid w:val="00695A90"/>
    <w:rsid w:val="006A2775"/>
    <w:rsid w:val="006A3348"/>
    <w:rsid w:val="006A3C8E"/>
    <w:rsid w:val="006A5D90"/>
    <w:rsid w:val="006A7467"/>
    <w:rsid w:val="006B02D4"/>
    <w:rsid w:val="006B120B"/>
    <w:rsid w:val="006B123C"/>
    <w:rsid w:val="006B2E28"/>
    <w:rsid w:val="006B3952"/>
    <w:rsid w:val="006B4D98"/>
    <w:rsid w:val="006B6BBE"/>
    <w:rsid w:val="006B72CE"/>
    <w:rsid w:val="006B79A6"/>
    <w:rsid w:val="006C6FC6"/>
    <w:rsid w:val="006D1023"/>
    <w:rsid w:val="006D1222"/>
    <w:rsid w:val="006D13B0"/>
    <w:rsid w:val="006D1460"/>
    <w:rsid w:val="006D4CBB"/>
    <w:rsid w:val="006D5AB8"/>
    <w:rsid w:val="006E3116"/>
    <w:rsid w:val="006E4CD1"/>
    <w:rsid w:val="006E64DC"/>
    <w:rsid w:val="006E7C93"/>
    <w:rsid w:val="006F11FD"/>
    <w:rsid w:val="006F2678"/>
    <w:rsid w:val="006F5F63"/>
    <w:rsid w:val="00703429"/>
    <w:rsid w:val="00703DD3"/>
    <w:rsid w:val="00704105"/>
    <w:rsid w:val="007049F4"/>
    <w:rsid w:val="00705F34"/>
    <w:rsid w:val="00706BB2"/>
    <w:rsid w:val="007179F0"/>
    <w:rsid w:val="00720FFA"/>
    <w:rsid w:val="00721534"/>
    <w:rsid w:val="007231BF"/>
    <w:rsid w:val="0072348B"/>
    <w:rsid w:val="007273D1"/>
    <w:rsid w:val="007307EC"/>
    <w:rsid w:val="007318D5"/>
    <w:rsid w:val="00734570"/>
    <w:rsid w:val="00735AEA"/>
    <w:rsid w:val="00736400"/>
    <w:rsid w:val="007422DD"/>
    <w:rsid w:val="00747858"/>
    <w:rsid w:val="0075009E"/>
    <w:rsid w:val="00752AF9"/>
    <w:rsid w:val="00753927"/>
    <w:rsid w:val="00753EB1"/>
    <w:rsid w:val="007545FC"/>
    <w:rsid w:val="00757DD1"/>
    <w:rsid w:val="00763584"/>
    <w:rsid w:val="00765874"/>
    <w:rsid w:val="00771C23"/>
    <w:rsid w:val="0077562E"/>
    <w:rsid w:val="00775B2E"/>
    <w:rsid w:val="00780279"/>
    <w:rsid w:val="00780CA3"/>
    <w:rsid w:val="0078216D"/>
    <w:rsid w:val="007843DB"/>
    <w:rsid w:val="00787079"/>
    <w:rsid w:val="00792AA5"/>
    <w:rsid w:val="00792D04"/>
    <w:rsid w:val="007A22DC"/>
    <w:rsid w:val="007A4194"/>
    <w:rsid w:val="007A47DE"/>
    <w:rsid w:val="007B08C2"/>
    <w:rsid w:val="007B53AB"/>
    <w:rsid w:val="007B60FE"/>
    <w:rsid w:val="007B7194"/>
    <w:rsid w:val="007C044C"/>
    <w:rsid w:val="007C388E"/>
    <w:rsid w:val="007C3E4C"/>
    <w:rsid w:val="007C593B"/>
    <w:rsid w:val="007C63B3"/>
    <w:rsid w:val="007C65A1"/>
    <w:rsid w:val="007D1BF7"/>
    <w:rsid w:val="007D2AC8"/>
    <w:rsid w:val="007D2C07"/>
    <w:rsid w:val="007D2C8E"/>
    <w:rsid w:val="007D46C1"/>
    <w:rsid w:val="007E19F3"/>
    <w:rsid w:val="007F014A"/>
    <w:rsid w:val="007F073F"/>
    <w:rsid w:val="007F3535"/>
    <w:rsid w:val="007F6EE5"/>
    <w:rsid w:val="008023EF"/>
    <w:rsid w:val="00802939"/>
    <w:rsid w:val="008063B7"/>
    <w:rsid w:val="00806AFC"/>
    <w:rsid w:val="008113B8"/>
    <w:rsid w:val="008132A3"/>
    <w:rsid w:val="00817A0F"/>
    <w:rsid w:val="00822383"/>
    <w:rsid w:val="00822670"/>
    <w:rsid w:val="00823945"/>
    <w:rsid w:val="00826936"/>
    <w:rsid w:val="00832931"/>
    <w:rsid w:val="0083306E"/>
    <w:rsid w:val="00833FAC"/>
    <w:rsid w:val="00835897"/>
    <w:rsid w:val="00835A9E"/>
    <w:rsid w:val="00836107"/>
    <w:rsid w:val="008418EE"/>
    <w:rsid w:val="00842230"/>
    <w:rsid w:val="00845E73"/>
    <w:rsid w:val="00847359"/>
    <w:rsid w:val="008477E6"/>
    <w:rsid w:val="00850A92"/>
    <w:rsid w:val="008541C4"/>
    <w:rsid w:val="0085576D"/>
    <w:rsid w:val="00856E41"/>
    <w:rsid w:val="0086283A"/>
    <w:rsid w:val="00867353"/>
    <w:rsid w:val="008727DC"/>
    <w:rsid w:val="00876F78"/>
    <w:rsid w:val="00877E4D"/>
    <w:rsid w:val="00885038"/>
    <w:rsid w:val="008944A8"/>
    <w:rsid w:val="0089668E"/>
    <w:rsid w:val="008967A8"/>
    <w:rsid w:val="0089726A"/>
    <w:rsid w:val="008A0A7A"/>
    <w:rsid w:val="008A21A5"/>
    <w:rsid w:val="008A47A5"/>
    <w:rsid w:val="008A4930"/>
    <w:rsid w:val="008A7AD3"/>
    <w:rsid w:val="008B14D0"/>
    <w:rsid w:val="008B40FF"/>
    <w:rsid w:val="008B4EDE"/>
    <w:rsid w:val="008B5D64"/>
    <w:rsid w:val="008C0379"/>
    <w:rsid w:val="008C2284"/>
    <w:rsid w:val="008C2752"/>
    <w:rsid w:val="008C553F"/>
    <w:rsid w:val="008C560C"/>
    <w:rsid w:val="008C5FE0"/>
    <w:rsid w:val="008C60DA"/>
    <w:rsid w:val="008C6AC0"/>
    <w:rsid w:val="008C792A"/>
    <w:rsid w:val="008D641D"/>
    <w:rsid w:val="008E2310"/>
    <w:rsid w:val="008E41F4"/>
    <w:rsid w:val="008E4328"/>
    <w:rsid w:val="008F054C"/>
    <w:rsid w:val="008F0914"/>
    <w:rsid w:val="008F2936"/>
    <w:rsid w:val="008F4167"/>
    <w:rsid w:val="008F633E"/>
    <w:rsid w:val="008F6F1A"/>
    <w:rsid w:val="008F70A9"/>
    <w:rsid w:val="008F74F4"/>
    <w:rsid w:val="00902A8B"/>
    <w:rsid w:val="00902D41"/>
    <w:rsid w:val="00910501"/>
    <w:rsid w:val="00911B7D"/>
    <w:rsid w:val="00911D72"/>
    <w:rsid w:val="0091429A"/>
    <w:rsid w:val="00914D1D"/>
    <w:rsid w:val="00916BAF"/>
    <w:rsid w:val="00920501"/>
    <w:rsid w:val="0092242B"/>
    <w:rsid w:val="00930016"/>
    <w:rsid w:val="0093118A"/>
    <w:rsid w:val="009338B1"/>
    <w:rsid w:val="00936BA7"/>
    <w:rsid w:val="00940C19"/>
    <w:rsid w:val="0094118F"/>
    <w:rsid w:val="00957DA1"/>
    <w:rsid w:val="009600C6"/>
    <w:rsid w:val="009610D4"/>
    <w:rsid w:val="00961931"/>
    <w:rsid w:val="009646DC"/>
    <w:rsid w:val="009713C7"/>
    <w:rsid w:val="00973093"/>
    <w:rsid w:val="00975BFD"/>
    <w:rsid w:val="00977987"/>
    <w:rsid w:val="00980847"/>
    <w:rsid w:val="00981DFF"/>
    <w:rsid w:val="0098210A"/>
    <w:rsid w:val="00983F16"/>
    <w:rsid w:val="009863F9"/>
    <w:rsid w:val="00990348"/>
    <w:rsid w:val="00995961"/>
    <w:rsid w:val="009960E3"/>
    <w:rsid w:val="00997FA5"/>
    <w:rsid w:val="009A1222"/>
    <w:rsid w:val="009A4657"/>
    <w:rsid w:val="009A6C11"/>
    <w:rsid w:val="009A6EED"/>
    <w:rsid w:val="009A7662"/>
    <w:rsid w:val="009B0531"/>
    <w:rsid w:val="009B1222"/>
    <w:rsid w:val="009B1280"/>
    <w:rsid w:val="009B17EB"/>
    <w:rsid w:val="009B27C6"/>
    <w:rsid w:val="009B4D22"/>
    <w:rsid w:val="009C0666"/>
    <w:rsid w:val="009C51BD"/>
    <w:rsid w:val="009C7E52"/>
    <w:rsid w:val="009D2D20"/>
    <w:rsid w:val="009E08E4"/>
    <w:rsid w:val="009E360F"/>
    <w:rsid w:val="009F1749"/>
    <w:rsid w:val="009F1862"/>
    <w:rsid w:val="009F56F1"/>
    <w:rsid w:val="00A0233B"/>
    <w:rsid w:val="00A02B9A"/>
    <w:rsid w:val="00A03291"/>
    <w:rsid w:val="00A05AB6"/>
    <w:rsid w:val="00A06920"/>
    <w:rsid w:val="00A06C02"/>
    <w:rsid w:val="00A07794"/>
    <w:rsid w:val="00A102FE"/>
    <w:rsid w:val="00A13C8D"/>
    <w:rsid w:val="00A14E4D"/>
    <w:rsid w:val="00A14E53"/>
    <w:rsid w:val="00A24272"/>
    <w:rsid w:val="00A309A4"/>
    <w:rsid w:val="00A31D65"/>
    <w:rsid w:val="00A3245A"/>
    <w:rsid w:val="00A453D5"/>
    <w:rsid w:val="00A45FE1"/>
    <w:rsid w:val="00A50801"/>
    <w:rsid w:val="00A5087C"/>
    <w:rsid w:val="00A52E3E"/>
    <w:rsid w:val="00A53374"/>
    <w:rsid w:val="00A54BE3"/>
    <w:rsid w:val="00A577E5"/>
    <w:rsid w:val="00A6112C"/>
    <w:rsid w:val="00A61393"/>
    <w:rsid w:val="00A631B4"/>
    <w:rsid w:val="00A64949"/>
    <w:rsid w:val="00A6609A"/>
    <w:rsid w:val="00A67EE8"/>
    <w:rsid w:val="00A70BF6"/>
    <w:rsid w:val="00A71557"/>
    <w:rsid w:val="00A716B6"/>
    <w:rsid w:val="00A71CED"/>
    <w:rsid w:val="00A72E47"/>
    <w:rsid w:val="00A73F80"/>
    <w:rsid w:val="00A74FC1"/>
    <w:rsid w:val="00A76F2A"/>
    <w:rsid w:val="00A83E65"/>
    <w:rsid w:val="00A87661"/>
    <w:rsid w:val="00A929BF"/>
    <w:rsid w:val="00A948C7"/>
    <w:rsid w:val="00A95CEA"/>
    <w:rsid w:val="00AA1A8E"/>
    <w:rsid w:val="00AA33F1"/>
    <w:rsid w:val="00AB0CBC"/>
    <w:rsid w:val="00AB1CF6"/>
    <w:rsid w:val="00AB4879"/>
    <w:rsid w:val="00AB5049"/>
    <w:rsid w:val="00AB50D7"/>
    <w:rsid w:val="00AB6521"/>
    <w:rsid w:val="00AC1042"/>
    <w:rsid w:val="00AD1AAA"/>
    <w:rsid w:val="00AD3A08"/>
    <w:rsid w:val="00AD68C5"/>
    <w:rsid w:val="00AD7995"/>
    <w:rsid w:val="00AD7B3B"/>
    <w:rsid w:val="00AE6121"/>
    <w:rsid w:val="00AF04AB"/>
    <w:rsid w:val="00AF5B37"/>
    <w:rsid w:val="00AF5FB1"/>
    <w:rsid w:val="00AF69F9"/>
    <w:rsid w:val="00B04928"/>
    <w:rsid w:val="00B05CCD"/>
    <w:rsid w:val="00B06214"/>
    <w:rsid w:val="00B063A0"/>
    <w:rsid w:val="00B114EE"/>
    <w:rsid w:val="00B23547"/>
    <w:rsid w:val="00B27AB5"/>
    <w:rsid w:val="00B37A00"/>
    <w:rsid w:val="00B41D63"/>
    <w:rsid w:val="00B4782D"/>
    <w:rsid w:val="00B47D4A"/>
    <w:rsid w:val="00B52798"/>
    <w:rsid w:val="00B530A5"/>
    <w:rsid w:val="00B5378B"/>
    <w:rsid w:val="00B53B30"/>
    <w:rsid w:val="00B549E8"/>
    <w:rsid w:val="00B56D2B"/>
    <w:rsid w:val="00B62757"/>
    <w:rsid w:val="00B63E27"/>
    <w:rsid w:val="00B643DA"/>
    <w:rsid w:val="00B65FA8"/>
    <w:rsid w:val="00B6730E"/>
    <w:rsid w:val="00B724E6"/>
    <w:rsid w:val="00B72757"/>
    <w:rsid w:val="00B728B5"/>
    <w:rsid w:val="00B7360D"/>
    <w:rsid w:val="00B737BE"/>
    <w:rsid w:val="00B807C8"/>
    <w:rsid w:val="00B81BCB"/>
    <w:rsid w:val="00B841D2"/>
    <w:rsid w:val="00B869F7"/>
    <w:rsid w:val="00B911BE"/>
    <w:rsid w:val="00B91584"/>
    <w:rsid w:val="00B93A82"/>
    <w:rsid w:val="00B94AAD"/>
    <w:rsid w:val="00B94CD3"/>
    <w:rsid w:val="00B97F5F"/>
    <w:rsid w:val="00BA1C2C"/>
    <w:rsid w:val="00BA1DD1"/>
    <w:rsid w:val="00BA5895"/>
    <w:rsid w:val="00BB5833"/>
    <w:rsid w:val="00BB700D"/>
    <w:rsid w:val="00BB70A3"/>
    <w:rsid w:val="00BB7359"/>
    <w:rsid w:val="00BC1ACA"/>
    <w:rsid w:val="00BC546A"/>
    <w:rsid w:val="00BC5481"/>
    <w:rsid w:val="00BC5BBA"/>
    <w:rsid w:val="00BC70A2"/>
    <w:rsid w:val="00BD529D"/>
    <w:rsid w:val="00BE0F50"/>
    <w:rsid w:val="00BE4880"/>
    <w:rsid w:val="00BE4C22"/>
    <w:rsid w:val="00BE5382"/>
    <w:rsid w:val="00BE6119"/>
    <w:rsid w:val="00BE760A"/>
    <w:rsid w:val="00BF1E38"/>
    <w:rsid w:val="00BF257F"/>
    <w:rsid w:val="00BF2C24"/>
    <w:rsid w:val="00BF5DCC"/>
    <w:rsid w:val="00BF6240"/>
    <w:rsid w:val="00BF7BB2"/>
    <w:rsid w:val="00C00AC8"/>
    <w:rsid w:val="00C00B2C"/>
    <w:rsid w:val="00C057BE"/>
    <w:rsid w:val="00C07B69"/>
    <w:rsid w:val="00C07EEE"/>
    <w:rsid w:val="00C10CEF"/>
    <w:rsid w:val="00C133C0"/>
    <w:rsid w:val="00C152FD"/>
    <w:rsid w:val="00C16D6E"/>
    <w:rsid w:val="00C16DCF"/>
    <w:rsid w:val="00C21572"/>
    <w:rsid w:val="00C21677"/>
    <w:rsid w:val="00C223D0"/>
    <w:rsid w:val="00C22471"/>
    <w:rsid w:val="00C23F28"/>
    <w:rsid w:val="00C240DE"/>
    <w:rsid w:val="00C30F2F"/>
    <w:rsid w:val="00C32303"/>
    <w:rsid w:val="00C3533C"/>
    <w:rsid w:val="00C37463"/>
    <w:rsid w:val="00C42F3E"/>
    <w:rsid w:val="00C4415A"/>
    <w:rsid w:val="00C51D3E"/>
    <w:rsid w:val="00C51D80"/>
    <w:rsid w:val="00C52FE4"/>
    <w:rsid w:val="00C553C5"/>
    <w:rsid w:val="00C568BE"/>
    <w:rsid w:val="00C56B39"/>
    <w:rsid w:val="00C603BB"/>
    <w:rsid w:val="00C663CE"/>
    <w:rsid w:val="00C7360C"/>
    <w:rsid w:val="00C827F1"/>
    <w:rsid w:val="00C9153F"/>
    <w:rsid w:val="00C92FC9"/>
    <w:rsid w:val="00C96447"/>
    <w:rsid w:val="00C97220"/>
    <w:rsid w:val="00C97F8F"/>
    <w:rsid w:val="00CA387A"/>
    <w:rsid w:val="00CA62DD"/>
    <w:rsid w:val="00CB0ED1"/>
    <w:rsid w:val="00CB22A6"/>
    <w:rsid w:val="00CB5CC6"/>
    <w:rsid w:val="00CB63BE"/>
    <w:rsid w:val="00CB6413"/>
    <w:rsid w:val="00CC4B4A"/>
    <w:rsid w:val="00CC5F92"/>
    <w:rsid w:val="00CC65E0"/>
    <w:rsid w:val="00CC7E49"/>
    <w:rsid w:val="00CD1F0E"/>
    <w:rsid w:val="00CD26F8"/>
    <w:rsid w:val="00CD46DB"/>
    <w:rsid w:val="00CE212B"/>
    <w:rsid w:val="00CE45C2"/>
    <w:rsid w:val="00CE4EE1"/>
    <w:rsid w:val="00CF1581"/>
    <w:rsid w:val="00CF5823"/>
    <w:rsid w:val="00D00B8E"/>
    <w:rsid w:val="00D0258A"/>
    <w:rsid w:val="00D04596"/>
    <w:rsid w:val="00D12459"/>
    <w:rsid w:val="00D15B74"/>
    <w:rsid w:val="00D22A0C"/>
    <w:rsid w:val="00D32E38"/>
    <w:rsid w:val="00D338CC"/>
    <w:rsid w:val="00D3471E"/>
    <w:rsid w:val="00D359A4"/>
    <w:rsid w:val="00D41354"/>
    <w:rsid w:val="00D41381"/>
    <w:rsid w:val="00D436D1"/>
    <w:rsid w:val="00D451CC"/>
    <w:rsid w:val="00D45A78"/>
    <w:rsid w:val="00D465BD"/>
    <w:rsid w:val="00D50CCA"/>
    <w:rsid w:val="00D51DBD"/>
    <w:rsid w:val="00D63054"/>
    <w:rsid w:val="00D6442E"/>
    <w:rsid w:val="00D66404"/>
    <w:rsid w:val="00D70774"/>
    <w:rsid w:val="00D71558"/>
    <w:rsid w:val="00D71F41"/>
    <w:rsid w:val="00D72B7D"/>
    <w:rsid w:val="00D736C3"/>
    <w:rsid w:val="00D74247"/>
    <w:rsid w:val="00D74877"/>
    <w:rsid w:val="00D75FEE"/>
    <w:rsid w:val="00D762AC"/>
    <w:rsid w:val="00D81613"/>
    <w:rsid w:val="00D8317F"/>
    <w:rsid w:val="00D85F12"/>
    <w:rsid w:val="00D860B3"/>
    <w:rsid w:val="00D86A17"/>
    <w:rsid w:val="00D90EA9"/>
    <w:rsid w:val="00D926F5"/>
    <w:rsid w:val="00D93DE4"/>
    <w:rsid w:val="00D950E9"/>
    <w:rsid w:val="00D959F6"/>
    <w:rsid w:val="00D96F4E"/>
    <w:rsid w:val="00DA0874"/>
    <w:rsid w:val="00DA0BE8"/>
    <w:rsid w:val="00DA3EE7"/>
    <w:rsid w:val="00DA4069"/>
    <w:rsid w:val="00DB1A69"/>
    <w:rsid w:val="00DB48AF"/>
    <w:rsid w:val="00DC30AE"/>
    <w:rsid w:val="00DC3BD3"/>
    <w:rsid w:val="00DC7E49"/>
    <w:rsid w:val="00DC7EB3"/>
    <w:rsid w:val="00DD12AD"/>
    <w:rsid w:val="00DD208F"/>
    <w:rsid w:val="00DD3B39"/>
    <w:rsid w:val="00DD5508"/>
    <w:rsid w:val="00DE2BE0"/>
    <w:rsid w:val="00DE3647"/>
    <w:rsid w:val="00DE373F"/>
    <w:rsid w:val="00DE473A"/>
    <w:rsid w:val="00DE7608"/>
    <w:rsid w:val="00DE76B5"/>
    <w:rsid w:val="00DF6AC9"/>
    <w:rsid w:val="00DF7540"/>
    <w:rsid w:val="00E027C8"/>
    <w:rsid w:val="00E03C60"/>
    <w:rsid w:val="00E0647A"/>
    <w:rsid w:val="00E07BC0"/>
    <w:rsid w:val="00E07BFD"/>
    <w:rsid w:val="00E11D7D"/>
    <w:rsid w:val="00E162E7"/>
    <w:rsid w:val="00E224CA"/>
    <w:rsid w:val="00E236A1"/>
    <w:rsid w:val="00E2667B"/>
    <w:rsid w:val="00E32CA0"/>
    <w:rsid w:val="00E35027"/>
    <w:rsid w:val="00E379DA"/>
    <w:rsid w:val="00E40187"/>
    <w:rsid w:val="00E44314"/>
    <w:rsid w:val="00E51ED5"/>
    <w:rsid w:val="00E52112"/>
    <w:rsid w:val="00E54A78"/>
    <w:rsid w:val="00E575DD"/>
    <w:rsid w:val="00E61F67"/>
    <w:rsid w:val="00E62C3A"/>
    <w:rsid w:val="00E62D87"/>
    <w:rsid w:val="00E7423E"/>
    <w:rsid w:val="00E745C3"/>
    <w:rsid w:val="00E75EDE"/>
    <w:rsid w:val="00E81F07"/>
    <w:rsid w:val="00E85466"/>
    <w:rsid w:val="00E86A9A"/>
    <w:rsid w:val="00E9083E"/>
    <w:rsid w:val="00E91C87"/>
    <w:rsid w:val="00E9279D"/>
    <w:rsid w:val="00E93AD4"/>
    <w:rsid w:val="00E96484"/>
    <w:rsid w:val="00EA1025"/>
    <w:rsid w:val="00EA1FB5"/>
    <w:rsid w:val="00EA258A"/>
    <w:rsid w:val="00EA3CC7"/>
    <w:rsid w:val="00EA5EC5"/>
    <w:rsid w:val="00EA7AA8"/>
    <w:rsid w:val="00EB26BB"/>
    <w:rsid w:val="00EB38D4"/>
    <w:rsid w:val="00EB42D3"/>
    <w:rsid w:val="00EB4D13"/>
    <w:rsid w:val="00EB5661"/>
    <w:rsid w:val="00EC0C7F"/>
    <w:rsid w:val="00EC2A99"/>
    <w:rsid w:val="00EC3691"/>
    <w:rsid w:val="00EC3F9E"/>
    <w:rsid w:val="00EC77C8"/>
    <w:rsid w:val="00EC7A6F"/>
    <w:rsid w:val="00ED00DB"/>
    <w:rsid w:val="00ED1994"/>
    <w:rsid w:val="00ED4244"/>
    <w:rsid w:val="00ED614D"/>
    <w:rsid w:val="00ED7AE0"/>
    <w:rsid w:val="00EE25F6"/>
    <w:rsid w:val="00EE69B9"/>
    <w:rsid w:val="00EF17FD"/>
    <w:rsid w:val="00EF1BEB"/>
    <w:rsid w:val="00EF3142"/>
    <w:rsid w:val="00F00439"/>
    <w:rsid w:val="00F05611"/>
    <w:rsid w:val="00F073EE"/>
    <w:rsid w:val="00F116C4"/>
    <w:rsid w:val="00F11BF8"/>
    <w:rsid w:val="00F13FB9"/>
    <w:rsid w:val="00F15EE8"/>
    <w:rsid w:val="00F201A7"/>
    <w:rsid w:val="00F20490"/>
    <w:rsid w:val="00F2352F"/>
    <w:rsid w:val="00F238DE"/>
    <w:rsid w:val="00F24493"/>
    <w:rsid w:val="00F2715B"/>
    <w:rsid w:val="00F27D37"/>
    <w:rsid w:val="00F309DD"/>
    <w:rsid w:val="00F30FC3"/>
    <w:rsid w:val="00F362B8"/>
    <w:rsid w:val="00F403E0"/>
    <w:rsid w:val="00F40EB2"/>
    <w:rsid w:val="00F421E9"/>
    <w:rsid w:val="00F4319F"/>
    <w:rsid w:val="00F436A9"/>
    <w:rsid w:val="00F451DC"/>
    <w:rsid w:val="00F52058"/>
    <w:rsid w:val="00F5296D"/>
    <w:rsid w:val="00F530C6"/>
    <w:rsid w:val="00F5506D"/>
    <w:rsid w:val="00F566FE"/>
    <w:rsid w:val="00F62DC4"/>
    <w:rsid w:val="00F63CE4"/>
    <w:rsid w:val="00F658B0"/>
    <w:rsid w:val="00F74D75"/>
    <w:rsid w:val="00F76014"/>
    <w:rsid w:val="00F7771E"/>
    <w:rsid w:val="00F8624E"/>
    <w:rsid w:val="00F915B0"/>
    <w:rsid w:val="00F91B4B"/>
    <w:rsid w:val="00F95DEC"/>
    <w:rsid w:val="00F9705F"/>
    <w:rsid w:val="00F97774"/>
    <w:rsid w:val="00F97B06"/>
    <w:rsid w:val="00FA0589"/>
    <w:rsid w:val="00FA35C3"/>
    <w:rsid w:val="00FA6EA6"/>
    <w:rsid w:val="00FA7E83"/>
    <w:rsid w:val="00FB01BA"/>
    <w:rsid w:val="00FB36BE"/>
    <w:rsid w:val="00FB3AC7"/>
    <w:rsid w:val="00FB4BF4"/>
    <w:rsid w:val="00FB514F"/>
    <w:rsid w:val="00FC041F"/>
    <w:rsid w:val="00FC1560"/>
    <w:rsid w:val="00FC2571"/>
    <w:rsid w:val="00FC25C5"/>
    <w:rsid w:val="00FC2D11"/>
    <w:rsid w:val="00FC3564"/>
    <w:rsid w:val="00FC40E8"/>
    <w:rsid w:val="00FC6C22"/>
    <w:rsid w:val="00FC6F24"/>
    <w:rsid w:val="00FD4E26"/>
    <w:rsid w:val="00FE25F7"/>
    <w:rsid w:val="00FE2A44"/>
    <w:rsid w:val="00FE4060"/>
    <w:rsid w:val="00FE593C"/>
    <w:rsid w:val="00FE6558"/>
    <w:rsid w:val="00FE68D4"/>
    <w:rsid w:val="00FF3CC8"/>
    <w:rsid w:val="00FF5530"/>
    <w:rsid w:val="00FF5BDD"/>
    <w:rsid w:val="00FF74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E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25C5"/>
    <w:pPr>
      <w:spacing w:after="0" w:line="240" w:lineRule="auto"/>
    </w:pPr>
    <w:rPr>
      <w:rFonts w:ascii="Times New Roman" w:hAnsi="Times New Roman"/>
      <w:lang w:val="es-ES"/>
    </w:rPr>
  </w:style>
  <w:style w:type="paragraph" w:styleId="berschrift1">
    <w:name w:val="heading 1"/>
    <w:aliases w:val="Título 1 Car1,Heading 1 Char Car,Heading 1 Char1 Char Car,Heading 1 Char Char Char Car,Heading 1 Char1 Char Char Char Char Car,Heading 1 Char Char Char Char Char Char Car,Heading 1 Char1 Char Char Char Char Char Char Car"/>
    <w:basedOn w:val="Standard"/>
    <w:next w:val="Standard"/>
    <w:link w:val="Kommentarzeichen"/>
    <w:uiPriority w:val="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aliases w:val="Título 2 Car1,Heading 2 Char Car,Heading 2 Char1 Char Car,Heading 2 Char Char Char Car,Heading 2 Char1 Char Char Char Char Car,Heading 2 Char Char Char Char Char Char Car,Heading 2 Char1 Char Char Char Char Char Char Car"/>
    <w:basedOn w:val="Standard"/>
    <w:next w:val="Standard"/>
    <w:link w:val="Funotenzeichen"/>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aliases w:val="D70AR3,titel 3,OLD Heading 3"/>
    <w:basedOn w:val="Standard"/>
    <w:next w:val="Standard"/>
    <w:link w:val="berschrift3Zchn"/>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aliases w:val="Título 4 Car1,Heading 4 Char Car,Heading 4 Char1 Char Car,Heading 4 Char Char Char Car,Heading 4 Char1 Char Char Char Char Car,Heading 4 Char Char Char Char Char Char Car,Heading 4 Char1 Char Char Char Char Char Char Car"/>
    <w:basedOn w:val="Standard"/>
    <w:next w:val="Standard"/>
    <w:link w:val="Fett"/>
    <w:uiPriority w:val="22"/>
    <w:semiHidden/>
    <w:unhideWhenUsed/>
    <w:qFormat/>
    <w:pPr>
      <w:keepNext/>
      <w:keepLines/>
      <w:spacing w:before="40"/>
      <w:outlineLvl w:val="3"/>
    </w:pPr>
    <w:rPr>
      <w:rFonts w:asciiTheme="minorHAnsi" w:hAnsiTheme="minorHAnsi"/>
      <w:b/>
      <w:bCs/>
    </w:rPr>
  </w:style>
  <w:style w:type="paragraph" w:styleId="berschrift5">
    <w:name w:val="heading 5"/>
    <w:aliases w:val="Título 5 Car1,Heading 5 Char Car,Heading 5 Char1 Char Car,Heading 5 Char Char Char Car,Heading 5 Char1 Char Char Char Char Car,Heading 5 Char Char Char Char Char Char Car,Heading 5 Char1 Char Char Char Char Char Char Car"/>
    <w:basedOn w:val="Standard"/>
    <w:next w:val="Standard"/>
    <w:link w:val="Hyperlink"/>
    <w:uiPriority w:val="9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aliases w:val="Título 6 Car1,Heading 6 Char Car,Heading 6 Char1 Char Car,Heading 6 Char Char Char Car,Heading 6 Char1 Char Char Char Char Car,Heading 6 Char Char Char Char Char Char Car,Heading 6 Char1 Char Char Char Char Char Char Car"/>
    <w:basedOn w:val="Standard"/>
    <w:next w:val="Standard"/>
    <w:link w:val="BesuchterLink"/>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D70AR3 Zchn,titel 3 Zchn,OLD Heading 3 Zchn"/>
    <w:link w:val="berschrift3"/>
    <w:uiPriority w:val="9"/>
    <w:semiHidden/>
    <w:locked/>
    <w:rPr>
      <w:rFonts w:asciiTheme="majorHAnsi" w:eastAsiaTheme="majorEastAsia" w:hAnsiTheme="majorHAnsi" w:cstheme="majorBidi"/>
      <w:color w:val="1F3763" w:themeColor="accent1" w:themeShade="7F"/>
      <w:sz w:val="24"/>
      <w:szCs w:val="24"/>
    </w:rPr>
  </w:style>
  <w:style w:type="character" w:customStyle="1" w:styleId="SprechblasentextZchn">
    <w:name w:val="Sprechblasentext Zchn"/>
    <w:link w:val="Sprechblasentext"/>
    <w:uiPriority w:val="9"/>
    <w:semiHidden/>
    <w:locked/>
    <w:rPr>
      <w:rFonts w:ascii="Arial" w:hAnsi="Arial"/>
      <w:lang w:val="en-GB" w:eastAsia="es-ES" w:bidi="ar-SA"/>
    </w:rPr>
  </w:style>
  <w:style w:type="character" w:customStyle="1" w:styleId="berschrift9Zchn">
    <w:name w:val="Überschrift 9 Zchn"/>
    <w:link w:val="berschrift9"/>
    <w:uiPriority w:val="9"/>
    <w:semiHidden/>
    <w:locked/>
    <w:rPr>
      <w:rFonts w:asciiTheme="majorHAnsi" w:eastAsiaTheme="majorEastAsia" w:hAnsiTheme="majorHAnsi" w:cstheme="majorBidi"/>
      <w:i/>
      <w:iCs/>
      <w:color w:val="272727" w:themeColor="text1" w:themeTint="D8"/>
      <w:sz w:val="21"/>
      <w:szCs w:val="21"/>
    </w:rPr>
  </w:style>
  <w:style w:type="character" w:styleId="Hyperlink">
    <w:name w:val="Hyperlink"/>
    <w:aliases w:val="Überschrift 5 Zchn,Título 5 Car1 Zchn,Heading 5 Char Car Zchn,Heading 5 Char1 Char Car Zchn,Heading 5 Char Char Char Car Zchn,Heading 5 Char1 Char Char Char Char Car Zchn,Heading 5 Char Char Char Char Char Char Car Zchn"/>
    <w:link w:val="berschrift5"/>
    <w:rPr>
      <w:rFonts w:asciiTheme="majorHAnsi" w:eastAsiaTheme="majorEastAsia" w:hAnsiTheme="majorHAnsi" w:cstheme="majorBidi"/>
      <w:color w:val="2F5496" w:themeColor="accent1" w:themeShade="BF"/>
    </w:rPr>
  </w:style>
  <w:style w:type="paragraph" w:styleId="Sprechblasentext">
    <w:name w:val="Balloon Text"/>
    <w:basedOn w:val="Standard"/>
    <w:link w:val="SprechblasentextZchn"/>
    <w:uiPriority w:val="9"/>
    <w:semiHidden/>
    <w:rPr>
      <w:rFonts w:ascii="Arial" w:hAnsi="Arial"/>
      <w:sz w:val="20"/>
    </w:rPr>
  </w:style>
  <w:style w:type="paragraph" w:styleId="Beschriftung">
    <w:name w:val="caption"/>
    <w:basedOn w:val="Standard"/>
    <w:next w:val="Standard"/>
    <w:uiPriority w:val="35"/>
    <w:semiHidden/>
    <w:unhideWhenUsed/>
    <w:qFormat/>
    <w:pPr>
      <w:spacing w:after="200"/>
    </w:pPr>
    <w:rPr>
      <w:i/>
      <w:iCs/>
      <w:color w:val="44546A" w:themeColor="text2"/>
      <w:sz w:val="18"/>
      <w:szCs w:val="18"/>
    </w:rPr>
  </w:style>
  <w:style w:type="character" w:styleId="Fett">
    <w:name w:val="Strong"/>
    <w:aliases w:val="Überschrift 4 Zchn,Título 4 Car1 Zchn,Heading 4 Char Car Zchn,Heading 4 Char1 Char Car Zchn,Heading 4 Char Char Char Car Zchn,Heading 4 Char1 Char Char Char Char Car Zchn,Heading 4 Char Char Char Char Char Char Car Zchn"/>
    <w:link w:val="berschrift4"/>
    <w:uiPriority w:val="22"/>
    <w:qFormat/>
    <w:rPr>
      <w:b/>
      <w:bCs/>
    </w:rPr>
  </w:style>
  <w:style w:type="character" w:styleId="Kommentarzeichen">
    <w:name w:val="annotation reference"/>
    <w:aliases w:val="Überschrift 1 Zchn,Título 1 Car1 Zchn,Heading 1 Char Car Zchn,Heading 1 Char1 Char Car Zchn,Heading 1 Char Char Char Car Zchn,Heading 1 Char1 Char Char Char Char Car Zchn,Heading 1 Char Char Char Char Char Char Car Zchn"/>
    <w:link w:val="berschrift1"/>
    <w:uiPriority w:val="99"/>
    <w:rPr>
      <w:rFonts w:asciiTheme="majorHAnsi" w:eastAsiaTheme="majorEastAsia" w:hAnsiTheme="majorHAnsi" w:cstheme="majorBidi"/>
      <w:color w:val="2F5496" w:themeColor="accent1" w:themeShade="BF"/>
      <w:sz w:val="32"/>
      <w:szCs w:val="32"/>
    </w:rPr>
  </w:style>
  <w:style w:type="character" w:styleId="BesuchterLink">
    <w:name w:val="FollowedHyperlink"/>
    <w:aliases w:val="Überschrift 6 Zchn,Título 6 Car1 Zchn,Heading 6 Char Car Zchn,Heading 6 Char1 Char Car Zchn,Heading 6 Char Char Char Car Zchn,Heading 6 Char1 Char Char Char Char Car Zchn,Heading 6 Char Char Char Char Char Char Car Zchn"/>
    <w:link w:val="berschrift6"/>
    <w:uiPriority w:val="9"/>
    <w:semiHidden/>
    <w:rPr>
      <w:rFonts w:asciiTheme="majorHAnsi" w:eastAsiaTheme="majorEastAsia" w:hAnsiTheme="majorHAnsi" w:cstheme="majorBidi"/>
      <w:color w:val="1F3763" w:themeColor="accent1" w:themeShade="7F"/>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aliases w:val="Überschrift 2 Zchn,Título 2 Car1 Zchn,Heading 2 Char Car Zchn,Heading 2 Char1 Char Car Zchn,Heading 2 Char Char Char Car Zchn,Heading 2 Char1 Char Char Char Char Car Zchn,Heading 2 Char Char Char Char Char Char Car Zchn"/>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Revisin1">
    <w:name w:val="Revisión1"/>
    <w:hidden/>
    <w:uiPriority w:val="99"/>
    <w:semiHidden/>
    <w:rPr>
      <w:rFonts w:ascii="Verdana" w:hAnsi="Verdana"/>
      <w:sz w:val="18"/>
      <w:lang w:eastAsia="es-ES"/>
    </w:rPr>
  </w:style>
  <w:style w:type="paragraph" w:styleId="berarbeitung">
    <w:name w:val="Revision"/>
    <w:hidden/>
    <w:uiPriority w:val="99"/>
    <w:semiHidden/>
    <w:rsid w:val="003F4AE5"/>
    <w:rPr>
      <w:rFonts w:ascii="Verdana" w:hAnsi="Verdana"/>
      <w:sz w:val="18"/>
      <w:lang w:eastAsia="es-ES"/>
    </w:rPr>
  </w:style>
  <w:style w:type="character" w:customStyle="1" w:styleId="UnresolvedMention1">
    <w:name w:val="Unresolved Mention1"/>
    <w:uiPriority w:val="99"/>
    <w:semiHidden/>
    <w:unhideWhenUsed/>
    <w:rsid w:val="00642138"/>
    <w:rPr>
      <w:color w:val="605E5C"/>
      <w:shd w:val="clear" w:color="auto" w:fill="E1DFDD"/>
    </w:rPr>
  </w:style>
  <w:style w:type="paragraph" w:styleId="Kommentarthema">
    <w:name w:val="annotation subject"/>
    <w:basedOn w:val="Standard"/>
    <w:next w:val="Standard"/>
    <w:link w:val="KommentarthemaZchn"/>
    <w:uiPriority w:val="99"/>
    <w:semiHidden/>
    <w:unhideWhenUsed/>
    <w:rsid w:val="00FC25C5"/>
    <w:rPr>
      <w:b/>
      <w:bCs/>
    </w:rPr>
  </w:style>
  <w:style w:type="character" w:customStyle="1" w:styleId="KommentarthemaZchn">
    <w:name w:val="Kommentarthema Zchn"/>
    <w:basedOn w:val="Absatz-Standardschriftart"/>
    <w:link w:val="Kommentarthema"/>
    <w:uiPriority w:val="99"/>
    <w:semiHidden/>
    <w:rsid w:val="00FC25C5"/>
    <w:rPr>
      <w:rFonts w:ascii="Times New Roman" w:hAnsi="Times New Roman"/>
      <w:b/>
      <w:bCs/>
      <w:sz w:val="20"/>
      <w:szCs w:val="20"/>
      <w:lang w:val="es-ES"/>
    </w:rPr>
  </w:style>
  <w:style w:type="paragraph" w:styleId="Listenabsatz">
    <w:name w:val="List Paragraph"/>
    <w:basedOn w:val="Standard"/>
    <w:uiPriority w:val="34"/>
    <w:qFormat/>
    <w:rsid w:val="00AF69F9"/>
    <w:pPr>
      <w:ind w:left="720"/>
      <w:contextualSpacing/>
    </w:pPr>
  </w:style>
  <w:style w:type="paragraph" w:styleId="Kopfzeile">
    <w:name w:val="header"/>
    <w:basedOn w:val="Standard"/>
    <w:link w:val="KopfzeileZchn"/>
    <w:uiPriority w:val="99"/>
    <w:unhideWhenUsed/>
    <w:rsid w:val="00995961"/>
    <w:pPr>
      <w:tabs>
        <w:tab w:val="center" w:pos="4513"/>
        <w:tab w:val="right" w:pos="9026"/>
      </w:tabs>
    </w:pPr>
  </w:style>
  <w:style w:type="character" w:customStyle="1" w:styleId="KopfzeileZchn">
    <w:name w:val="Kopfzeile Zchn"/>
    <w:basedOn w:val="Absatz-Standardschriftart"/>
    <w:link w:val="Kopfzeile"/>
    <w:uiPriority w:val="99"/>
    <w:rsid w:val="00995961"/>
    <w:rPr>
      <w:rFonts w:ascii="Times New Roman" w:hAnsi="Times New Roman"/>
      <w:lang w:val="es-ES"/>
    </w:rPr>
  </w:style>
  <w:style w:type="paragraph" w:styleId="Fuzeile">
    <w:name w:val="footer"/>
    <w:basedOn w:val="Standard"/>
    <w:link w:val="FuzeileZchn"/>
    <w:uiPriority w:val="99"/>
    <w:unhideWhenUsed/>
    <w:rsid w:val="00995961"/>
    <w:pPr>
      <w:tabs>
        <w:tab w:val="center" w:pos="4513"/>
        <w:tab w:val="right" w:pos="9026"/>
      </w:tabs>
    </w:pPr>
  </w:style>
  <w:style w:type="character" w:customStyle="1" w:styleId="FuzeileZchn">
    <w:name w:val="Fußzeile Zchn"/>
    <w:basedOn w:val="Absatz-Standardschriftart"/>
    <w:link w:val="Fuzeile"/>
    <w:uiPriority w:val="99"/>
    <w:rsid w:val="00995961"/>
    <w:rPr>
      <w:rFonts w:ascii="Times New Roman" w:hAnsi="Times New Roman"/>
      <w:lang w:val="es-ES"/>
    </w:rPr>
  </w:style>
  <w:style w:type="character" w:styleId="NichtaufgelsteErwhnung">
    <w:name w:val="Unresolved Mention"/>
    <w:basedOn w:val="Absatz-Standardschriftart"/>
    <w:uiPriority w:val="99"/>
    <w:semiHidden/>
    <w:unhideWhenUsed/>
    <w:rsid w:val="00BF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8697">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307173876">
      <w:bodyDiv w:val="1"/>
      <w:marLeft w:val="0"/>
      <w:marRight w:val="0"/>
      <w:marTop w:val="0"/>
      <w:marBottom w:val="0"/>
      <w:divBdr>
        <w:top w:val="none" w:sz="0" w:space="0" w:color="auto"/>
        <w:left w:val="none" w:sz="0" w:space="0" w:color="auto"/>
        <w:bottom w:val="none" w:sz="0" w:space="0" w:color="auto"/>
        <w:right w:val="none" w:sz="0" w:space="0" w:color="auto"/>
      </w:divBdr>
    </w:div>
    <w:div w:id="321391552">
      <w:bodyDiv w:val="1"/>
      <w:marLeft w:val="0"/>
      <w:marRight w:val="0"/>
      <w:marTop w:val="0"/>
      <w:marBottom w:val="0"/>
      <w:divBdr>
        <w:top w:val="none" w:sz="0" w:space="0" w:color="auto"/>
        <w:left w:val="none" w:sz="0" w:space="0" w:color="auto"/>
        <w:bottom w:val="none" w:sz="0" w:space="0" w:color="auto"/>
        <w:right w:val="none" w:sz="0" w:space="0" w:color="auto"/>
      </w:divBdr>
    </w:div>
    <w:div w:id="702369045">
      <w:bodyDiv w:val="1"/>
      <w:marLeft w:val="0"/>
      <w:marRight w:val="0"/>
      <w:marTop w:val="0"/>
      <w:marBottom w:val="0"/>
      <w:divBdr>
        <w:top w:val="none" w:sz="0" w:space="0" w:color="auto"/>
        <w:left w:val="none" w:sz="0" w:space="0" w:color="auto"/>
        <w:bottom w:val="none" w:sz="0" w:space="0" w:color="auto"/>
        <w:right w:val="none" w:sz="0" w:space="0" w:color="auto"/>
      </w:divBdr>
    </w:div>
    <w:div w:id="759764753">
      <w:bodyDiv w:val="1"/>
      <w:marLeft w:val="0"/>
      <w:marRight w:val="0"/>
      <w:marTop w:val="0"/>
      <w:marBottom w:val="0"/>
      <w:divBdr>
        <w:top w:val="none" w:sz="0" w:space="0" w:color="auto"/>
        <w:left w:val="none" w:sz="0" w:space="0" w:color="auto"/>
        <w:bottom w:val="none" w:sz="0" w:space="0" w:color="auto"/>
        <w:right w:val="none" w:sz="0" w:space="0" w:color="auto"/>
      </w:divBdr>
    </w:div>
    <w:div w:id="859248056">
      <w:bodyDiv w:val="1"/>
      <w:marLeft w:val="0"/>
      <w:marRight w:val="0"/>
      <w:marTop w:val="0"/>
      <w:marBottom w:val="0"/>
      <w:divBdr>
        <w:top w:val="none" w:sz="0" w:space="0" w:color="auto"/>
        <w:left w:val="none" w:sz="0" w:space="0" w:color="auto"/>
        <w:bottom w:val="none" w:sz="0" w:space="0" w:color="auto"/>
        <w:right w:val="none" w:sz="0" w:space="0" w:color="auto"/>
      </w:divBdr>
    </w:div>
    <w:div w:id="1372998347">
      <w:bodyDiv w:val="1"/>
      <w:marLeft w:val="0"/>
      <w:marRight w:val="0"/>
      <w:marTop w:val="0"/>
      <w:marBottom w:val="0"/>
      <w:divBdr>
        <w:top w:val="none" w:sz="0" w:space="0" w:color="auto"/>
        <w:left w:val="none" w:sz="0" w:space="0" w:color="auto"/>
        <w:bottom w:val="none" w:sz="0" w:space="0" w:color="auto"/>
        <w:right w:val="none" w:sz="0" w:space="0" w:color="auto"/>
      </w:divBdr>
    </w:div>
    <w:div w:id="1695111172">
      <w:bodyDiv w:val="1"/>
      <w:marLeft w:val="0"/>
      <w:marRight w:val="0"/>
      <w:marTop w:val="0"/>
      <w:marBottom w:val="0"/>
      <w:divBdr>
        <w:top w:val="none" w:sz="0" w:space="0" w:color="auto"/>
        <w:left w:val="none" w:sz="0" w:space="0" w:color="auto"/>
        <w:bottom w:val="none" w:sz="0" w:space="0" w:color="auto"/>
        <w:right w:val="none" w:sz="0" w:space="0" w:color="auto"/>
      </w:divBdr>
    </w:div>
    <w:div w:id="1720931128">
      <w:bodyDiv w:val="1"/>
      <w:marLeft w:val="0"/>
      <w:marRight w:val="0"/>
      <w:marTop w:val="0"/>
      <w:marBottom w:val="0"/>
      <w:divBdr>
        <w:top w:val="none" w:sz="0" w:space="0" w:color="auto"/>
        <w:left w:val="none" w:sz="0" w:space="0" w:color="auto"/>
        <w:bottom w:val="none" w:sz="0" w:space="0" w:color="auto"/>
        <w:right w:val="none" w:sz="0" w:space="0" w:color="auto"/>
      </w:divBdr>
    </w:div>
    <w:div w:id="1737162969">
      <w:bodyDiv w:val="1"/>
      <w:marLeft w:val="0"/>
      <w:marRight w:val="0"/>
      <w:marTop w:val="0"/>
      <w:marBottom w:val="0"/>
      <w:divBdr>
        <w:top w:val="none" w:sz="0" w:space="0" w:color="auto"/>
        <w:left w:val="none" w:sz="0" w:space="0" w:color="auto"/>
        <w:bottom w:val="none" w:sz="0" w:space="0" w:color="auto"/>
        <w:right w:val="none" w:sz="0" w:space="0" w:color="auto"/>
      </w:divBdr>
    </w:div>
    <w:div w:id="1796750764">
      <w:bodyDiv w:val="1"/>
      <w:marLeft w:val="0"/>
      <w:marRight w:val="0"/>
      <w:marTop w:val="0"/>
      <w:marBottom w:val="0"/>
      <w:divBdr>
        <w:top w:val="none" w:sz="0" w:space="0" w:color="auto"/>
        <w:left w:val="none" w:sz="0" w:space="0" w:color="auto"/>
        <w:bottom w:val="none" w:sz="0" w:space="0" w:color="auto"/>
        <w:right w:val="none" w:sz="0" w:space="0" w:color="auto"/>
      </w:divBdr>
    </w:div>
    <w:div w:id="1854605072">
      <w:bodyDiv w:val="1"/>
      <w:marLeft w:val="0"/>
      <w:marRight w:val="0"/>
      <w:marTop w:val="0"/>
      <w:marBottom w:val="0"/>
      <w:divBdr>
        <w:top w:val="none" w:sz="0" w:space="0" w:color="auto"/>
        <w:left w:val="none" w:sz="0" w:space="0" w:color="auto"/>
        <w:bottom w:val="none" w:sz="0" w:space="0" w:color="auto"/>
        <w:right w:val="none" w:sz="0" w:space="0" w:color="auto"/>
      </w:divBdr>
    </w:div>
    <w:div w:id="19894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EMADOC-1700519818-2474951</_dlc_DocId>
    <_dlc_DocIdUrl xmlns="a034c160-bfb7-45f5-8632-2eb7e0508071">
      <Url>https://euema.sharepoint.com/sites/CRM/_layouts/15/DocIdRedir.aspx?ID=EMADOC-1700519818-2474951</Url>
      <Description>EMADOC-1700519818-2474951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C549C3-B9F5-4A25-A6F9-428616869803}">
  <ds:schemaRefs>
    <ds:schemaRef ds:uri="http://schemas.microsoft.com/sharepoint/v3/contenttype/forms"/>
  </ds:schemaRefs>
</ds:datastoreItem>
</file>

<file path=customXml/itemProps2.xml><?xml version="1.0" encoding="utf-8"?>
<ds:datastoreItem xmlns:ds="http://schemas.openxmlformats.org/officeDocument/2006/customXml" ds:itemID="{F8E8A923-67E0-4A47-8927-B12B7B32717F}"/>
</file>

<file path=customXml/itemProps3.xml><?xml version="1.0" encoding="utf-8"?>
<ds:datastoreItem xmlns:ds="http://schemas.openxmlformats.org/officeDocument/2006/customXml" ds:itemID="{86FE52AE-0D97-4553-BDF3-907FCAD988E5}">
  <ds:schemaRefs>
    <ds:schemaRef ds:uri="http://schemas.microsoft.com/office/2006/metadata/properties"/>
    <ds:schemaRef ds:uri="http://schemas.microsoft.com/office/infopath/2007/PartnerControls"/>
    <ds:schemaRef ds:uri="3c8987a0-c480-4772-a4e8-2ea552d7dcd2"/>
    <ds:schemaRef ds:uri="9a8dc88d-9c5c-46a9-9d56-a115bcb01333"/>
  </ds:schemaRefs>
</ds:datastoreItem>
</file>

<file path=customXml/itemProps4.xml><?xml version="1.0" encoding="utf-8"?>
<ds:datastoreItem xmlns:ds="http://schemas.openxmlformats.org/officeDocument/2006/customXml" ds:itemID="{D0ECB291-BA05-4A5F-B67E-D848297177FF}"/>
</file>

<file path=docProps/app.xml><?xml version="1.0" encoding="utf-8"?>
<Properties xmlns="http://schemas.openxmlformats.org/officeDocument/2006/extended-properties" xmlns:vt="http://schemas.openxmlformats.org/officeDocument/2006/docPropsVTypes">
  <Template>Normal.dotm</Template>
  <TotalTime>0</TotalTime>
  <Pages>1</Pages>
  <Words>9218</Words>
  <Characters>58080</Characters>
  <Application>Microsoft Office Word</Application>
  <DocSecurity>0</DocSecurity>
  <Lines>484</Lines>
  <Paragraphs>134</Paragraphs>
  <ScaleCrop>false</ScaleCrop>
  <HeadingPairs>
    <vt:vector size="2" baseType="variant">
      <vt:variant>
        <vt:lpstr>Titel</vt:lpstr>
      </vt:variant>
      <vt:variant>
        <vt:i4>1</vt:i4>
      </vt:variant>
    </vt:vector>
  </HeadingPairs>
  <TitlesOfParts>
    <vt:vector size="1" baseType="lpstr">
      <vt:lpstr>Xaluprine: EPAR – Product information – tracked changes</vt:lpstr>
    </vt:vector>
  </TitlesOfParts>
  <Company/>
  <LinksUpToDate>false</LinksUpToDate>
  <CharactersWithSpaces>67164</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2025-05-02T12:25:00Z</dcterms:created>
  <dcterms:modified xsi:type="dcterms:W3CDTF">2025-09-09T10:30:00Z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eee1ea1d-e144-414f-9003-62e52d345fec</vt:lpwstr>
  </property>
  <property fmtid="{D5CDD505-2E9C-101B-9397-08002B2CF9AE}" pid="4" name="MediaServiceImageTags">
    <vt:lpwstr/>
  </property>
</Properties>
</file>